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128"/>
        <w:gridCol w:w="3261"/>
      </w:tblGrid>
      <w:tr w:rsidR="00280E04" w:rsidTr="00CF5A8C">
        <w:trPr>
          <w:cantSplit/>
          <w:trHeight w:val="20"/>
        </w:trPr>
        <w:tc>
          <w:tcPr>
            <w:tcW w:w="6128"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261"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CF5A8C">
        <w:trPr>
          <w:cantSplit/>
          <w:trHeight w:val="20"/>
        </w:trPr>
        <w:tc>
          <w:tcPr>
            <w:tcW w:w="6128" w:type="dxa"/>
            <w:tcBorders>
              <w:bottom w:val="single" w:sz="12" w:space="0" w:color="auto"/>
            </w:tcBorders>
          </w:tcPr>
          <w:p w:rsidR="00280E04" w:rsidRPr="00960962" w:rsidRDefault="006B0D94" w:rsidP="00BF22F6">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261" w:type="dxa"/>
            <w:tcBorders>
              <w:bottom w:val="single" w:sz="12" w:space="0" w:color="auto"/>
            </w:tcBorders>
          </w:tcPr>
          <w:p w:rsidR="00280E04" w:rsidRPr="00A9645C" w:rsidRDefault="00280E04" w:rsidP="00D44350">
            <w:pPr>
              <w:rPr>
                <w:lang w:bidi="ar-EG"/>
              </w:rPr>
            </w:pPr>
          </w:p>
        </w:tc>
      </w:tr>
      <w:tr w:rsidR="00280E04" w:rsidTr="00CF5A8C">
        <w:trPr>
          <w:cantSplit/>
          <w:trHeight w:val="20"/>
        </w:trPr>
        <w:tc>
          <w:tcPr>
            <w:tcW w:w="6128" w:type="dxa"/>
            <w:tcBorders>
              <w:top w:val="single" w:sz="12" w:space="0" w:color="auto"/>
            </w:tcBorders>
          </w:tcPr>
          <w:p w:rsidR="00280E04" w:rsidRPr="00CF5A8C" w:rsidRDefault="00280E04" w:rsidP="00BF22F6">
            <w:pPr>
              <w:pStyle w:val="Adress"/>
              <w:framePr w:hSpace="0" w:wrap="auto" w:xAlign="left" w:yAlign="inline"/>
              <w:spacing w:before="0"/>
              <w:rPr>
                <w:rtl/>
              </w:rPr>
            </w:pPr>
          </w:p>
        </w:tc>
        <w:tc>
          <w:tcPr>
            <w:tcW w:w="3261" w:type="dxa"/>
            <w:tcBorders>
              <w:top w:val="single" w:sz="12" w:space="0" w:color="auto"/>
            </w:tcBorders>
          </w:tcPr>
          <w:p w:rsidR="00280E04" w:rsidRPr="00CF5A8C" w:rsidRDefault="00280E04" w:rsidP="00BF22F6">
            <w:pPr>
              <w:pStyle w:val="Adress"/>
              <w:framePr w:hSpace="0" w:wrap="auto" w:xAlign="left" w:yAlign="inline"/>
              <w:spacing w:before="0"/>
            </w:pPr>
          </w:p>
        </w:tc>
      </w:tr>
      <w:tr w:rsidR="003E1608" w:rsidTr="00CF5A8C">
        <w:trPr>
          <w:cantSplit/>
        </w:trPr>
        <w:tc>
          <w:tcPr>
            <w:tcW w:w="6128" w:type="dxa"/>
            <w:shd w:val="clear" w:color="auto" w:fill="auto"/>
          </w:tcPr>
          <w:p w:rsidR="003E1608" w:rsidRPr="00CF5A8C" w:rsidRDefault="00E165ED" w:rsidP="00BF22F6">
            <w:pPr>
              <w:pStyle w:val="Committee"/>
              <w:framePr w:hSpace="0" w:wrap="auto" w:hAnchor="text" w:yAlign="inline"/>
              <w:tabs>
                <w:tab w:val="clear" w:pos="2268"/>
                <w:tab w:val="left" w:pos="2448"/>
              </w:tabs>
              <w:bidi/>
              <w:rPr>
                <w:rFonts w:ascii="Verdana Bold" w:hAnsi="Verdana Bold" w:cs="Traditional Arabic"/>
                <w:sz w:val="30"/>
                <w:szCs w:val="30"/>
                <w:rtl/>
              </w:rPr>
            </w:pPr>
            <w:r w:rsidRPr="00CF5A8C">
              <w:rPr>
                <w:rFonts w:ascii="Verdana Bold" w:hAnsi="Verdana Bold" w:cs="Traditional Arabic"/>
                <w:bCs/>
                <w:sz w:val="19"/>
                <w:szCs w:val="30"/>
                <w:rtl/>
                <w:lang w:val="en-US" w:bidi="ar-EG"/>
              </w:rPr>
              <w:t>الجلسة العامة</w:t>
            </w:r>
          </w:p>
        </w:tc>
        <w:tc>
          <w:tcPr>
            <w:tcW w:w="3261" w:type="dxa"/>
            <w:shd w:val="clear" w:color="auto" w:fill="auto"/>
            <w:vAlign w:val="center"/>
          </w:tcPr>
          <w:p w:rsidR="003E1608" w:rsidRPr="00CF5A8C" w:rsidRDefault="003E1608" w:rsidP="00415CA6">
            <w:pPr>
              <w:pStyle w:val="Adress"/>
              <w:framePr w:hSpace="0" w:wrap="auto" w:xAlign="left" w:yAlign="inline"/>
              <w:spacing w:before="0"/>
              <w:rPr>
                <w:rtl/>
              </w:rPr>
            </w:pPr>
            <w:r w:rsidRPr="00CF5A8C">
              <w:rPr>
                <w:rtl/>
              </w:rPr>
              <w:t xml:space="preserve">الإضافة </w:t>
            </w:r>
            <w:r w:rsidRPr="00CF5A8C">
              <w:t>3</w:t>
            </w:r>
            <w:r w:rsidRPr="00CF5A8C">
              <w:br/>
            </w:r>
            <w:r w:rsidRPr="00CF5A8C">
              <w:rPr>
                <w:rtl/>
              </w:rPr>
              <w:t xml:space="preserve">للوثيقة </w:t>
            </w:r>
            <w:r w:rsidRPr="00CF5A8C">
              <w:t>7(Add.1)</w:t>
            </w:r>
            <w:r w:rsidR="00CF5A8C">
              <w:t>-A</w:t>
            </w:r>
          </w:p>
        </w:tc>
      </w:tr>
      <w:tr w:rsidR="00764079" w:rsidTr="00CF5A8C">
        <w:trPr>
          <w:cantSplit/>
        </w:trPr>
        <w:tc>
          <w:tcPr>
            <w:tcW w:w="6128" w:type="dxa"/>
            <w:shd w:val="clear" w:color="auto" w:fill="auto"/>
          </w:tcPr>
          <w:p w:rsidR="00764079" w:rsidRPr="00CF5A8C" w:rsidRDefault="00764079" w:rsidP="00BF22F6">
            <w:pPr>
              <w:pStyle w:val="Adress"/>
              <w:framePr w:hSpace="0" w:wrap="auto" w:xAlign="left" w:yAlign="inline"/>
              <w:spacing w:before="0"/>
              <w:rPr>
                <w:rtl/>
              </w:rPr>
            </w:pPr>
          </w:p>
        </w:tc>
        <w:tc>
          <w:tcPr>
            <w:tcW w:w="3261" w:type="dxa"/>
            <w:shd w:val="clear" w:color="auto" w:fill="auto"/>
            <w:vAlign w:val="center"/>
          </w:tcPr>
          <w:p w:rsidR="00764079" w:rsidRPr="00CF5A8C" w:rsidRDefault="00764079" w:rsidP="00BF22F6">
            <w:pPr>
              <w:pStyle w:val="Adress"/>
              <w:framePr w:hSpace="0" w:wrap="auto" w:xAlign="left" w:yAlign="inline"/>
              <w:spacing w:before="0"/>
              <w:rPr>
                <w:rtl/>
              </w:rPr>
            </w:pPr>
            <w:r w:rsidRPr="00CF5A8C">
              <w:rPr>
                <w:rFonts w:eastAsia="SimSun"/>
              </w:rPr>
              <w:t>29</w:t>
            </w:r>
            <w:r w:rsidRPr="00CF5A8C">
              <w:rPr>
                <w:rFonts w:eastAsia="SimSun"/>
                <w:rtl/>
              </w:rPr>
              <w:t xml:space="preserve"> سبتمبر </w:t>
            </w:r>
            <w:r w:rsidRPr="00CF5A8C">
              <w:rPr>
                <w:rFonts w:eastAsia="SimSun"/>
              </w:rPr>
              <w:t>2015</w:t>
            </w:r>
          </w:p>
        </w:tc>
      </w:tr>
      <w:tr w:rsidR="00764079" w:rsidTr="00CF5A8C">
        <w:trPr>
          <w:cantSplit/>
        </w:trPr>
        <w:tc>
          <w:tcPr>
            <w:tcW w:w="6128" w:type="dxa"/>
          </w:tcPr>
          <w:p w:rsidR="00764079" w:rsidRPr="00CF5A8C" w:rsidRDefault="00764079" w:rsidP="00BF22F6">
            <w:pPr>
              <w:pStyle w:val="Adress"/>
              <w:framePr w:hSpace="0" w:wrap="auto" w:xAlign="left" w:yAlign="inline"/>
              <w:spacing w:before="0"/>
              <w:rPr>
                <w:rFonts w:eastAsia="SimSun" w:hint="eastAsia"/>
                <w:rtl/>
              </w:rPr>
            </w:pPr>
          </w:p>
        </w:tc>
        <w:tc>
          <w:tcPr>
            <w:tcW w:w="3261" w:type="dxa"/>
            <w:vAlign w:val="center"/>
          </w:tcPr>
          <w:p w:rsidR="00764079" w:rsidRPr="00CF5A8C" w:rsidRDefault="00764079" w:rsidP="00BF22F6">
            <w:pPr>
              <w:pStyle w:val="Adress"/>
              <w:framePr w:hSpace="0" w:wrap="auto" w:xAlign="left" w:yAlign="inline"/>
              <w:spacing w:before="0"/>
              <w:rPr>
                <w:rFonts w:eastAsia="SimSun" w:hint="eastAsia"/>
              </w:rPr>
            </w:pPr>
            <w:r w:rsidRPr="00CF5A8C">
              <w:rPr>
                <w:rFonts w:eastAsia="SimSun"/>
                <w:rtl/>
              </w:rPr>
              <w:t>الأصل: بالإنكليزية</w:t>
            </w:r>
          </w:p>
        </w:tc>
      </w:tr>
      <w:tr w:rsidR="00764079" w:rsidTr="00CF5A8C">
        <w:trPr>
          <w:cantSplit/>
        </w:trPr>
        <w:tc>
          <w:tcPr>
            <w:tcW w:w="9389" w:type="dxa"/>
            <w:gridSpan w:val="2"/>
          </w:tcPr>
          <w:p w:rsidR="00764079" w:rsidRPr="00CF5A8C" w:rsidRDefault="00764079" w:rsidP="00D44350">
            <w:pPr>
              <w:pStyle w:val="Adress"/>
              <w:framePr w:hSpace="0" w:wrap="auto" w:xAlign="left" w:yAlign="inline"/>
              <w:rPr>
                <w:rFonts w:eastAsia="SimSun" w:hint="eastAsia"/>
              </w:rPr>
            </w:pPr>
          </w:p>
        </w:tc>
      </w:tr>
      <w:tr w:rsidR="00764079" w:rsidTr="00CF5A8C">
        <w:trPr>
          <w:cantSplit/>
        </w:trPr>
        <w:tc>
          <w:tcPr>
            <w:tcW w:w="9389" w:type="dxa"/>
            <w:gridSpan w:val="2"/>
          </w:tcPr>
          <w:p w:rsidR="00764079" w:rsidRPr="00B436AD" w:rsidRDefault="00764079" w:rsidP="0064530F">
            <w:pPr>
              <w:pStyle w:val="Source"/>
              <w:rPr>
                <w:rFonts w:ascii="Traditional Arabic" w:hAnsi="Traditional Arabic"/>
                <w:szCs w:val="28"/>
                <w:rtl/>
              </w:rPr>
            </w:pPr>
            <w:r w:rsidRPr="008204AC">
              <w:rPr>
                <w:rtl/>
              </w:rPr>
              <w:t xml:space="preserve">الدول الأعضاء في لجنة البلدان الأمريكية للاتصالات </w:t>
            </w:r>
            <w:r w:rsidRPr="00B436AD">
              <w:rPr>
                <w:rFonts w:asciiTheme="majorBidi" w:hAnsiTheme="majorBidi" w:cstheme="majorBidi"/>
                <w:szCs w:val="28"/>
                <w:rtl/>
              </w:rPr>
              <w:t>(</w:t>
            </w:r>
            <w:r w:rsidR="0064530F">
              <w:rPr>
                <w:rFonts w:asciiTheme="majorBidi" w:hAnsiTheme="majorBidi" w:cstheme="majorBidi"/>
                <w:szCs w:val="28"/>
              </w:rPr>
              <w:t>CITEL</w:t>
            </w:r>
            <w:r w:rsidRPr="00B436AD">
              <w:rPr>
                <w:rFonts w:asciiTheme="majorBidi" w:hAnsiTheme="majorBidi" w:cstheme="majorBidi"/>
                <w:szCs w:val="28"/>
                <w:rtl/>
              </w:rPr>
              <w:t>)</w:t>
            </w:r>
          </w:p>
        </w:tc>
      </w:tr>
      <w:tr w:rsidR="00764079" w:rsidTr="00CF5A8C">
        <w:trPr>
          <w:cantSplit/>
        </w:trPr>
        <w:tc>
          <w:tcPr>
            <w:tcW w:w="9389" w:type="dxa"/>
            <w:gridSpan w:val="2"/>
          </w:tcPr>
          <w:p w:rsidR="00764079" w:rsidRPr="00BD6EF3" w:rsidRDefault="00B436AD" w:rsidP="00D44350">
            <w:pPr>
              <w:pStyle w:val="Title1"/>
              <w:spacing w:before="240"/>
              <w:rPr>
                <w:rtl/>
              </w:rPr>
            </w:pPr>
            <w:r>
              <w:rPr>
                <w:rFonts w:hint="cs"/>
                <w:rtl/>
              </w:rPr>
              <w:t>مقترحات بشأن أعمال ال‍مؤت‍مر</w:t>
            </w:r>
          </w:p>
        </w:tc>
      </w:tr>
      <w:tr w:rsidR="00764079" w:rsidTr="00CF5A8C">
        <w:trPr>
          <w:cantSplit/>
        </w:trPr>
        <w:tc>
          <w:tcPr>
            <w:tcW w:w="9389" w:type="dxa"/>
            <w:gridSpan w:val="2"/>
          </w:tcPr>
          <w:p w:rsidR="00764079" w:rsidRPr="00BD6EF3" w:rsidRDefault="00764079" w:rsidP="0064530F">
            <w:pPr>
              <w:pStyle w:val="Title2"/>
            </w:pPr>
          </w:p>
        </w:tc>
      </w:tr>
      <w:tr w:rsidR="00764079" w:rsidTr="00CF5A8C">
        <w:trPr>
          <w:cantSplit/>
        </w:trPr>
        <w:tc>
          <w:tcPr>
            <w:tcW w:w="9389" w:type="dxa"/>
            <w:gridSpan w:val="2"/>
          </w:tcPr>
          <w:p w:rsidR="00764079" w:rsidRPr="002919E1" w:rsidRDefault="00764079" w:rsidP="00B436AD">
            <w:pPr>
              <w:pStyle w:val="Agendaitem"/>
              <w:spacing w:before="240" w:line="192" w:lineRule="auto"/>
            </w:pPr>
            <w:r w:rsidRPr="008204AC">
              <w:rPr>
                <w:rtl/>
              </w:rPr>
              <w:t xml:space="preserve">البنـد </w:t>
            </w:r>
            <w:r w:rsidR="00B436AD">
              <w:t>1.1</w:t>
            </w:r>
            <w:r w:rsidRPr="008204AC">
              <w:rPr>
                <w:rtl/>
              </w:rPr>
              <w:t xml:space="preserve"> من جدول الأعمال</w:t>
            </w:r>
          </w:p>
        </w:tc>
      </w:tr>
    </w:tbl>
    <w:p w:rsidR="004073D4" w:rsidRDefault="00E94C34" w:rsidP="00B436AD">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B2051C" w:rsidRPr="00B2051C" w:rsidRDefault="00B2051C" w:rsidP="00B2051C">
      <w:pPr>
        <w:spacing w:before="0"/>
        <w:rPr>
          <w:rFonts w:eastAsia="SimSun"/>
          <w:rtl/>
        </w:rPr>
      </w:pPr>
    </w:p>
    <w:p w:rsidR="00F16602" w:rsidRDefault="00AB18C0" w:rsidP="00AB18C0">
      <w:pPr>
        <w:pStyle w:val="Headingb"/>
      </w:pPr>
      <w:r>
        <w:rPr>
          <w:rFonts w:hint="cs"/>
          <w:rtl/>
        </w:rPr>
        <w:t>معلومات أساسية</w:t>
      </w:r>
    </w:p>
    <w:p w:rsidR="0022413E" w:rsidRDefault="00B97B5F" w:rsidP="009F648A">
      <w:pPr>
        <w:rPr>
          <w:rtl/>
        </w:rPr>
      </w:pPr>
      <w:r>
        <w:rPr>
          <w:rFonts w:hint="cs"/>
          <w:rtl/>
        </w:rPr>
        <w:t xml:space="preserve">نظراً إلى أن الاتصالات المتنقلة الدولية ستكون قادرة على </w:t>
      </w:r>
      <w:r w:rsidR="00AB7A5C">
        <w:rPr>
          <w:rFonts w:hint="cs"/>
          <w:rtl/>
        </w:rPr>
        <w:t>تزويد المستعملين النهائيين بسرعات تساوي</w:t>
      </w:r>
      <w:r w:rsidR="009F648A">
        <w:rPr>
          <w:rFonts w:hint="cs"/>
          <w:rtl/>
        </w:rPr>
        <w:t xml:space="preserve"> أو حتى تفوق</w:t>
      </w:r>
      <w:r w:rsidR="00AB7A5C">
        <w:rPr>
          <w:rFonts w:hint="cs"/>
          <w:rtl/>
        </w:rPr>
        <w:t xml:space="preserve"> </w:t>
      </w:r>
      <w:r w:rsidR="00D93531">
        <w:rPr>
          <w:rFonts w:hint="cs"/>
          <w:rtl/>
        </w:rPr>
        <w:t>تلك التي توفرها</w:t>
      </w:r>
      <w:r w:rsidR="00AB7A5C">
        <w:rPr>
          <w:rFonts w:hint="cs"/>
          <w:rtl/>
        </w:rPr>
        <w:t xml:space="preserve"> </w:t>
      </w:r>
      <w:r w:rsidR="00D93531">
        <w:rPr>
          <w:rFonts w:hint="cs"/>
          <w:rtl/>
        </w:rPr>
        <w:t xml:space="preserve">التوصيلات القائمة على </w:t>
      </w:r>
      <w:r w:rsidR="009F648A">
        <w:rPr>
          <w:rFonts w:hint="cs"/>
          <w:rtl/>
        </w:rPr>
        <w:t>الألياف البشرية الحالية</w:t>
      </w:r>
      <w:r w:rsidR="00AB7A5C">
        <w:rPr>
          <w:rFonts w:hint="cs"/>
          <w:rtl/>
        </w:rPr>
        <w:t xml:space="preserve">، من المنطقي </w:t>
      </w:r>
      <w:r w:rsidR="008E318B">
        <w:rPr>
          <w:rFonts w:hint="cs"/>
          <w:rtl/>
        </w:rPr>
        <w:t xml:space="preserve">مراعاة أن </w:t>
      </w:r>
      <w:r w:rsidR="008E318B">
        <w:rPr>
          <w:rFonts w:hint="cs"/>
          <w:rtl/>
          <w:lang w:bidi="ar-EG"/>
        </w:rPr>
        <w:t xml:space="preserve">شبكات الاتصالات المتنقلة الدولية ستدعم </w:t>
      </w:r>
      <w:r w:rsidR="00AB7A5C">
        <w:rPr>
          <w:rFonts w:hint="cs"/>
          <w:rtl/>
        </w:rPr>
        <w:t xml:space="preserve">العديد من توصيلات الإنترنت الجديدة والكثير من </w:t>
      </w:r>
      <w:r w:rsidR="00AB7A5C">
        <w:rPr>
          <w:rFonts w:hint="cs"/>
          <w:rtl/>
          <w:lang w:bidi="ar-EG"/>
        </w:rPr>
        <w:t xml:space="preserve">الحجم المتزايد من حركة المستعملين </w:t>
      </w:r>
      <w:r w:rsidR="005B1CA3">
        <w:rPr>
          <w:rFonts w:hint="cs"/>
          <w:rtl/>
          <w:lang w:bidi="ar-EG"/>
        </w:rPr>
        <w:t>المرتقبة</w:t>
      </w:r>
      <w:r w:rsidR="00AB7A5C">
        <w:rPr>
          <w:rFonts w:hint="cs"/>
          <w:rtl/>
          <w:lang w:bidi="ar-EG"/>
        </w:rPr>
        <w:t xml:space="preserve"> في السنوات المقبلة.</w:t>
      </w:r>
    </w:p>
    <w:p w:rsidR="0022413E" w:rsidRDefault="00E01DBD" w:rsidP="00BF22F6">
      <w:pPr>
        <w:rPr>
          <w:rtl/>
        </w:rPr>
      </w:pPr>
      <w:r>
        <w:rPr>
          <w:rFonts w:hint="cs"/>
          <w:rtl/>
        </w:rPr>
        <w:t xml:space="preserve">والعديد من البلدان مثل البرازيل وكولومبيا والمكسيك تنظر </w:t>
      </w:r>
      <w:r w:rsidR="006763ED">
        <w:rPr>
          <w:rFonts w:hint="cs"/>
          <w:rtl/>
        </w:rPr>
        <w:t xml:space="preserve">حالياً </w:t>
      </w:r>
      <w:r>
        <w:rPr>
          <w:rFonts w:hint="cs"/>
          <w:rtl/>
        </w:rPr>
        <w:t>في الاستخدام الفعلي للنطاق</w:t>
      </w:r>
      <w:r>
        <w:t>L-</w:t>
      </w:r>
      <w:r>
        <w:rPr>
          <w:rFonts w:hint="cs"/>
          <w:rtl/>
          <w:lang w:bidi="ar-EG"/>
        </w:rPr>
        <w:t xml:space="preserve"> وتلاحظ أن </w:t>
      </w:r>
      <w:r w:rsidR="00FC7928">
        <w:rPr>
          <w:rFonts w:hint="cs"/>
          <w:rtl/>
          <w:lang w:bidi="ar-EG"/>
        </w:rPr>
        <w:t>النطاق لا</w:t>
      </w:r>
      <w:r w:rsidR="0064530F">
        <w:rPr>
          <w:rFonts w:hint="eastAsia"/>
          <w:rtl/>
          <w:lang w:bidi="ar-EG"/>
        </w:rPr>
        <w:t> </w:t>
      </w:r>
      <w:r w:rsidR="00FC7928">
        <w:rPr>
          <w:rFonts w:hint="cs"/>
          <w:rtl/>
          <w:lang w:bidi="ar-EG"/>
        </w:rPr>
        <w:t xml:space="preserve">يستعمل استعمالاً كاملاً وأنه ليس من المتوقع زيادة استعمال الخدمات المذكورة أعلاه للنطاق في المستقبل. وقد بدأت مناطق أخرى بالفعل دراسة هذا النطاق لكي </w:t>
      </w:r>
      <w:r w:rsidR="00B70B08">
        <w:rPr>
          <w:rFonts w:hint="cs"/>
          <w:rtl/>
          <w:lang w:bidi="ar-EG"/>
        </w:rPr>
        <w:t>تستعمله</w:t>
      </w:r>
      <w:r w:rsidR="00FC7928">
        <w:rPr>
          <w:rFonts w:hint="cs"/>
          <w:rtl/>
          <w:lang w:bidi="ar-EG"/>
        </w:rPr>
        <w:t xml:space="preserve"> الاتصالات المتنقلة الدولية.</w:t>
      </w:r>
      <w:r w:rsidR="008F285E">
        <w:rPr>
          <w:rFonts w:hint="cs"/>
          <w:rtl/>
          <w:lang w:bidi="ar-EG"/>
        </w:rPr>
        <w:t xml:space="preserve"> وتبحث </w:t>
      </w:r>
      <w:r w:rsidR="00696C64">
        <w:rPr>
          <w:rFonts w:hint="cs"/>
          <w:rtl/>
          <w:lang w:bidi="ar-EG"/>
        </w:rPr>
        <w:t>بعض</w:t>
      </w:r>
      <w:r w:rsidR="008F285E">
        <w:rPr>
          <w:rFonts w:hint="cs"/>
          <w:rtl/>
          <w:lang w:bidi="ar-EG"/>
        </w:rPr>
        <w:t xml:space="preserve"> الإدارات في أوروبا مثلاً إمكانية استخدام أجزاء من النطاق</w:t>
      </w:r>
      <w:r w:rsidR="008F285E">
        <w:rPr>
          <w:lang w:bidi="ar-EG"/>
        </w:rPr>
        <w:t>L-</w:t>
      </w:r>
      <w:r w:rsidR="00FC7928">
        <w:rPr>
          <w:rFonts w:hint="cs"/>
          <w:rtl/>
          <w:lang w:bidi="ar-EG"/>
        </w:rPr>
        <w:t xml:space="preserve"> </w:t>
      </w:r>
      <w:r w:rsidR="008F285E">
        <w:rPr>
          <w:rFonts w:hint="cs"/>
          <w:rtl/>
          <w:lang w:bidi="ar-EG"/>
        </w:rPr>
        <w:t xml:space="preserve">، مثل النطاق </w:t>
      </w:r>
      <w:r w:rsidR="008F285E">
        <w:rPr>
          <w:lang w:bidi="ar-EG"/>
        </w:rPr>
        <w:t>MHz 1 400-1 375</w:t>
      </w:r>
      <w:r w:rsidR="008F285E">
        <w:rPr>
          <w:rFonts w:hint="cs"/>
          <w:rtl/>
          <w:lang w:bidi="ar-EG"/>
        </w:rPr>
        <w:t xml:space="preserve"> بالاقتران مع النطاق </w:t>
      </w:r>
      <w:r w:rsidR="008F285E">
        <w:rPr>
          <w:lang w:bidi="ar-EG"/>
        </w:rPr>
        <w:t>MHz 1 452-1 427</w:t>
      </w:r>
      <w:r w:rsidR="008F285E">
        <w:rPr>
          <w:rFonts w:hint="cs"/>
          <w:rtl/>
          <w:lang w:bidi="ar-EG"/>
        </w:rPr>
        <w:t xml:space="preserve"> من أجل الاتصالات المتنقلة الدولية مما يمكن أن يتيح خدمات </w:t>
      </w:r>
      <w:r w:rsidR="008F285E">
        <w:rPr>
          <w:color w:val="000000"/>
          <w:rtl/>
        </w:rPr>
        <w:t>الإرسال المزدوج بتقسيم</w:t>
      </w:r>
      <w:r w:rsidR="008F285E">
        <w:rPr>
          <w:rFonts w:hint="cs"/>
          <w:color w:val="000000"/>
          <w:rtl/>
        </w:rPr>
        <w:t xml:space="preserve"> التردد</w:t>
      </w:r>
      <w:r w:rsidR="008F285E">
        <w:rPr>
          <w:color w:val="000000"/>
          <w:rtl/>
        </w:rPr>
        <w:t xml:space="preserve"> </w:t>
      </w:r>
      <w:r w:rsidR="008F285E">
        <w:rPr>
          <w:color w:val="000000"/>
        </w:rPr>
        <w:t>(FDD)</w:t>
      </w:r>
      <w:r w:rsidR="00F05A5D">
        <w:rPr>
          <w:rStyle w:val="FootnoteReference"/>
          <w:color w:val="000000"/>
          <w:rtl/>
        </w:rPr>
        <w:footnoteReference w:id="1"/>
      </w:r>
      <w:r w:rsidR="00F05A5D">
        <w:rPr>
          <w:rFonts w:hint="cs"/>
          <w:color w:val="000000"/>
          <w:rtl/>
        </w:rPr>
        <w:t>.</w:t>
      </w:r>
    </w:p>
    <w:p w:rsidR="0022413E" w:rsidRDefault="00FE5390" w:rsidP="004074E2">
      <w:pPr>
        <w:rPr>
          <w:rtl/>
          <w:lang w:bidi="ar-EG"/>
        </w:rPr>
      </w:pPr>
      <w:r>
        <w:rPr>
          <w:rFonts w:hint="cs"/>
          <w:rtl/>
        </w:rPr>
        <w:lastRenderedPageBreak/>
        <w:t xml:space="preserve">وبالإضافة إلى ذلك، يجري الآن تنسيق مدى التردد من </w:t>
      </w:r>
      <w:r>
        <w:t>MHz 1 452</w:t>
      </w:r>
      <w:r>
        <w:rPr>
          <w:rFonts w:hint="cs"/>
          <w:rtl/>
          <w:lang w:bidi="ar-EG"/>
        </w:rPr>
        <w:t xml:space="preserve"> إلى </w:t>
      </w:r>
      <w:r>
        <w:rPr>
          <w:lang w:bidi="ar-EG"/>
        </w:rPr>
        <w:t>MHz 1 492</w:t>
      </w:r>
      <w:r>
        <w:rPr>
          <w:rFonts w:hint="cs"/>
          <w:rtl/>
          <w:lang w:bidi="ar-EG"/>
        </w:rPr>
        <w:t xml:space="preserve"> في النطاق</w:t>
      </w:r>
      <w:r>
        <w:rPr>
          <w:lang w:bidi="ar-EG"/>
        </w:rPr>
        <w:t>L-</w:t>
      </w:r>
      <w:r>
        <w:rPr>
          <w:rFonts w:hint="cs"/>
          <w:rtl/>
          <w:lang w:bidi="ar-EG"/>
        </w:rPr>
        <w:t xml:space="preserve"> من أجل التطبيقات المتنقلة باستعمال الوصلات الهابطة الإضافية </w:t>
      </w:r>
      <w:r>
        <w:rPr>
          <w:lang w:bidi="ar-EG"/>
        </w:rPr>
        <w:t>(SDL)</w:t>
      </w:r>
      <w:r>
        <w:rPr>
          <w:rFonts w:hint="cs"/>
          <w:rtl/>
          <w:lang w:bidi="ar-EG"/>
        </w:rPr>
        <w:t xml:space="preserve"> في إطار المؤتمر الأوروبي لإدارات البريد والاتصالات </w:t>
      </w:r>
      <w:r w:rsidR="00B2051C">
        <w:rPr>
          <w:rStyle w:val="FootnoteReference"/>
          <w:lang w:bidi="ar-EG"/>
        </w:rPr>
        <w:footnoteReference w:id="2"/>
      </w:r>
      <w:r>
        <w:rPr>
          <w:lang w:bidi="ar-EG"/>
        </w:rPr>
        <w:t>(CEPT)</w:t>
      </w:r>
      <w:r w:rsidR="00696C64">
        <w:rPr>
          <w:rFonts w:hint="cs"/>
          <w:rtl/>
          <w:lang w:bidi="ar-EG"/>
        </w:rPr>
        <w:t>. وفي</w:t>
      </w:r>
      <w:r w:rsidR="001E7054">
        <w:rPr>
          <w:rFonts w:hint="eastAsia"/>
          <w:rtl/>
          <w:lang w:bidi="ar-EG"/>
        </w:rPr>
        <w:t> </w:t>
      </w:r>
      <w:r w:rsidR="00696C64">
        <w:rPr>
          <w:rFonts w:hint="cs"/>
          <w:rtl/>
          <w:lang w:bidi="ar-EG"/>
        </w:rPr>
        <w:t xml:space="preserve">الاجتماع الخامس والثلاثين للجنة الاتصالات الإلكترونية </w:t>
      </w:r>
      <w:r w:rsidR="00696C64">
        <w:rPr>
          <w:lang w:bidi="ar-EG"/>
        </w:rPr>
        <w:t>(ECC)</w:t>
      </w:r>
      <w:r w:rsidR="00696C64">
        <w:rPr>
          <w:rFonts w:hint="cs"/>
          <w:rtl/>
          <w:lang w:bidi="ar-EG"/>
        </w:rPr>
        <w:t xml:space="preserve"> التابعة للمؤتمر الأوروبي لإدارات البريد والاتصالات في</w:t>
      </w:r>
      <w:r w:rsidR="001E7054">
        <w:rPr>
          <w:rFonts w:hint="eastAsia"/>
          <w:rtl/>
          <w:lang w:bidi="ar-EG"/>
        </w:rPr>
        <w:t> </w:t>
      </w:r>
      <w:r w:rsidR="00696C64">
        <w:rPr>
          <w:rFonts w:hint="cs"/>
          <w:rtl/>
          <w:lang w:bidi="ar-EG"/>
        </w:rPr>
        <w:t xml:space="preserve">نوفمبر </w:t>
      </w:r>
      <w:r w:rsidR="00696C64">
        <w:rPr>
          <w:lang w:bidi="ar-EG"/>
        </w:rPr>
        <w:t>2013</w:t>
      </w:r>
      <w:r w:rsidR="00696C64">
        <w:rPr>
          <w:rFonts w:hint="cs"/>
          <w:rtl/>
          <w:lang w:bidi="ar-EG"/>
        </w:rPr>
        <w:t>، اعتُمد قرار بشأن "</w:t>
      </w:r>
      <w:r w:rsidR="00696C64">
        <w:rPr>
          <w:rFonts w:hint="cs"/>
          <w:rtl/>
        </w:rPr>
        <w:t xml:space="preserve">الاستخدام المنسق لنطاق التردد </w:t>
      </w:r>
      <w:r w:rsidR="00696C64">
        <w:t>MHz 1 492-1 452</w:t>
      </w:r>
      <w:r w:rsidR="00696C64">
        <w:rPr>
          <w:rFonts w:hint="cs"/>
          <w:rtl/>
        </w:rPr>
        <w:t xml:space="preserve"> من أجل الوصلات الهابطة الإضافية للاتصالات المتنقلة/الثابتة </w:t>
      </w:r>
      <w:r w:rsidR="00696C64">
        <w:t>(MFCN SDL)</w:t>
      </w:r>
      <w:r w:rsidR="00696C64">
        <w:rPr>
          <w:rFonts w:hint="cs"/>
          <w:rtl/>
          <w:lang w:bidi="ar-EG"/>
        </w:rPr>
        <w:t>"</w:t>
      </w:r>
      <w:r w:rsidR="009572FE">
        <w:rPr>
          <w:rFonts w:hint="cs"/>
          <w:rtl/>
          <w:lang w:bidi="ar-EG"/>
        </w:rPr>
        <w:t xml:space="preserve"> ينص على أن تحدد إدارات المؤتمر الأوروبي لإدارات البريد والاتصالات نطاق التردد</w:t>
      </w:r>
      <w:r w:rsidR="004074E2">
        <w:rPr>
          <w:rFonts w:hint="eastAsia"/>
          <w:rtl/>
          <w:lang w:bidi="ar-EG"/>
        </w:rPr>
        <w:t> </w:t>
      </w:r>
      <w:r w:rsidR="009572FE">
        <w:t>MHz 1 492-1 452</w:t>
      </w:r>
      <w:r w:rsidR="009572FE">
        <w:rPr>
          <w:rFonts w:hint="cs"/>
          <w:rtl/>
          <w:lang w:bidi="ar-EG"/>
        </w:rPr>
        <w:t xml:space="preserve"> ل</w:t>
      </w:r>
      <w:r w:rsidR="00E57DFD">
        <w:rPr>
          <w:rFonts w:hint="cs"/>
          <w:rtl/>
          <w:lang w:bidi="ar-EG"/>
        </w:rPr>
        <w:t>لوصلات الهابطة الإضافية</w:t>
      </w:r>
      <w:r w:rsidR="00E57DFD">
        <w:rPr>
          <w:rStyle w:val="FootnoteReference"/>
          <w:rtl/>
          <w:lang w:bidi="ar-EG"/>
        </w:rPr>
        <w:footnoteReference w:id="3"/>
      </w:r>
      <w:r w:rsidR="00E57DFD">
        <w:rPr>
          <w:rFonts w:hint="cs"/>
          <w:rtl/>
          <w:lang w:bidi="ar-EG"/>
        </w:rPr>
        <w:t xml:space="preserve">. وحظي هذا القرار بتأييد كبير من الإدارات إذ أشارت </w:t>
      </w:r>
      <w:r w:rsidR="00E57DFD">
        <w:rPr>
          <w:lang w:bidi="ar-EG"/>
        </w:rPr>
        <w:t>25</w:t>
      </w:r>
      <w:r w:rsidR="00E57DFD">
        <w:rPr>
          <w:rFonts w:hint="cs"/>
          <w:rtl/>
          <w:lang w:bidi="ar-EG"/>
        </w:rPr>
        <w:t xml:space="preserve"> إدارة إلى أنها ستقوم بتنفيذ قرار لجنة الاتصالات الإلكترونية.</w:t>
      </w:r>
    </w:p>
    <w:p w:rsidR="00F336DD" w:rsidRDefault="00F336DD" w:rsidP="00605CDB">
      <w:pPr>
        <w:rPr>
          <w:rtl/>
          <w:lang w:bidi="ar-EG"/>
        </w:rPr>
      </w:pPr>
      <w:r>
        <w:rPr>
          <w:rFonts w:hint="cs"/>
          <w:rtl/>
          <w:lang w:bidi="ar-EG"/>
        </w:rPr>
        <w:t xml:space="preserve">وفي الختام، من الممكن إعادة تحديد موقع الأنظمة العاملة </w:t>
      </w:r>
      <w:r w:rsidR="00605CDB">
        <w:rPr>
          <w:rFonts w:hint="cs"/>
          <w:rtl/>
          <w:lang w:bidi="ar-EG"/>
        </w:rPr>
        <w:t xml:space="preserve">في مدى التردد </w:t>
      </w:r>
      <w:r w:rsidR="00605CDB">
        <w:rPr>
          <w:lang w:bidi="ar-EG"/>
        </w:rPr>
        <w:t>MHz 1 518-1 427</w:t>
      </w:r>
      <w:r w:rsidR="00605CDB">
        <w:rPr>
          <w:rFonts w:hint="cs"/>
          <w:rtl/>
          <w:lang w:bidi="ar-EG"/>
        </w:rPr>
        <w:t xml:space="preserve"> ومن ثم يُقترح تحديد هذا المدى للاتصالات المتنقلة الدولية.</w:t>
      </w:r>
    </w:p>
    <w:p w:rsidR="004C23C1" w:rsidRDefault="004C23C1" w:rsidP="00415CA6">
      <w:pPr>
        <w:rPr>
          <w:rtl/>
          <w:lang w:bidi="ar-EG"/>
        </w:rPr>
      </w:pPr>
      <w:r>
        <w:rPr>
          <w:rFonts w:hint="cs"/>
          <w:rtl/>
          <w:lang w:bidi="ar-EG"/>
        </w:rPr>
        <w:t xml:space="preserve">وفي الولايات المتحدة، يُستخدم النطاق </w:t>
      </w:r>
      <w:r>
        <w:rPr>
          <w:lang w:bidi="ar-EG"/>
        </w:rPr>
        <w:t>MHz 1 525-1 435</w:t>
      </w:r>
      <w:r>
        <w:rPr>
          <w:rFonts w:hint="cs"/>
          <w:rtl/>
          <w:lang w:bidi="ar-EG"/>
        </w:rPr>
        <w:t xml:space="preserve"> استخداماً مكثفاً لأغراض القياس عن</w:t>
      </w:r>
      <w:r w:rsidR="002C4E09">
        <w:rPr>
          <w:rFonts w:hint="cs"/>
          <w:rtl/>
          <w:lang w:bidi="ar-EG"/>
        </w:rPr>
        <w:t xml:space="preserve"> بعد</w:t>
      </w:r>
      <w:r>
        <w:rPr>
          <w:rFonts w:hint="cs"/>
          <w:rtl/>
          <w:lang w:bidi="ar-EG"/>
        </w:rPr>
        <w:t xml:space="preserve"> للطيران</w:t>
      </w:r>
      <w:r w:rsidR="00415CA6">
        <w:rPr>
          <w:rFonts w:hint="eastAsia"/>
          <w:rtl/>
          <w:lang w:bidi="ar-EG"/>
        </w:rPr>
        <w:t> </w:t>
      </w:r>
      <w:r>
        <w:rPr>
          <w:lang w:bidi="ar-EG"/>
        </w:rPr>
        <w:t>(AMT)</w:t>
      </w:r>
      <w:r>
        <w:rPr>
          <w:rFonts w:hint="cs"/>
          <w:rtl/>
          <w:lang w:bidi="ar-EG"/>
        </w:rPr>
        <w:t xml:space="preserve">؛ وبالتالي، لا تنوي الولايات المتحدة تنفيذ الاتصالات المتنقلة الدولية في النطاق </w:t>
      </w:r>
      <w:r>
        <w:rPr>
          <w:lang w:bidi="ar-EG"/>
        </w:rPr>
        <w:t>MHz 1 518-1 427</w:t>
      </w:r>
      <w:r>
        <w:rPr>
          <w:rFonts w:hint="cs"/>
          <w:rtl/>
          <w:lang w:bidi="ar-EG"/>
        </w:rPr>
        <w:t>.</w:t>
      </w:r>
    </w:p>
    <w:p w:rsidR="002639CD" w:rsidRDefault="002639CD" w:rsidP="00C97835">
      <w:pPr>
        <w:rPr>
          <w:rtl/>
          <w:lang w:bidi="ar-EG"/>
        </w:rPr>
      </w:pPr>
      <w:r>
        <w:rPr>
          <w:rFonts w:hint="cs"/>
          <w:rtl/>
          <w:lang w:bidi="ar-EG"/>
        </w:rPr>
        <w:t xml:space="preserve">وفي الأقاليم الثلاثة، يُوزع النطاق </w:t>
      </w:r>
      <w:r>
        <w:rPr>
          <w:lang w:bidi="ar-EG"/>
        </w:rPr>
        <w:t>MHz 1 427-1 400</w:t>
      </w:r>
      <w:r w:rsidR="00EC677A">
        <w:rPr>
          <w:rFonts w:hint="cs"/>
          <w:rtl/>
          <w:lang w:bidi="ar-EG"/>
        </w:rPr>
        <w:t xml:space="preserve"> لخدمة استكشاف الأرض الساتلية (المنفعلة) وعلم الفلك الراديوي والأبحاث الفضائية (المنفعلة).</w:t>
      </w:r>
    </w:p>
    <w:p w:rsidR="0022413E" w:rsidRDefault="00C97835" w:rsidP="00502B18">
      <w:pPr>
        <w:rPr>
          <w:noProof/>
          <w:rtl/>
        </w:rPr>
      </w:pPr>
      <w:r>
        <w:rPr>
          <w:rFonts w:hint="cs"/>
          <w:rtl/>
          <w:lang w:bidi="ar-EG"/>
        </w:rPr>
        <w:t xml:space="preserve">وبالإضافة إلى ذلك، يُلاحظ أيضاً أنه وفقاً للرقم </w:t>
      </w:r>
      <w:r>
        <w:rPr>
          <w:lang w:bidi="ar-EG"/>
        </w:rPr>
        <w:t>338A.5</w:t>
      </w:r>
      <w:r>
        <w:rPr>
          <w:rFonts w:hint="cs"/>
          <w:rtl/>
          <w:lang w:bidi="ar-EG"/>
        </w:rPr>
        <w:t>، "</w:t>
      </w:r>
      <w:r w:rsidR="0022413E" w:rsidRPr="00B45B1E">
        <w:rPr>
          <w:rtl/>
        </w:rPr>
        <w:t xml:space="preserve">ينطبق القرار </w:t>
      </w:r>
      <w:r w:rsidR="0022413E" w:rsidRPr="00B45B1E">
        <w:rPr>
          <w:b/>
          <w:bCs/>
        </w:rPr>
        <w:t xml:space="preserve"> </w:t>
      </w:r>
      <w:r w:rsidR="0022413E" w:rsidRPr="00B2051C">
        <w:t>750 (Rev.WRC-12)</w:t>
      </w:r>
      <w:r w:rsidR="0022413E" w:rsidRPr="00B45B1E">
        <w:rPr>
          <w:rtl/>
        </w:rPr>
        <w:t xml:space="preserve">في النطاقات </w:t>
      </w:r>
      <w:r w:rsidR="0022413E" w:rsidRPr="00B45B1E">
        <w:t>MHz 1 400</w:t>
      </w:r>
      <w:r w:rsidR="0022413E" w:rsidRPr="00B45B1E">
        <w:noBreakHyphen/>
        <w:t>1 350</w:t>
      </w:r>
      <w:r w:rsidR="0022413E" w:rsidRPr="00B45B1E">
        <w:rPr>
          <w:rtl/>
        </w:rPr>
        <w:t xml:space="preserve"> و</w:t>
      </w:r>
      <w:r w:rsidR="0022413E" w:rsidRPr="00B45B1E">
        <w:t>MHz 1 452</w:t>
      </w:r>
      <w:r w:rsidR="0022413E" w:rsidRPr="00B45B1E">
        <w:noBreakHyphen/>
        <w:t>1 427</w:t>
      </w:r>
      <w:r w:rsidR="0022413E">
        <w:rPr>
          <w:rFonts w:hint="cs"/>
          <w:rtl/>
        </w:rPr>
        <w:t>،......."</w:t>
      </w:r>
      <w:r w:rsidR="00502B18">
        <w:rPr>
          <w:rFonts w:hint="cs"/>
          <w:noProof/>
          <w:rtl/>
        </w:rPr>
        <w:t xml:space="preserve"> </w:t>
      </w:r>
      <w:r w:rsidR="00502B18">
        <w:rPr>
          <w:rFonts w:hint="cs"/>
          <w:rtl/>
        </w:rPr>
        <w:t xml:space="preserve">ويعالج </w:t>
      </w:r>
      <w:r w:rsidR="008E0443" w:rsidRPr="00AB2194">
        <w:rPr>
          <w:rFonts w:hint="cs"/>
          <w:rtl/>
        </w:rPr>
        <w:t xml:space="preserve">القـرار </w:t>
      </w:r>
      <w:r w:rsidR="008E0443" w:rsidRPr="00D053B6">
        <w:rPr>
          <w:rStyle w:val="href"/>
          <w:rFonts w:eastAsia="SimSun"/>
        </w:rPr>
        <w:t>750</w:t>
      </w:r>
      <w:r w:rsidR="008E0443" w:rsidRPr="00AB2194">
        <w:t> (R</w:t>
      </w:r>
      <w:r w:rsidR="008E0443">
        <w:t>EV</w:t>
      </w:r>
      <w:r w:rsidR="008E0443" w:rsidRPr="00AB2194">
        <w:t>.WRC-12)</w:t>
      </w:r>
      <w:r w:rsidR="008E0443">
        <w:rPr>
          <w:rFonts w:hint="cs"/>
          <w:rtl/>
        </w:rPr>
        <w:t xml:space="preserve"> </w:t>
      </w:r>
      <w:r w:rsidR="00502B18">
        <w:rPr>
          <w:rFonts w:hint="cs"/>
          <w:rtl/>
        </w:rPr>
        <w:t>"</w:t>
      </w:r>
      <w:r w:rsidR="008E0443" w:rsidRPr="00AB2194">
        <w:rPr>
          <w:rFonts w:hint="cs"/>
          <w:rtl/>
        </w:rPr>
        <w:t>التوافق بين خدمة استكشاف الأرض الساتلية (المنفعلة)</w:t>
      </w:r>
      <w:r w:rsidR="008E0443">
        <w:rPr>
          <w:rFonts w:hint="cs"/>
          <w:rtl/>
        </w:rPr>
        <w:t xml:space="preserve"> </w:t>
      </w:r>
      <w:r w:rsidR="008E0443" w:rsidRPr="00AB2194">
        <w:rPr>
          <w:rFonts w:hint="cs"/>
          <w:rtl/>
        </w:rPr>
        <w:t>والخدمات النشيطة ذات الصلة</w:t>
      </w:r>
      <w:r w:rsidR="00502B18">
        <w:rPr>
          <w:rFonts w:hint="cs"/>
          <w:noProof/>
          <w:rtl/>
        </w:rPr>
        <w:t>."</w:t>
      </w:r>
    </w:p>
    <w:p w:rsidR="0022413E" w:rsidRDefault="00A95C71" w:rsidP="00415CA6">
      <w:pPr>
        <w:rPr>
          <w:noProof/>
          <w:rtl/>
          <w:lang w:bidi="ar-EG"/>
        </w:rPr>
      </w:pPr>
      <w:r>
        <w:rPr>
          <w:rFonts w:hint="cs"/>
          <w:noProof/>
          <w:rtl/>
        </w:rPr>
        <w:t xml:space="preserve">إن النطاق </w:t>
      </w:r>
      <w:r w:rsidRPr="00B45B1E">
        <w:t>MHz 1 4</w:t>
      </w:r>
      <w:r>
        <w:t>27</w:t>
      </w:r>
      <w:r w:rsidRPr="00B45B1E">
        <w:noBreakHyphen/>
        <w:t>1 </w:t>
      </w:r>
      <w:r>
        <w:t>40</w:t>
      </w:r>
      <w:r w:rsidRPr="00B45B1E">
        <w:t>0</w:t>
      </w:r>
      <w:r>
        <w:rPr>
          <w:rFonts w:hint="cs"/>
          <w:noProof/>
          <w:rtl/>
          <w:lang w:bidi="ar-EG"/>
        </w:rPr>
        <w:t xml:space="preserve"> </w:t>
      </w:r>
      <w:r>
        <w:rPr>
          <w:rFonts w:hint="cs"/>
          <w:noProof/>
          <w:rtl/>
        </w:rPr>
        <w:t>موزع حصراً على الأنظمة المنفعلة. وتُستعمل أنظمة خدمة استكشاف الأرض الساتلية</w:t>
      </w:r>
      <w:r w:rsidR="00415CA6">
        <w:rPr>
          <w:rFonts w:hint="eastAsia"/>
          <w:noProof/>
          <w:rtl/>
        </w:rPr>
        <w:t> </w:t>
      </w:r>
      <w:r>
        <w:rPr>
          <w:noProof/>
        </w:rPr>
        <w:t>(EESS)</w:t>
      </w:r>
      <w:r>
        <w:rPr>
          <w:rFonts w:hint="cs"/>
          <w:noProof/>
          <w:rtl/>
          <w:lang w:bidi="ar-EG"/>
        </w:rPr>
        <w:t xml:space="preserve"> (المنفعلة) في هذا النطاق لقياس رطوبة التربة وملوحة البحر من خلال قياس الإشعاع المنبعث من سطح الأرض. وتجري القياسات من مواقع مختلفة على سطح الأرض، بما في ذلك المحيطات لدراسة دورة </w:t>
      </w:r>
      <w:r w:rsidR="00235B89">
        <w:rPr>
          <w:rFonts w:hint="cs"/>
          <w:noProof/>
          <w:rtl/>
          <w:lang w:bidi="ar-EG"/>
        </w:rPr>
        <w:t>الماء</w:t>
      </w:r>
      <w:r>
        <w:rPr>
          <w:rFonts w:hint="cs"/>
          <w:noProof/>
          <w:rtl/>
          <w:lang w:bidi="ar-EG"/>
        </w:rPr>
        <w:t xml:space="preserve"> العالمية.</w:t>
      </w:r>
      <w:r w:rsidR="00DA5E90">
        <w:rPr>
          <w:rFonts w:hint="cs"/>
          <w:noProof/>
          <w:rtl/>
          <w:lang w:bidi="ar-EG"/>
        </w:rPr>
        <w:t xml:space="preserve"> وتُستعمل البيانات المستخلصة لتوفير معلومات الأرصاد الجوية لجميع أعضاء المنظمة العالمية للأرصاد الجوية </w:t>
      </w:r>
      <w:r w:rsidR="00DA5E90">
        <w:rPr>
          <w:noProof/>
          <w:lang w:bidi="ar-EG"/>
        </w:rPr>
        <w:t>(WMO)</w:t>
      </w:r>
      <w:r w:rsidR="00DA5E90">
        <w:rPr>
          <w:rFonts w:hint="cs"/>
          <w:noProof/>
          <w:rtl/>
          <w:lang w:bidi="ar-EG"/>
        </w:rPr>
        <w:t>.</w:t>
      </w:r>
    </w:p>
    <w:p w:rsidR="0022413E" w:rsidRDefault="006D544E" w:rsidP="004074E2">
      <w:pPr>
        <w:rPr>
          <w:noProof/>
          <w:rtl/>
        </w:rPr>
      </w:pPr>
      <w:r>
        <w:rPr>
          <w:rFonts w:hint="cs"/>
          <w:noProof/>
          <w:rtl/>
          <w:lang w:bidi="ar-EG"/>
        </w:rPr>
        <w:t xml:space="preserve">ووفقاً للرقم </w:t>
      </w:r>
      <w:r>
        <w:rPr>
          <w:noProof/>
          <w:lang w:bidi="ar-EG"/>
        </w:rPr>
        <w:t>340.5</w:t>
      </w:r>
      <w:r>
        <w:rPr>
          <w:rFonts w:hint="cs"/>
          <w:noProof/>
          <w:rtl/>
          <w:lang w:bidi="ar-EG"/>
        </w:rPr>
        <w:t xml:space="preserve">، تُحظر جميع الإرسالات في النطاق </w:t>
      </w:r>
      <w:r>
        <w:rPr>
          <w:noProof/>
          <w:lang w:bidi="ar-EG"/>
        </w:rPr>
        <w:t>MHz 1 427-1 400</w:t>
      </w:r>
      <w:r>
        <w:rPr>
          <w:rFonts w:hint="cs"/>
          <w:noProof/>
          <w:rtl/>
          <w:lang w:bidi="ar-EG"/>
        </w:rPr>
        <w:t>. وعلاوة</w:t>
      </w:r>
      <w:r w:rsidR="004074E2">
        <w:rPr>
          <w:rFonts w:hint="cs"/>
          <w:noProof/>
          <w:rtl/>
          <w:lang w:bidi="ar-EG"/>
        </w:rPr>
        <w:t>ً</w:t>
      </w:r>
      <w:r>
        <w:rPr>
          <w:rFonts w:hint="cs"/>
          <w:noProof/>
          <w:rtl/>
          <w:lang w:bidi="ar-EG"/>
        </w:rPr>
        <w:t xml:space="preserve"> على ذلك، </w:t>
      </w:r>
      <w:r w:rsidR="00A70BFB">
        <w:rPr>
          <w:rFonts w:hint="cs"/>
          <w:noProof/>
          <w:rtl/>
          <w:lang w:bidi="ar-EG"/>
        </w:rPr>
        <w:t>يحدد القرار</w:t>
      </w:r>
      <w:r w:rsidR="004074E2">
        <w:rPr>
          <w:rFonts w:hint="eastAsia"/>
          <w:noProof/>
          <w:rtl/>
          <w:lang w:bidi="ar-EG"/>
        </w:rPr>
        <w:t> </w:t>
      </w:r>
      <w:r w:rsidR="00A70BFB" w:rsidRPr="004848CC">
        <w:rPr>
          <w:bCs/>
          <w:lang w:val="en-CA"/>
        </w:rPr>
        <w:t>750</w:t>
      </w:r>
      <w:r w:rsidR="00AC6FE8">
        <w:rPr>
          <w:bCs/>
          <w:lang w:val="en-CA"/>
        </w:rPr>
        <w:t> </w:t>
      </w:r>
      <w:r w:rsidR="00A70BFB" w:rsidRPr="004848CC">
        <w:rPr>
          <w:bCs/>
          <w:lang w:val="en-CA"/>
        </w:rPr>
        <w:t>(Rev.WRC</w:t>
      </w:r>
      <w:r w:rsidR="004074E2">
        <w:rPr>
          <w:bCs/>
          <w:lang w:val="en-CA"/>
        </w:rPr>
        <w:noBreakHyphen/>
      </w:r>
      <w:r w:rsidR="00A70BFB" w:rsidRPr="004848CC">
        <w:rPr>
          <w:bCs/>
          <w:lang w:val="en-CA"/>
        </w:rPr>
        <w:t>12)</w:t>
      </w:r>
      <w:r w:rsidR="00A70BFB">
        <w:rPr>
          <w:rFonts w:hint="cs"/>
          <w:noProof/>
          <w:rtl/>
          <w:lang w:bidi="ar-EG"/>
        </w:rPr>
        <w:t xml:space="preserve"> حالياً حدود الإرسال للأنظمة في النطاقات المجاورة. </w:t>
      </w:r>
      <w:r w:rsidR="00652623">
        <w:rPr>
          <w:rFonts w:hint="cs"/>
          <w:noProof/>
          <w:rtl/>
          <w:lang w:bidi="ar-EG"/>
        </w:rPr>
        <w:t xml:space="preserve">وعلى وجه الخصوص، </w:t>
      </w:r>
      <w:r w:rsidR="00520A0C">
        <w:rPr>
          <w:rFonts w:hint="cs"/>
          <w:noProof/>
          <w:rtl/>
          <w:lang w:bidi="ar-EG"/>
        </w:rPr>
        <w:t>يشار إلى</w:t>
      </w:r>
      <w:r w:rsidR="00652623">
        <w:rPr>
          <w:rFonts w:hint="cs"/>
          <w:noProof/>
          <w:rtl/>
          <w:lang w:bidi="ar-EG"/>
        </w:rPr>
        <w:t xml:space="preserve"> النطاق</w:t>
      </w:r>
      <w:r w:rsidR="004074E2">
        <w:rPr>
          <w:rFonts w:hint="eastAsia"/>
          <w:noProof/>
          <w:rtl/>
          <w:lang w:bidi="ar-EG"/>
        </w:rPr>
        <w:t> </w:t>
      </w:r>
      <w:r w:rsidR="00652623">
        <w:rPr>
          <w:noProof/>
          <w:lang w:bidi="ar-EG"/>
        </w:rPr>
        <w:t>MHz 1 427-1 400</w:t>
      </w:r>
      <w:r w:rsidR="00652623">
        <w:rPr>
          <w:rFonts w:hint="cs"/>
          <w:noProof/>
          <w:rtl/>
          <w:lang w:bidi="ar-EG"/>
        </w:rPr>
        <w:t xml:space="preserve"> </w:t>
      </w:r>
      <w:r w:rsidR="00520A0C">
        <w:rPr>
          <w:rFonts w:hint="cs"/>
          <w:noProof/>
          <w:rtl/>
          <w:lang w:bidi="ar-EG"/>
        </w:rPr>
        <w:t xml:space="preserve">في </w:t>
      </w:r>
      <w:r w:rsidR="00652623">
        <w:rPr>
          <w:rFonts w:hint="cs"/>
          <w:noProof/>
          <w:rtl/>
          <w:lang w:bidi="ar-EG"/>
        </w:rPr>
        <w:t xml:space="preserve">الجدول </w:t>
      </w:r>
      <w:r w:rsidR="00652623">
        <w:rPr>
          <w:noProof/>
          <w:lang w:bidi="ar-EG"/>
        </w:rPr>
        <w:t>2-1</w:t>
      </w:r>
      <w:r w:rsidR="00652623">
        <w:rPr>
          <w:rFonts w:hint="cs"/>
          <w:noProof/>
          <w:rtl/>
          <w:lang w:bidi="ar-EG"/>
        </w:rPr>
        <w:t xml:space="preserve"> من القرار </w:t>
      </w:r>
      <w:r w:rsidR="00652623" w:rsidRPr="004848CC">
        <w:rPr>
          <w:bCs/>
          <w:lang w:val="en-CA"/>
        </w:rPr>
        <w:t>750</w:t>
      </w:r>
      <w:r w:rsidR="00AC6FE8">
        <w:rPr>
          <w:bCs/>
          <w:lang w:val="en-CA"/>
        </w:rPr>
        <w:t> </w:t>
      </w:r>
      <w:r w:rsidR="00652623" w:rsidRPr="004848CC">
        <w:rPr>
          <w:bCs/>
          <w:lang w:val="en-CA"/>
        </w:rPr>
        <w:t>(Rev.WRC-12)</w:t>
      </w:r>
      <w:r w:rsidR="00652623">
        <w:rPr>
          <w:rFonts w:hint="cs"/>
          <w:noProof/>
          <w:rtl/>
          <w:lang w:val="en-CA" w:bidi="ar-EG"/>
        </w:rPr>
        <w:t xml:space="preserve">. </w:t>
      </w:r>
      <w:r w:rsidR="00877A90">
        <w:rPr>
          <w:rFonts w:hint="cs"/>
          <w:noProof/>
          <w:rtl/>
          <w:lang w:val="en-CA" w:bidi="ar-EG"/>
        </w:rPr>
        <w:t xml:space="preserve">ووفقاً للفقرة </w:t>
      </w:r>
      <w:r w:rsidR="00877A90" w:rsidRPr="00877A90">
        <w:rPr>
          <w:rFonts w:hint="cs"/>
          <w:i/>
          <w:iCs/>
          <w:noProof/>
          <w:rtl/>
          <w:lang w:val="en-CA" w:bidi="ar-EG"/>
        </w:rPr>
        <w:t>يقرر</w:t>
      </w:r>
      <w:r w:rsidR="004074E2">
        <w:rPr>
          <w:rFonts w:hint="eastAsia"/>
          <w:i/>
          <w:iCs/>
          <w:noProof/>
          <w:rtl/>
          <w:lang w:val="en-CA" w:bidi="ar-EG"/>
        </w:rPr>
        <w:t> </w:t>
      </w:r>
      <w:r w:rsidR="00877A90" w:rsidRPr="00AC6FE8">
        <w:rPr>
          <w:noProof/>
          <w:lang w:bidi="ar-EG"/>
        </w:rPr>
        <w:t>2</w:t>
      </w:r>
      <w:r w:rsidR="00877A90">
        <w:rPr>
          <w:rFonts w:hint="cs"/>
          <w:noProof/>
          <w:rtl/>
          <w:lang w:bidi="ar-EG"/>
        </w:rPr>
        <w:t xml:space="preserve"> من القرار</w:t>
      </w:r>
      <w:r w:rsidR="004074E2">
        <w:rPr>
          <w:rFonts w:hint="eastAsia"/>
          <w:noProof/>
          <w:rtl/>
          <w:lang w:bidi="ar-EG"/>
        </w:rPr>
        <w:t> </w:t>
      </w:r>
      <w:r w:rsidR="00877A90" w:rsidRPr="004848CC">
        <w:rPr>
          <w:bCs/>
          <w:lang w:val="en-CA"/>
        </w:rPr>
        <w:t>750</w:t>
      </w:r>
      <w:r w:rsidR="00AC6FE8">
        <w:rPr>
          <w:bCs/>
          <w:lang w:val="en-CA"/>
        </w:rPr>
        <w:t> </w:t>
      </w:r>
      <w:r w:rsidR="00877A90" w:rsidRPr="004848CC">
        <w:rPr>
          <w:bCs/>
          <w:lang w:val="en-CA"/>
        </w:rPr>
        <w:t>(Rev.WRC</w:t>
      </w:r>
      <w:r w:rsidR="00AC6FE8">
        <w:rPr>
          <w:bCs/>
          <w:lang w:val="en-CA"/>
        </w:rPr>
        <w:noBreakHyphen/>
      </w:r>
      <w:r w:rsidR="00877A90" w:rsidRPr="004848CC">
        <w:rPr>
          <w:bCs/>
          <w:lang w:val="en-CA"/>
        </w:rPr>
        <w:t>12)</w:t>
      </w:r>
      <w:r w:rsidR="00682F1E">
        <w:rPr>
          <w:rFonts w:hint="cs"/>
          <w:noProof/>
          <w:rtl/>
          <w:lang w:val="en-CA" w:bidi="ar-EG"/>
        </w:rPr>
        <w:t xml:space="preserve"> تُحث الإدارات على "</w:t>
      </w:r>
      <w:r w:rsidR="008E0443" w:rsidRPr="00AB2194">
        <w:rPr>
          <w:rFonts w:hint="cs"/>
          <w:rtl/>
        </w:rPr>
        <w:t>اتخاذ كل الخطوات المعقولة لضمان عدم تجاوز الإرسالات غير المطلوبة لمحطات الخدمة النشيطة</w:t>
      </w:r>
      <w:r w:rsidR="008E0443">
        <w:rPr>
          <w:rFonts w:hint="cs"/>
          <w:rtl/>
        </w:rPr>
        <w:t xml:space="preserve"> في </w:t>
      </w:r>
      <w:r w:rsidR="008E0443" w:rsidRPr="00AB2194">
        <w:rPr>
          <w:rFonts w:hint="cs"/>
          <w:rtl/>
        </w:rPr>
        <w:t>النطاقات والخدمات المذكورة</w:t>
      </w:r>
      <w:r w:rsidR="008E0443">
        <w:rPr>
          <w:rFonts w:hint="cs"/>
          <w:rtl/>
        </w:rPr>
        <w:t xml:space="preserve"> في </w:t>
      </w:r>
      <w:r w:rsidR="008E0443" w:rsidRPr="00AB2194">
        <w:rPr>
          <w:rFonts w:hint="cs"/>
          <w:rtl/>
        </w:rPr>
        <w:t xml:space="preserve">الجدول </w:t>
      </w:r>
      <w:r w:rsidR="008E0443" w:rsidRPr="00AB2194">
        <w:t>2-1</w:t>
      </w:r>
      <w:r w:rsidR="008E0443" w:rsidRPr="00AB2194">
        <w:rPr>
          <w:rFonts w:hint="cs"/>
          <w:rtl/>
        </w:rPr>
        <w:t xml:space="preserve"> </w:t>
      </w:r>
      <w:r w:rsidR="00F87A71">
        <w:rPr>
          <w:rFonts w:hint="cs"/>
          <w:rtl/>
        </w:rPr>
        <w:t xml:space="preserve">... </w:t>
      </w:r>
      <w:r w:rsidR="008E0443" w:rsidRPr="00AB2194">
        <w:rPr>
          <w:rFonts w:hint="cs"/>
          <w:rtl/>
        </w:rPr>
        <w:t>المستويات القصوى الموصى بها المذكورة</w:t>
      </w:r>
      <w:r w:rsidR="008E0443">
        <w:rPr>
          <w:rFonts w:hint="cs"/>
          <w:rtl/>
        </w:rPr>
        <w:t xml:space="preserve"> في </w:t>
      </w:r>
      <w:r w:rsidR="008E0443" w:rsidRPr="00AB2194">
        <w:rPr>
          <w:rFonts w:hint="cs"/>
          <w:rtl/>
        </w:rPr>
        <w:t>ذلك الجدول، مع 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 بلدانها</w:t>
      </w:r>
      <w:r w:rsidR="008E0443">
        <w:rPr>
          <w:rFonts w:hint="cs"/>
          <w:rtl/>
        </w:rPr>
        <w:t>"</w:t>
      </w:r>
      <w:r w:rsidR="00AC6FE8">
        <w:rPr>
          <w:rFonts w:hint="cs"/>
          <w:rtl/>
        </w:rPr>
        <w:t>.</w:t>
      </w:r>
    </w:p>
    <w:p w:rsidR="0022413E" w:rsidRPr="00276442" w:rsidRDefault="00012279" w:rsidP="004074E2">
      <w:pPr>
        <w:rPr>
          <w:noProof/>
          <w:rtl/>
          <w:lang w:bidi="ar-EG"/>
        </w:rPr>
      </w:pPr>
      <w:r>
        <w:rPr>
          <w:rFonts w:hint="cs"/>
          <w:noProof/>
          <w:rtl/>
        </w:rPr>
        <w:t xml:space="preserve">ووفقاً للجدول </w:t>
      </w:r>
      <w:r>
        <w:rPr>
          <w:noProof/>
        </w:rPr>
        <w:t>2-1</w:t>
      </w:r>
      <w:r>
        <w:rPr>
          <w:rFonts w:hint="cs"/>
          <w:noProof/>
          <w:rtl/>
          <w:lang w:bidi="ar-EG"/>
        </w:rPr>
        <w:t xml:space="preserve"> من القرار </w:t>
      </w:r>
      <w:r w:rsidRPr="004848CC">
        <w:rPr>
          <w:bCs/>
          <w:lang w:val="en-CA"/>
        </w:rPr>
        <w:t>750</w:t>
      </w:r>
      <w:r w:rsidR="00AC6FE8">
        <w:rPr>
          <w:bCs/>
          <w:lang w:val="en-CA"/>
        </w:rPr>
        <w:t> </w:t>
      </w:r>
      <w:r w:rsidRPr="004848CC">
        <w:rPr>
          <w:bCs/>
          <w:lang w:val="en-CA"/>
        </w:rPr>
        <w:t>(Rev.WRC-12)</w:t>
      </w:r>
      <w:r>
        <w:rPr>
          <w:rFonts w:hint="cs"/>
          <w:noProof/>
          <w:rtl/>
          <w:lang w:val="en-CA" w:bidi="ar-EG"/>
        </w:rPr>
        <w:t xml:space="preserve">، يوصى (وليس من الإلزامي) </w:t>
      </w:r>
      <w:r w:rsidR="00F27C69">
        <w:rPr>
          <w:rFonts w:hint="cs"/>
          <w:noProof/>
          <w:rtl/>
          <w:lang w:val="en-CA" w:bidi="ar-EG"/>
        </w:rPr>
        <w:t xml:space="preserve">حالياً </w:t>
      </w:r>
      <w:r>
        <w:rPr>
          <w:rFonts w:hint="cs"/>
          <w:noProof/>
          <w:rtl/>
          <w:lang w:val="en-CA" w:bidi="ar-EG"/>
        </w:rPr>
        <w:t xml:space="preserve">أن تحد المحطات المتنقلة من مستوى قدرة الإرسال غير المطلوب في </w:t>
      </w:r>
      <w:r>
        <w:rPr>
          <w:noProof/>
          <w:lang w:bidi="ar-EG"/>
        </w:rPr>
        <w:t>MHz 27</w:t>
      </w:r>
      <w:r>
        <w:rPr>
          <w:rFonts w:hint="cs"/>
          <w:noProof/>
          <w:rtl/>
          <w:lang w:bidi="ar-EG"/>
        </w:rPr>
        <w:t xml:space="preserve"> </w:t>
      </w:r>
      <w:r w:rsidR="00202CAC">
        <w:rPr>
          <w:rFonts w:hint="cs"/>
          <w:noProof/>
          <w:rtl/>
          <w:lang w:bidi="ar-EG"/>
        </w:rPr>
        <w:t xml:space="preserve">من نطاق </w:t>
      </w:r>
      <w:r>
        <w:rPr>
          <w:rFonts w:hint="cs"/>
          <w:noProof/>
          <w:rtl/>
          <w:lang w:bidi="ar-EG"/>
        </w:rPr>
        <w:t xml:space="preserve">خدمة استكشاف الأرض الساتلية (المنفعلة) إلى </w:t>
      </w:r>
      <w:r>
        <w:rPr>
          <w:noProof/>
          <w:lang w:bidi="ar-EG"/>
        </w:rPr>
        <w:t>dBW 60</w:t>
      </w:r>
      <w:r>
        <w:rPr>
          <w:noProof/>
          <w:lang w:bidi="ar-EG"/>
        </w:rPr>
        <w:sym w:font="Symbol" w:char="F02D"/>
      </w:r>
      <w:r>
        <w:rPr>
          <w:rFonts w:hint="cs"/>
          <w:noProof/>
          <w:rtl/>
          <w:lang w:bidi="ar-EG"/>
        </w:rPr>
        <w:t xml:space="preserve">. واستُخلصت هذه القيمة من دراسات التقاسم الواردة في التقرير </w:t>
      </w:r>
      <w:r>
        <w:rPr>
          <w:noProof/>
          <w:lang w:bidi="ar-EG"/>
        </w:rPr>
        <w:t>ITU-R SM.2092</w:t>
      </w:r>
      <w:r w:rsidR="00030E0C">
        <w:rPr>
          <w:rFonts w:hint="cs"/>
          <w:noProof/>
          <w:rtl/>
          <w:lang w:bidi="ar-EG"/>
        </w:rPr>
        <w:t>.</w:t>
      </w:r>
      <w:r w:rsidR="00276442">
        <w:rPr>
          <w:rFonts w:hint="cs"/>
          <w:noProof/>
          <w:rtl/>
          <w:lang w:bidi="ar-EG"/>
        </w:rPr>
        <w:t xml:space="preserve"> وجدير بالملاحظة أن التقرير </w:t>
      </w:r>
      <w:r w:rsidR="00276442">
        <w:rPr>
          <w:noProof/>
          <w:lang w:bidi="ar-EG"/>
        </w:rPr>
        <w:t>ITU</w:t>
      </w:r>
      <w:r w:rsidR="00AC6FE8">
        <w:rPr>
          <w:noProof/>
          <w:lang w:bidi="ar-EG"/>
        </w:rPr>
        <w:noBreakHyphen/>
      </w:r>
      <w:r w:rsidR="00276442">
        <w:rPr>
          <w:noProof/>
          <w:lang w:bidi="ar-EG"/>
        </w:rPr>
        <w:t>R RS.2336</w:t>
      </w:r>
      <w:r w:rsidR="00276442">
        <w:rPr>
          <w:rFonts w:hint="cs"/>
          <w:noProof/>
          <w:rtl/>
          <w:lang w:bidi="ar-EG"/>
        </w:rPr>
        <w:t xml:space="preserve"> يبيّن </w:t>
      </w:r>
      <w:r w:rsidR="006319AA">
        <w:rPr>
          <w:rFonts w:hint="cs"/>
          <w:noProof/>
          <w:rtl/>
          <w:lang w:bidi="ar-EG"/>
        </w:rPr>
        <w:t>أ</w:t>
      </w:r>
      <w:r w:rsidR="00276442">
        <w:rPr>
          <w:rFonts w:hint="cs"/>
          <w:noProof/>
          <w:rtl/>
          <w:lang w:bidi="ar-EG"/>
        </w:rPr>
        <w:t xml:space="preserve">ن مستويات الإرسال غير المطلوب الموصى بها حالياً في القرار </w:t>
      </w:r>
      <w:r w:rsidR="00276442" w:rsidRPr="004848CC">
        <w:rPr>
          <w:bCs/>
          <w:lang w:val="en-CA"/>
        </w:rPr>
        <w:t>750</w:t>
      </w:r>
      <w:r w:rsidR="00AC6FE8">
        <w:rPr>
          <w:bCs/>
          <w:lang w:val="en-CA"/>
        </w:rPr>
        <w:t> </w:t>
      </w:r>
      <w:r w:rsidR="00276442" w:rsidRPr="004848CC">
        <w:rPr>
          <w:bCs/>
          <w:lang w:val="en-CA"/>
        </w:rPr>
        <w:t>(Rev.WRC-12)</w:t>
      </w:r>
      <w:r w:rsidR="00276442">
        <w:rPr>
          <w:rFonts w:hint="cs"/>
          <w:noProof/>
          <w:rtl/>
          <w:lang w:val="en-CA" w:bidi="ar-EG"/>
        </w:rPr>
        <w:t xml:space="preserve"> غير كا</w:t>
      </w:r>
      <w:r w:rsidR="00794F52">
        <w:rPr>
          <w:rFonts w:hint="cs"/>
          <w:noProof/>
          <w:rtl/>
          <w:lang w:val="en-CA" w:bidi="ar-EG"/>
        </w:rPr>
        <w:t>في</w:t>
      </w:r>
      <w:r w:rsidR="00794F52">
        <w:rPr>
          <w:rFonts w:hint="cs"/>
          <w:noProof/>
          <w:rtl/>
          <w:lang w:bidi="ar-EG"/>
        </w:rPr>
        <w:t>ة ل</w:t>
      </w:r>
      <w:r w:rsidR="006319AA">
        <w:rPr>
          <w:rFonts w:hint="cs"/>
          <w:noProof/>
          <w:rtl/>
          <w:lang w:bidi="ar-EG"/>
        </w:rPr>
        <w:t>حماية الأنظمة</w:t>
      </w:r>
      <w:r w:rsidR="004074E2">
        <w:rPr>
          <w:rFonts w:hint="eastAsia"/>
          <w:noProof/>
          <w:rtl/>
          <w:lang w:bidi="ar-EG"/>
        </w:rPr>
        <w:t> </w:t>
      </w:r>
      <w:r w:rsidR="006319AA">
        <w:rPr>
          <w:noProof/>
          <w:lang w:bidi="ar-EG"/>
        </w:rPr>
        <w:t>EESS</w:t>
      </w:r>
      <w:r w:rsidR="006319AA">
        <w:rPr>
          <w:rFonts w:hint="cs"/>
          <w:noProof/>
          <w:rtl/>
          <w:lang w:bidi="ar-EG"/>
        </w:rPr>
        <w:t xml:space="preserve"> (المنفعلة)، </w:t>
      </w:r>
      <w:r w:rsidR="00276442">
        <w:rPr>
          <w:rFonts w:hint="cs"/>
          <w:noProof/>
          <w:rtl/>
          <w:lang w:val="en-CA" w:bidi="ar-EG"/>
        </w:rPr>
        <w:t xml:space="preserve">وبالتالي، يقدم هذا التقرير حدود الإرسال الجديدة كالتالي: </w:t>
      </w:r>
      <w:r w:rsidR="00276442">
        <w:rPr>
          <w:noProof/>
          <w:lang w:bidi="ar-EG"/>
        </w:rPr>
        <w:t>dBW 75</w:t>
      </w:r>
      <w:r w:rsidR="00276442">
        <w:rPr>
          <w:noProof/>
          <w:lang w:bidi="ar-EG"/>
        </w:rPr>
        <w:sym w:font="Symbol" w:char="F02D"/>
      </w:r>
      <w:r w:rsidR="00276442">
        <w:rPr>
          <w:rFonts w:hint="cs"/>
          <w:noProof/>
          <w:rtl/>
          <w:lang w:bidi="ar-EG"/>
        </w:rPr>
        <w:t>/</w:t>
      </w:r>
      <w:r w:rsidR="00276442">
        <w:rPr>
          <w:noProof/>
          <w:lang w:bidi="ar-EG"/>
        </w:rPr>
        <w:t>MHz 27</w:t>
      </w:r>
      <w:r w:rsidR="00276442">
        <w:rPr>
          <w:rFonts w:hint="cs"/>
          <w:noProof/>
          <w:rtl/>
          <w:lang w:bidi="ar-EG"/>
        </w:rPr>
        <w:t xml:space="preserve"> للمحطات القاعدة للاتصالات المتنقلة الدولية و</w:t>
      </w:r>
      <w:r w:rsidR="002F0082">
        <w:rPr>
          <w:noProof/>
          <w:lang w:bidi="ar-EG"/>
        </w:rPr>
        <w:t>dBW </w:t>
      </w:r>
      <w:r w:rsidR="00933487">
        <w:rPr>
          <w:noProof/>
          <w:lang w:bidi="ar-EG"/>
        </w:rPr>
        <w:t>6</w:t>
      </w:r>
      <w:r w:rsidR="002F0082">
        <w:rPr>
          <w:noProof/>
          <w:lang w:bidi="ar-EG"/>
        </w:rPr>
        <w:t>5</w:t>
      </w:r>
      <w:r w:rsidR="002F0082">
        <w:rPr>
          <w:noProof/>
          <w:lang w:bidi="ar-EG"/>
        </w:rPr>
        <w:sym w:font="Symbol" w:char="F02D"/>
      </w:r>
      <w:r w:rsidR="002F0082">
        <w:rPr>
          <w:rFonts w:hint="cs"/>
          <w:noProof/>
          <w:rtl/>
          <w:lang w:bidi="ar-EG"/>
        </w:rPr>
        <w:t>/</w:t>
      </w:r>
      <w:r w:rsidR="002F0082">
        <w:rPr>
          <w:noProof/>
          <w:lang w:bidi="ar-EG"/>
        </w:rPr>
        <w:t>MHz 27</w:t>
      </w:r>
      <w:r w:rsidR="002F0082">
        <w:rPr>
          <w:rFonts w:hint="cs"/>
          <w:noProof/>
          <w:rtl/>
          <w:lang w:bidi="ar-EG"/>
        </w:rPr>
        <w:t xml:space="preserve"> لأجهزة مستعمل الاتصالات المتنقلة الدولية.</w:t>
      </w:r>
    </w:p>
    <w:p w:rsidR="0022413E" w:rsidRDefault="006319AA" w:rsidP="00AC6FE8">
      <w:pPr>
        <w:rPr>
          <w:noProof/>
          <w:rtl/>
          <w:lang w:bidi="ar-EG"/>
        </w:rPr>
      </w:pPr>
      <w:r>
        <w:rPr>
          <w:rFonts w:hint="cs"/>
          <w:noProof/>
          <w:rtl/>
        </w:rPr>
        <w:lastRenderedPageBreak/>
        <w:t>وعلاوة</w:t>
      </w:r>
      <w:r w:rsidR="00021640">
        <w:rPr>
          <w:rFonts w:hint="cs"/>
          <w:noProof/>
          <w:rtl/>
        </w:rPr>
        <w:t>ً</w:t>
      </w:r>
      <w:r>
        <w:rPr>
          <w:rFonts w:hint="cs"/>
          <w:noProof/>
          <w:rtl/>
        </w:rPr>
        <w:t xml:space="preserve"> على ذلك، يوجد في تقرير الاجتماع التحضيري للمؤتمر خيارات مختلفة فيما يتعلق بالقرار </w:t>
      </w:r>
      <w:r w:rsidRPr="004848CC">
        <w:rPr>
          <w:bCs/>
          <w:lang w:val="en-CA"/>
        </w:rPr>
        <w:t>750</w:t>
      </w:r>
      <w:r w:rsidR="00AC6FE8">
        <w:rPr>
          <w:bCs/>
          <w:lang w:val="en-CA"/>
        </w:rPr>
        <w:t> </w:t>
      </w:r>
      <w:r w:rsidRPr="004848CC">
        <w:rPr>
          <w:bCs/>
          <w:lang w:val="en-CA"/>
        </w:rPr>
        <w:t>(Rev.WRC-12)</w:t>
      </w:r>
      <w:r>
        <w:rPr>
          <w:rFonts w:hint="cs"/>
          <w:noProof/>
          <w:rtl/>
          <w:lang w:val="en-CA"/>
        </w:rPr>
        <w:t xml:space="preserve"> والأسلوب المطبق الذي ينبغي استعماله للوفاء ببند جدول الأعمال. ومن بين هذه الخيارات، الأسلوب </w:t>
      </w:r>
      <w:r>
        <w:rPr>
          <w:noProof/>
        </w:rPr>
        <w:t>C</w:t>
      </w:r>
      <w:r>
        <w:rPr>
          <w:rFonts w:hint="cs"/>
          <w:noProof/>
          <w:rtl/>
          <w:lang w:bidi="ar-EG"/>
        </w:rPr>
        <w:t xml:space="preserve">، الخيار </w:t>
      </w:r>
      <w:r w:rsidR="00FF5C55">
        <w:rPr>
          <w:noProof/>
          <w:lang w:bidi="ar-EG"/>
        </w:rPr>
        <w:t>C1</w:t>
      </w:r>
      <w:r w:rsidR="00F8708F">
        <w:rPr>
          <w:rFonts w:hint="cs"/>
          <w:noProof/>
          <w:rtl/>
          <w:lang w:bidi="ar-EG"/>
        </w:rPr>
        <w:t>أ الذي ينص على ما يلي:</w:t>
      </w:r>
    </w:p>
    <w:p w:rsidR="004503C0" w:rsidRPr="000B4C79" w:rsidRDefault="007E07A2" w:rsidP="007E07A2">
      <w:r>
        <w:rPr>
          <w:rFonts w:hint="cs"/>
          <w:rtl/>
        </w:rPr>
        <w:t>"</w:t>
      </w:r>
      <w:r w:rsidR="004503C0" w:rsidRPr="002A6028">
        <w:rPr>
          <w:rFonts w:hint="cs"/>
          <w:i/>
          <w:iCs/>
          <w:rtl/>
        </w:rPr>
        <w:t xml:space="preserve">لضمان حماية </w:t>
      </w:r>
      <w:r w:rsidR="004503C0" w:rsidRPr="002A6028">
        <w:rPr>
          <w:i/>
          <w:iCs/>
          <w:rtl/>
        </w:rPr>
        <w:t>خدمة استكشاف الأرض الساتلية</w:t>
      </w:r>
      <w:r w:rsidR="004503C0" w:rsidRPr="002A6028">
        <w:rPr>
          <w:rFonts w:hint="cs"/>
          <w:i/>
          <w:iCs/>
          <w:rtl/>
        </w:rPr>
        <w:t xml:space="preserve"> (المنفعلة)، يجب أن يدرج في لوائح الراديو ما يتوافق مع </w:t>
      </w:r>
      <w:r w:rsidRPr="002A6028">
        <w:rPr>
          <w:i/>
          <w:iCs/>
          <w:color w:val="000000"/>
          <w:rtl/>
        </w:rPr>
        <w:t>مشروع التقرير الجديد</w:t>
      </w:r>
      <w:r>
        <w:rPr>
          <w:color w:val="000000"/>
          <w:rtl/>
        </w:rPr>
        <w:t xml:space="preserve"> </w:t>
      </w:r>
      <w:r w:rsidRPr="00726104">
        <w:rPr>
          <w:bCs/>
          <w:i/>
          <w:lang w:val="en-CA"/>
        </w:rPr>
        <w:t>ITU-R RS.[EESS-IMT 1.4 GHz]</w:t>
      </w:r>
      <w:r>
        <w:rPr>
          <w:rStyle w:val="FootnoteReference"/>
          <w:rtl/>
        </w:rPr>
        <w:footnoteReference w:id="4"/>
      </w:r>
      <w:r w:rsidR="004503C0" w:rsidRPr="007E07A2">
        <w:rPr>
          <w:rFonts w:hint="cs"/>
          <w:rtl/>
        </w:rPr>
        <w:t xml:space="preserve"> </w:t>
      </w:r>
      <w:r w:rsidR="004503C0" w:rsidRPr="002A6028">
        <w:rPr>
          <w:rFonts w:hint="cs"/>
          <w:i/>
          <w:iCs/>
          <w:spacing w:val="-4"/>
          <w:rtl/>
        </w:rPr>
        <w:t>من المستويات الإلزامية ذات الصلة للإرسال غير المطلوب المذكورة في</w:t>
      </w:r>
      <w:r w:rsidR="004503C0" w:rsidRPr="002A6028">
        <w:rPr>
          <w:rFonts w:hint="eastAsia"/>
          <w:i/>
          <w:iCs/>
          <w:spacing w:val="-4"/>
          <w:rtl/>
        </w:rPr>
        <w:t> </w:t>
      </w:r>
      <w:r w:rsidR="004503C0" w:rsidRPr="002A6028">
        <w:rPr>
          <w:rFonts w:hint="cs"/>
          <w:i/>
          <w:iCs/>
          <w:spacing w:val="-4"/>
          <w:rtl/>
        </w:rPr>
        <w:t xml:space="preserve">القرار </w:t>
      </w:r>
      <w:r w:rsidR="004503C0" w:rsidRPr="002A6028">
        <w:rPr>
          <w:i/>
          <w:iCs/>
          <w:spacing w:val="-4"/>
        </w:rPr>
        <w:t>750 (Rev.WRC</w:t>
      </w:r>
      <w:r w:rsidR="004503C0" w:rsidRPr="002A6028">
        <w:rPr>
          <w:i/>
          <w:iCs/>
          <w:spacing w:val="-4"/>
        </w:rPr>
        <w:noBreakHyphen/>
        <w:t>12)</w:t>
      </w:r>
      <w:r w:rsidR="004503C0" w:rsidRPr="002A6028">
        <w:rPr>
          <w:rFonts w:hint="cs"/>
          <w:b/>
          <w:bCs/>
          <w:i/>
          <w:iCs/>
          <w:spacing w:val="-4"/>
          <w:rtl/>
        </w:rPr>
        <w:t xml:space="preserve"> </w:t>
      </w:r>
      <w:r w:rsidR="004503C0" w:rsidRPr="002A6028">
        <w:rPr>
          <w:rFonts w:hint="cs"/>
          <w:i/>
          <w:iCs/>
          <w:spacing w:val="-4"/>
          <w:rtl/>
        </w:rPr>
        <w:t xml:space="preserve">لنطاق التردد </w:t>
      </w:r>
      <w:r w:rsidR="004503C0" w:rsidRPr="002A6028">
        <w:rPr>
          <w:i/>
          <w:iCs/>
          <w:spacing w:val="-4"/>
        </w:rPr>
        <w:t>1 427</w:t>
      </w:r>
      <w:r w:rsidR="004503C0" w:rsidRPr="002A6028">
        <w:rPr>
          <w:i/>
          <w:iCs/>
          <w:spacing w:val="-4"/>
        </w:rPr>
        <w:noBreakHyphen/>
        <w:t>1 400</w:t>
      </w:r>
      <w:r w:rsidR="004503C0" w:rsidRPr="002A6028">
        <w:rPr>
          <w:rFonts w:hint="cs"/>
          <w:i/>
          <w:iCs/>
          <w:spacing w:val="-4"/>
          <w:rtl/>
        </w:rPr>
        <w:t xml:space="preserve"> </w:t>
      </w:r>
      <w:r w:rsidR="004503C0" w:rsidRPr="002A6028">
        <w:rPr>
          <w:i/>
          <w:iCs/>
          <w:spacing w:val="-4"/>
        </w:rPr>
        <w:t>MHz</w:t>
      </w:r>
      <w:r>
        <w:rPr>
          <w:rFonts w:hint="cs"/>
          <w:spacing w:val="-4"/>
          <w:rtl/>
        </w:rPr>
        <w:t>"</w:t>
      </w:r>
      <w:r w:rsidR="004503C0" w:rsidRPr="007E07A2">
        <w:rPr>
          <w:rFonts w:hint="cs"/>
          <w:spacing w:val="-4"/>
          <w:rtl/>
        </w:rPr>
        <w:t>.</w:t>
      </w:r>
    </w:p>
    <w:p w:rsidR="004503C0" w:rsidRDefault="003B0698" w:rsidP="002A6028">
      <w:pPr>
        <w:rPr>
          <w:noProof/>
          <w:rtl/>
          <w:lang w:bidi="ar-EG"/>
        </w:rPr>
      </w:pPr>
      <w:r>
        <w:rPr>
          <w:rFonts w:hint="cs"/>
          <w:noProof/>
          <w:rtl/>
          <w:lang w:bidi="ar-EG"/>
        </w:rPr>
        <w:t>ومنذ الاجتماع التحضيري للمؤتمر، استعرضت البلدان الأعضاء في لجنة البلدان الأمريكية للاتصالات التقرير</w:t>
      </w:r>
      <w:r w:rsidR="002A6028">
        <w:rPr>
          <w:rFonts w:hint="eastAsia"/>
          <w:noProof/>
          <w:rtl/>
          <w:lang w:bidi="ar-EG"/>
        </w:rPr>
        <w:t> </w:t>
      </w:r>
      <w:r w:rsidRPr="00B97886">
        <w:rPr>
          <w:lang w:val="en-CA"/>
        </w:rPr>
        <w:t>ITU</w:t>
      </w:r>
      <w:r w:rsidR="002A6028">
        <w:rPr>
          <w:lang w:val="en-CA"/>
        </w:rPr>
        <w:noBreakHyphen/>
      </w:r>
      <w:r w:rsidRPr="00B97886">
        <w:rPr>
          <w:lang w:val="en-CA"/>
        </w:rPr>
        <w:t>R</w:t>
      </w:r>
      <w:r w:rsidR="00AC6FE8">
        <w:rPr>
          <w:lang w:val="en-CA"/>
        </w:rPr>
        <w:t> </w:t>
      </w:r>
      <w:r w:rsidRPr="00B97886">
        <w:rPr>
          <w:lang w:val="en-CA"/>
        </w:rPr>
        <w:t>RS.2336</w:t>
      </w:r>
      <w:r>
        <w:rPr>
          <w:rFonts w:hint="cs"/>
          <w:noProof/>
          <w:rtl/>
          <w:lang w:bidi="ar-EG"/>
        </w:rPr>
        <w:t xml:space="preserve"> </w:t>
      </w:r>
      <w:r w:rsidR="00F2230E">
        <w:rPr>
          <w:rFonts w:hint="cs"/>
          <w:noProof/>
          <w:rtl/>
          <w:lang w:bidi="ar-EG"/>
        </w:rPr>
        <w:t>بعناية و</w:t>
      </w:r>
      <w:r w:rsidR="003B56CA">
        <w:rPr>
          <w:rFonts w:hint="cs"/>
          <w:noProof/>
          <w:rtl/>
          <w:lang w:bidi="ar-EG"/>
        </w:rPr>
        <w:t>ترى أن الحدود (</w:t>
      </w:r>
      <w:r w:rsidR="00663EF4">
        <w:rPr>
          <w:rFonts w:hint="cs"/>
          <w:noProof/>
          <w:rtl/>
          <w:lang w:bidi="ar-EG"/>
        </w:rPr>
        <w:t>المتعلقة بكل من</w:t>
      </w:r>
      <w:r w:rsidR="003B56CA">
        <w:rPr>
          <w:rFonts w:hint="cs"/>
          <w:noProof/>
          <w:rtl/>
          <w:lang w:bidi="ar-EG"/>
        </w:rPr>
        <w:t xml:space="preserve"> المحطات القاعدة للاتصالات المتنقلة الدولية وأجهزة مستعمل الاتصالات المتنقلة الدولية) الواردة في التقرير </w:t>
      </w:r>
      <w:r w:rsidR="00A424E8" w:rsidRPr="00B97886">
        <w:rPr>
          <w:lang w:val="en-CA"/>
        </w:rPr>
        <w:t>ITU-R RS.2336</w:t>
      </w:r>
      <w:r w:rsidR="00A424E8">
        <w:rPr>
          <w:rFonts w:hint="cs"/>
          <w:noProof/>
          <w:rtl/>
          <w:lang w:val="en-CA"/>
        </w:rPr>
        <w:t xml:space="preserve"> يمكن </w:t>
      </w:r>
      <w:r w:rsidR="008E7E82">
        <w:rPr>
          <w:rFonts w:hint="cs"/>
          <w:noProof/>
          <w:rtl/>
          <w:lang w:val="en-CA" w:bidi="ar-EG"/>
        </w:rPr>
        <w:t xml:space="preserve">تخفيفها بما يقارب </w:t>
      </w:r>
      <w:r w:rsidR="008E7E82">
        <w:rPr>
          <w:noProof/>
          <w:lang w:bidi="ar-EG"/>
        </w:rPr>
        <w:t>dB 3</w:t>
      </w:r>
      <w:r w:rsidR="008E7E82">
        <w:rPr>
          <w:rFonts w:hint="cs"/>
          <w:noProof/>
          <w:rtl/>
          <w:lang w:bidi="ar-EG"/>
        </w:rPr>
        <w:t xml:space="preserve"> وستكون حدود الإرسال غير المطلوب الناجمة كافية لضمان التوافق بين الاتصالات المتنقلة الدولية وخدمة استكشاف الأرض الساتلية (المنفعلة) في النطاق المجاور.</w:t>
      </w:r>
      <w:r w:rsidR="005B311F">
        <w:rPr>
          <w:rFonts w:hint="cs"/>
          <w:noProof/>
          <w:rtl/>
          <w:lang w:bidi="ar-EG"/>
        </w:rPr>
        <w:t xml:space="preserve"> وبناء</w:t>
      </w:r>
      <w:r w:rsidR="00193C0C">
        <w:rPr>
          <w:rFonts w:hint="cs"/>
          <w:noProof/>
          <w:rtl/>
          <w:lang w:bidi="ar-EG"/>
        </w:rPr>
        <w:t>ً</w:t>
      </w:r>
      <w:r w:rsidR="005B311F">
        <w:rPr>
          <w:rFonts w:hint="cs"/>
          <w:noProof/>
          <w:rtl/>
          <w:lang w:bidi="ar-EG"/>
        </w:rPr>
        <w:t xml:space="preserve"> على ذلك، تقترح البلدان الأعضاء في لجنة البلدان الأمريكية للاتصالات</w:t>
      </w:r>
      <w:r w:rsidR="00535945">
        <w:rPr>
          <w:rFonts w:hint="cs"/>
          <w:noProof/>
          <w:rtl/>
          <w:lang w:bidi="ar-EG"/>
        </w:rPr>
        <w:t xml:space="preserve"> اعتماد حدود الإرسال غير المطلوب البالغة </w:t>
      </w:r>
      <w:r w:rsidR="00535945">
        <w:rPr>
          <w:noProof/>
          <w:lang w:bidi="ar-EG"/>
        </w:rPr>
        <w:t>dBW 72</w:t>
      </w:r>
      <w:r w:rsidR="00535945">
        <w:rPr>
          <w:noProof/>
          <w:lang w:bidi="ar-EG"/>
        </w:rPr>
        <w:sym w:font="Symbol" w:char="F02D"/>
      </w:r>
      <w:r w:rsidR="00535945">
        <w:rPr>
          <w:rFonts w:hint="cs"/>
          <w:noProof/>
          <w:rtl/>
          <w:lang w:bidi="ar-EG"/>
        </w:rPr>
        <w:t>/</w:t>
      </w:r>
      <w:r w:rsidR="00535945">
        <w:rPr>
          <w:noProof/>
          <w:lang w:bidi="ar-EG"/>
        </w:rPr>
        <w:t>MHz 27</w:t>
      </w:r>
      <w:r w:rsidR="00535945">
        <w:rPr>
          <w:rFonts w:hint="cs"/>
          <w:noProof/>
          <w:rtl/>
          <w:lang w:bidi="ar-EG"/>
        </w:rPr>
        <w:t xml:space="preserve"> (للمحطات القاعدة للاتصالات المتنقلة الدولية) و</w:t>
      </w:r>
      <w:r w:rsidR="00535945">
        <w:rPr>
          <w:noProof/>
          <w:lang w:bidi="ar-EG"/>
        </w:rPr>
        <w:t>dBW 62</w:t>
      </w:r>
      <w:r w:rsidR="00535945">
        <w:rPr>
          <w:noProof/>
          <w:lang w:bidi="ar-EG"/>
        </w:rPr>
        <w:sym w:font="Symbol" w:char="F02D"/>
      </w:r>
      <w:r w:rsidR="00535945">
        <w:rPr>
          <w:rFonts w:hint="cs"/>
          <w:noProof/>
          <w:rtl/>
          <w:lang w:bidi="ar-EG"/>
        </w:rPr>
        <w:t>/</w:t>
      </w:r>
      <w:r w:rsidR="00535945">
        <w:rPr>
          <w:noProof/>
          <w:lang w:bidi="ar-EG"/>
        </w:rPr>
        <w:t>MHz 27</w:t>
      </w:r>
      <w:r w:rsidR="00535945">
        <w:rPr>
          <w:rFonts w:hint="cs"/>
          <w:noProof/>
          <w:rtl/>
          <w:lang w:bidi="ar-EG"/>
        </w:rPr>
        <w:t xml:space="preserve"> (لأجهزة مستعمل الاتصالات المتنقلة الدولية) في الجدول </w:t>
      </w:r>
      <w:r w:rsidR="00535945">
        <w:rPr>
          <w:noProof/>
          <w:lang w:bidi="ar-EG"/>
        </w:rPr>
        <w:t>1-1</w:t>
      </w:r>
      <w:r w:rsidR="00535945">
        <w:rPr>
          <w:rFonts w:hint="cs"/>
          <w:noProof/>
          <w:rtl/>
          <w:lang w:bidi="ar-EG"/>
        </w:rPr>
        <w:t xml:space="preserve"> من القرار </w:t>
      </w:r>
      <w:r w:rsidR="00535945">
        <w:rPr>
          <w:noProof/>
          <w:lang w:bidi="ar-EG"/>
        </w:rPr>
        <w:t>750</w:t>
      </w:r>
      <w:r w:rsidR="00535945">
        <w:rPr>
          <w:rFonts w:hint="cs"/>
          <w:noProof/>
          <w:rtl/>
          <w:lang w:bidi="ar-EG"/>
        </w:rPr>
        <w:t>.</w:t>
      </w:r>
    </w:p>
    <w:p w:rsidR="007A7706" w:rsidRPr="00102E7A" w:rsidRDefault="00102E7A" w:rsidP="00F13749">
      <w:pPr>
        <w:rPr>
          <w:noProof/>
          <w:rtl/>
          <w:lang w:bidi="ar-EG"/>
        </w:rPr>
      </w:pPr>
      <w:r>
        <w:rPr>
          <w:rFonts w:hint="cs"/>
          <w:noProof/>
          <w:rtl/>
          <w:lang w:bidi="ar-EG"/>
        </w:rPr>
        <w:t xml:space="preserve">ويلاحظ أن الخدمة المتنقلة الساتلية </w:t>
      </w:r>
      <w:r>
        <w:rPr>
          <w:noProof/>
          <w:lang w:bidi="ar-EG"/>
        </w:rPr>
        <w:t>(MSS)</w:t>
      </w:r>
      <w:r>
        <w:rPr>
          <w:rFonts w:hint="cs"/>
          <w:noProof/>
          <w:rtl/>
          <w:lang w:bidi="ar-EG"/>
        </w:rPr>
        <w:t xml:space="preserve"> لها توزيع أولي في النطاق </w:t>
      </w:r>
      <w:r w:rsidRPr="007E07A2">
        <w:rPr>
          <w:spacing w:val="-4"/>
        </w:rPr>
        <w:t>1 </w:t>
      </w:r>
      <w:r>
        <w:rPr>
          <w:spacing w:val="-4"/>
        </w:rPr>
        <w:t>518</w:t>
      </w:r>
      <w:r w:rsidRPr="007E07A2">
        <w:rPr>
          <w:spacing w:val="-4"/>
        </w:rPr>
        <w:noBreakHyphen/>
        <w:t>1 </w:t>
      </w:r>
      <w:r>
        <w:rPr>
          <w:spacing w:val="-4"/>
        </w:rPr>
        <w:t>559</w:t>
      </w:r>
      <w:r w:rsidRPr="007E07A2">
        <w:rPr>
          <w:rFonts w:hint="cs"/>
          <w:spacing w:val="-4"/>
          <w:rtl/>
        </w:rPr>
        <w:t xml:space="preserve"> </w:t>
      </w:r>
      <w:r w:rsidRPr="007E07A2">
        <w:rPr>
          <w:spacing w:val="-4"/>
        </w:rPr>
        <w:t>MHz</w:t>
      </w:r>
      <w:r>
        <w:rPr>
          <w:rFonts w:hint="cs"/>
          <w:noProof/>
          <w:rtl/>
          <w:lang w:bidi="ar-EG"/>
        </w:rPr>
        <w:t xml:space="preserve">. </w:t>
      </w:r>
      <w:r w:rsidR="00B7612B">
        <w:rPr>
          <w:rFonts w:hint="cs"/>
          <w:noProof/>
          <w:rtl/>
          <w:lang w:bidi="ar-EG"/>
        </w:rPr>
        <w:t xml:space="preserve">ومع تحديد النطاق </w:t>
      </w:r>
      <w:r w:rsidR="00B7612B" w:rsidRPr="007E07A2">
        <w:rPr>
          <w:spacing w:val="-4"/>
        </w:rPr>
        <w:t>1 </w:t>
      </w:r>
      <w:r w:rsidR="00B7612B">
        <w:rPr>
          <w:spacing w:val="-4"/>
        </w:rPr>
        <w:t>518</w:t>
      </w:r>
      <w:r w:rsidR="00B7612B" w:rsidRPr="007E07A2">
        <w:rPr>
          <w:spacing w:val="-4"/>
        </w:rPr>
        <w:noBreakHyphen/>
        <w:t>1 </w:t>
      </w:r>
      <w:r w:rsidR="00B7612B">
        <w:rPr>
          <w:spacing w:val="-4"/>
        </w:rPr>
        <w:t>427</w:t>
      </w:r>
      <w:r w:rsidR="00AC6FE8">
        <w:rPr>
          <w:rFonts w:hint="eastAsia"/>
          <w:spacing w:val="-4"/>
          <w:rtl/>
        </w:rPr>
        <w:t> </w:t>
      </w:r>
      <w:r w:rsidR="00B7612B" w:rsidRPr="007E07A2">
        <w:rPr>
          <w:spacing w:val="-4"/>
        </w:rPr>
        <w:t>MHz</w:t>
      </w:r>
      <w:r w:rsidR="006E3D00" w:rsidRPr="006E3D00">
        <w:rPr>
          <w:rFonts w:hint="cs"/>
          <w:noProof/>
          <w:rtl/>
          <w:lang w:bidi="ar-EG"/>
        </w:rPr>
        <w:t xml:space="preserve"> </w:t>
      </w:r>
      <w:r w:rsidR="006E3D00">
        <w:rPr>
          <w:rFonts w:hint="cs"/>
          <w:noProof/>
          <w:rtl/>
          <w:lang w:bidi="ar-EG"/>
        </w:rPr>
        <w:t>للاتصالات المتنقلة الدولية</w:t>
      </w:r>
      <w:r w:rsidR="00B7612B">
        <w:rPr>
          <w:rFonts w:hint="cs"/>
          <w:noProof/>
          <w:rtl/>
          <w:lang w:bidi="ar-EG"/>
        </w:rPr>
        <w:t xml:space="preserve">، قد يكون من الضروري </w:t>
      </w:r>
      <w:r w:rsidR="00B7195C">
        <w:rPr>
          <w:rFonts w:hint="cs"/>
          <w:noProof/>
          <w:rtl/>
          <w:lang w:bidi="ar-EG"/>
        </w:rPr>
        <w:t>النظر في</w:t>
      </w:r>
      <w:r w:rsidR="00B7612B">
        <w:rPr>
          <w:rFonts w:hint="cs"/>
          <w:noProof/>
          <w:rtl/>
          <w:lang w:bidi="ar-EG"/>
        </w:rPr>
        <w:t xml:space="preserve"> التوافق مع الخدمة المتنقلة الساتلية في</w:t>
      </w:r>
      <w:r w:rsidR="00F13749">
        <w:rPr>
          <w:rFonts w:hint="eastAsia"/>
          <w:noProof/>
          <w:rtl/>
          <w:lang w:bidi="ar-EG"/>
        </w:rPr>
        <w:t> </w:t>
      </w:r>
      <w:r w:rsidR="00B7612B">
        <w:rPr>
          <w:rFonts w:hint="cs"/>
          <w:noProof/>
          <w:rtl/>
          <w:lang w:bidi="ar-EG"/>
        </w:rPr>
        <w:t>النطاق</w:t>
      </w:r>
      <w:r w:rsidR="00F13749">
        <w:rPr>
          <w:rFonts w:hint="eastAsia"/>
          <w:noProof/>
          <w:rtl/>
          <w:lang w:bidi="ar-EG"/>
        </w:rPr>
        <w:t> </w:t>
      </w:r>
      <w:r w:rsidR="00B7612B">
        <w:rPr>
          <w:rFonts w:hint="cs"/>
          <w:noProof/>
          <w:rtl/>
          <w:lang w:bidi="ar-EG"/>
        </w:rPr>
        <w:t>المجاور</w:t>
      </w:r>
      <w:r w:rsidR="006E3D00">
        <w:rPr>
          <w:rFonts w:hint="cs"/>
          <w:noProof/>
          <w:rtl/>
          <w:lang w:bidi="ar-EG"/>
        </w:rPr>
        <w:t>.</w:t>
      </w:r>
    </w:p>
    <w:p w:rsidR="004503C0" w:rsidRDefault="00951062" w:rsidP="004503C0">
      <w:pPr>
        <w:pStyle w:val="Headingb"/>
        <w:rPr>
          <w:noProof/>
          <w:rtl/>
        </w:rPr>
      </w:pPr>
      <w:r>
        <w:rPr>
          <w:rFonts w:hint="cs"/>
          <w:noProof/>
          <w:rtl/>
        </w:rPr>
        <w:t>ال</w:t>
      </w:r>
      <w:r w:rsidR="004503C0">
        <w:rPr>
          <w:rFonts w:hint="cs"/>
          <w:noProof/>
          <w:rtl/>
        </w:rPr>
        <w:t>مقترحات</w:t>
      </w:r>
    </w:p>
    <w:p w:rsidR="00A2096C" w:rsidRDefault="00A2096C" w:rsidP="00021640">
      <w:pPr>
        <w:tabs>
          <w:tab w:val="clear" w:pos="1134"/>
        </w:tabs>
        <w:spacing w:before="0" w:line="240" w:lineRule="auto"/>
        <w:jc w:val="left"/>
        <w:rPr>
          <w:sz w:val="28"/>
          <w:szCs w:val="40"/>
          <w:rtl/>
          <w:lang w:bidi="ar-EG"/>
        </w:rPr>
      </w:pPr>
      <w:r>
        <w:rPr>
          <w:rtl/>
        </w:rPr>
        <w:br w:type="page"/>
      </w:r>
    </w:p>
    <w:p w:rsidR="004073D4" w:rsidRDefault="00E94C34" w:rsidP="00A2096C">
      <w:pPr>
        <w:pStyle w:val="ArtNo"/>
        <w:rPr>
          <w:rtl/>
        </w:rPr>
      </w:pPr>
      <w:r>
        <w:rPr>
          <w:rtl/>
        </w:rPr>
        <w:lastRenderedPageBreak/>
        <w:t xml:space="preserve">المـادة </w:t>
      </w:r>
      <w:r w:rsidRPr="008462AD">
        <w:rPr>
          <w:rStyle w:val="href"/>
        </w:rPr>
        <w:t>5</w:t>
      </w:r>
    </w:p>
    <w:p w:rsidR="004073D4" w:rsidRPr="007031A9" w:rsidRDefault="00E94C34" w:rsidP="004073D4">
      <w:pPr>
        <w:pStyle w:val="Arttitle"/>
        <w:rPr>
          <w:b w:val="0"/>
          <w:rtl/>
        </w:rPr>
      </w:pPr>
      <w:r w:rsidRPr="007031A9">
        <w:rPr>
          <w:b w:val="0"/>
          <w:rtl/>
        </w:rPr>
        <w:t>توزيع نطاقات التردد</w:t>
      </w:r>
    </w:p>
    <w:p w:rsidR="004073D4" w:rsidRDefault="00E94C34" w:rsidP="004073D4">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0F3E04" w:rsidRDefault="00E94C34" w:rsidP="00367A7C">
      <w:pPr>
        <w:pStyle w:val="Proposal"/>
      </w:pPr>
      <w:r>
        <w:t>MOD</w:t>
      </w:r>
      <w:r>
        <w:tab/>
        <w:t>IAP/7A1/4</w:t>
      </w:r>
    </w:p>
    <w:p w:rsidR="004073D4" w:rsidRPr="00A2096C" w:rsidRDefault="007031BC">
      <w:pPr>
        <w:pStyle w:val="Tabletitle"/>
        <w:rPr>
          <w:rFonts w:cs="Times New Roman Bold"/>
          <w:sz w:val="21"/>
          <w:szCs w:val="21"/>
          <w:rtl/>
          <w:lang w:bidi="ar-SY"/>
        </w:rPr>
        <w:pPrChange w:id="1" w:author="El Wardany, Samy" w:date="2011-08-01T14:42:00Z">
          <w:pPr/>
        </w:pPrChange>
      </w:pPr>
      <w:r w:rsidRPr="00A2096C">
        <w:rPr>
          <w:rFonts w:cs="Times New Roman Bold"/>
          <w:sz w:val="21"/>
          <w:szCs w:val="21"/>
        </w:rPr>
        <w:t>MHz 1 525</w:t>
      </w:r>
      <w:r w:rsidRPr="00A2096C">
        <w:rPr>
          <w:rFonts w:cs="Times New Roman Bold"/>
          <w:sz w:val="21"/>
          <w:szCs w:val="21"/>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4073D4" w:rsidRPr="00E741AA" w:rsidTr="004073D4">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4073D4" w:rsidRPr="00E741AA" w:rsidRDefault="00E94C34" w:rsidP="004073D4">
            <w:pPr>
              <w:pStyle w:val="Tablehead"/>
            </w:pPr>
            <w:r w:rsidRPr="00E741AA">
              <w:rPr>
                <w:rtl/>
              </w:rPr>
              <w:t>التوزيع على الخدمات</w:t>
            </w:r>
          </w:p>
        </w:tc>
      </w:tr>
      <w:tr w:rsidR="004073D4" w:rsidRPr="00E741AA" w:rsidTr="004073D4">
        <w:trPr>
          <w:cantSplit/>
          <w:jc w:val="center"/>
        </w:trPr>
        <w:tc>
          <w:tcPr>
            <w:tcW w:w="2800" w:type="dxa"/>
            <w:tcBorders>
              <w:top w:val="single" w:sz="4" w:space="0" w:color="auto"/>
              <w:left w:val="single" w:sz="6" w:space="0" w:color="auto"/>
              <w:bottom w:val="single" w:sz="6" w:space="0" w:color="auto"/>
              <w:right w:val="single" w:sz="6" w:space="0" w:color="auto"/>
            </w:tcBorders>
          </w:tcPr>
          <w:p w:rsidR="004073D4" w:rsidRPr="005313DE" w:rsidRDefault="00E94C34" w:rsidP="004073D4">
            <w:pPr>
              <w:pStyle w:val="Tablehead"/>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4073D4" w:rsidRPr="00E741AA" w:rsidRDefault="00E94C34" w:rsidP="004073D4">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073D4" w:rsidRPr="00E741AA" w:rsidRDefault="00E94C34" w:rsidP="004073D4">
            <w:pPr>
              <w:pStyle w:val="Tablehead"/>
            </w:pPr>
            <w:r w:rsidRPr="00E741AA">
              <w:rPr>
                <w:rtl/>
              </w:rPr>
              <w:t xml:space="preserve">الإقليم </w:t>
            </w:r>
            <w:r w:rsidRPr="00E741AA">
              <w:t>3</w:t>
            </w:r>
          </w:p>
        </w:tc>
      </w:tr>
      <w:tr w:rsidR="004073D4" w:rsidRPr="00E741AA" w:rsidTr="004073D4">
        <w:trPr>
          <w:cantSplit/>
          <w:jc w:val="center"/>
        </w:trPr>
        <w:tc>
          <w:tcPr>
            <w:tcW w:w="9324" w:type="dxa"/>
            <w:gridSpan w:val="4"/>
            <w:tcBorders>
              <w:top w:val="single" w:sz="6" w:space="0" w:color="auto"/>
              <w:left w:val="single" w:sz="6" w:space="0" w:color="auto"/>
              <w:bottom w:val="single" w:sz="6" w:space="0" w:color="auto"/>
              <w:right w:val="single" w:sz="6" w:space="0" w:color="auto"/>
            </w:tcBorders>
          </w:tcPr>
          <w:p w:rsidR="004073D4" w:rsidRPr="00E741AA" w:rsidRDefault="00E94C34" w:rsidP="00A2096C">
            <w:pPr>
              <w:pStyle w:val="TabletextS5"/>
              <w:tabs>
                <w:tab w:val="left" w:pos="2838"/>
              </w:tabs>
            </w:pPr>
            <w:r w:rsidRPr="00FA3B95">
              <w:rPr>
                <w:rStyle w:val="Tablefreq"/>
              </w:rPr>
              <w:t>1 427-1 400</w:t>
            </w:r>
            <w:r>
              <w:tab/>
            </w:r>
            <w:r w:rsidRPr="00E741AA">
              <w:rPr>
                <w:b/>
                <w:bCs/>
                <w:rtl/>
              </w:rPr>
              <w:t>استكشاف الأرض الساتلية</w:t>
            </w:r>
            <w:r w:rsidRPr="00E741AA">
              <w:rPr>
                <w:rtl/>
              </w:rPr>
              <w:t xml:space="preserve"> (منفعلة)</w:t>
            </w:r>
          </w:p>
          <w:p w:rsidR="004073D4" w:rsidRPr="00E741AA" w:rsidRDefault="00E94C34" w:rsidP="00A2096C">
            <w:pPr>
              <w:pStyle w:val="TabletextS5"/>
              <w:tabs>
                <w:tab w:val="left" w:pos="2838"/>
              </w:tabs>
            </w:pPr>
            <w:r>
              <w:rPr>
                <w:rtl/>
              </w:rPr>
              <w:tab/>
            </w:r>
            <w:r w:rsidRPr="00E741AA">
              <w:rPr>
                <w:b/>
                <w:bCs/>
                <w:rtl/>
              </w:rPr>
              <w:t>فلك راديوي</w:t>
            </w:r>
          </w:p>
          <w:p w:rsidR="004073D4" w:rsidRPr="00E741AA" w:rsidRDefault="00E94C34" w:rsidP="00A2096C">
            <w:pPr>
              <w:pStyle w:val="TabletextS5"/>
              <w:tabs>
                <w:tab w:val="left" w:pos="2838"/>
              </w:tabs>
            </w:pPr>
            <w:r>
              <w:rPr>
                <w:rtl/>
              </w:rPr>
              <w:tab/>
            </w:r>
            <w:r w:rsidRPr="00E741AA">
              <w:rPr>
                <w:b/>
                <w:bCs/>
                <w:rtl/>
              </w:rPr>
              <w:t>أبحاث فضائية</w:t>
            </w:r>
            <w:r w:rsidRPr="00E741AA">
              <w:rPr>
                <w:rtl/>
              </w:rPr>
              <w:t xml:space="preserve"> (منفعلة)</w:t>
            </w:r>
          </w:p>
          <w:p w:rsidR="004073D4" w:rsidRPr="00951062" w:rsidRDefault="00E94C34" w:rsidP="00A2096C">
            <w:pPr>
              <w:pStyle w:val="TabletextS5"/>
              <w:tabs>
                <w:tab w:val="left" w:pos="2838"/>
              </w:tabs>
              <w:rPr>
                <w:rStyle w:val="Artref"/>
                <w:b w:val="0"/>
                <w:bCs w:val="0"/>
              </w:rPr>
            </w:pPr>
            <w:r>
              <w:rPr>
                <w:rtl/>
              </w:rPr>
              <w:tab/>
            </w:r>
            <w:r w:rsidRPr="00951062">
              <w:rPr>
                <w:rStyle w:val="Artref"/>
                <w:b w:val="0"/>
                <w:bCs w:val="0"/>
              </w:rPr>
              <w:t>341.5  340.5</w:t>
            </w:r>
          </w:p>
        </w:tc>
      </w:tr>
      <w:tr w:rsidR="004073D4" w:rsidRPr="00E741AA" w:rsidTr="004073D4">
        <w:trPr>
          <w:cantSplit/>
          <w:jc w:val="center"/>
        </w:trPr>
        <w:tc>
          <w:tcPr>
            <w:tcW w:w="9324" w:type="dxa"/>
            <w:gridSpan w:val="4"/>
            <w:tcBorders>
              <w:top w:val="single" w:sz="6" w:space="0" w:color="auto"/>
              <w:left w:val="single" w:sz="6" w:space="0" w:color="auto"/>
              <w:bottom w:val="single" w:sz="6" w:space="0" w:color="auto"/>
              <w:right w:val="single" w:sz="6" w:space="0" w:color="auto"/>
            </w:tcBorders>
          </w:tcPr>
          <w:p w:rsidR="004073D4" w:rsidRPr="00E741AA" w:rsidRDefault="00E94C34" w:rsidP="00A2096C">
            <w:pPr>
              <w:pStyle w:val="TabletextS5"/>
              <w:tabs>
                <w:tab w:val="left" w:pos="2838"/>
              </w:tabs>
            </w:pPr>
            <w:r w:rsidRPr="00FA3B95">
              <w:rPr>
                <w:rStyle w:val="Tablefreq"/>
              </w:rPr>
              <w:t>1 429-1 427</w:t>
            </w:r>
            <w:r w:rsidRPr="00E741AA">
              <w:tab/>
            </w:r>
            <w:r w:rsidRPr="00E741AA">
              <w:rPr>
                <w:b/>
                <w:bCs/>
                <w:rtl/>
              </w:rPr>
              <w:t>عمليات فضائية</w:t>
            </w:r>
            <w:r w:rsidRPr="00E741AA">
              <w:rPr>
                <w:rtl/>
              </w:rPr>
              <w:t xml:space="preserve"> (أرض-فضاء)</w:t>
            </w:r>
          </w:p>
          <w:p w:rsidR="004073D4" w:rsidRPr="00E741AA" w:rsidRDefault="00E94C34" w:rsidP="00A2096C">
            <w:pPr>
              <w:pStyle w:val="TabletextS5"/>
              <w:tabs>
                <w:tab w:val="left" w:pos="2838"/>
              </w:tabs>
            </w:pPr>
            <w:r w:rsidRPr="00E741AA">
              <w:tab/>
            </w:r>
            <w:r w:rsidRPr="00E741AA">
              <w:rPr>
                <w:b/>
                <w:bCs/>
                <w:rtl/>
              </w:rPr>
              <w:t>ثابتة</w:t>
            </w:r>
          </w:p>
          <w:p w:rsidR="004073D4" w:rsidRPr="00E741AA" w:rsidRDefault="00E94C34">
            <w:pPr>
              <w:pStyle w:val="TabletextS5"/>
              <w:tabs>
                <w:tab w:val="left" w:pos="2838"/>
              </w:tabs>
              <w:pPrChange w:id="2" w:author="Tahawi, Mohamad " w:date="2015-10-08T12:07:00Z">
                <w:pPr>
                  <w:pStyle w:val="TabletextS5"/>
                  <w:tabs>
                    <w:tab w:val="left" w:pos="2838"/>
                  </w:tabs>
                </w:pPr>
              </w:pPrChange>
            </w:pPr>
            <w:r w:rsidRPr="00E741AA">
              <w:tab/>
            </w:r>
            <w:r w:rsidRPr="00E741AA">
              <w:rPr>
                <w:b/>
                <w:bCs/>
                <w:rtl/>
              </w:rPr>
              <w:t>متنقلة</w:t>
            </w:r>
            <w:r w:rsidRPr="00E741AA">
              <w:rPr>
                <w:rtl/>
              </w:rPr>
              <w:t xml:space="preserve"> باستثناء المتنقلة للطيران</w:t>
            </w:r>
            <w:ins w:id="3" w:author="Tahawi, Mohamad " w:date="2015-10-08T12:06:00Z">
              <w:r w:rsidR="009B48E9">
                <w:rPr>
                  <w:rFonts w:hint="cs"/>
                  <w:rtl/>
                </w:rPr>
                <w:t xml:space="preserve"> </w:t>
              </w:r>
              <w:r w:rsidR="009B48E9" w:rsidRPr="00951062">
                <w:rPr>
                  <w:rStyle w:val="Artref"/>
                  <w:b w:val="0"/>
                  <w:bCs w:val="0"/>
                </w:rPr>
                <w:t>ADD</w:t>
              </w:r>
            </w:ins>
            <w:ins w:id="4" w:author="Tahawi, Mohamad " w:date="2015-10-08T12:07:00Z">
              <w:r w:rsidR="009B48E9" w:rsidRPr="00951062">
                <w:rPr>
                  <w:rStyle w:val="Artref"/>
                  <w:rFonts w:hint="cs"/>
                  <w:b w:val="0"/>
                  <w:bCs w:val="0"/>
                  <w:rtl/>
                </w:rPr>
                <w:t xml:space="preserve"> </w:t>
              </w:r>
              <w:r w:rsidR="009B48E9" w:rsidRPr="00951062">
                <w:rPr>
                  <w:rStyle w:val="Artref"/>
                  <w:b w:val="0"/>
                  <w:bCs w:val="0"/>
                </w:rPr>
                <w:t>A11.5</w:t>
              </w:r>
            </w:ins>
          </w:p>
          <w:p w:rsidR="004073D4" w:rsidRPr="00951062" w:rsidRDefault="00E94C34" w:rsidP="00A2096C">
            <w:pPr>
              <w:pStyle w:val="TabletextS5"/>
              <w:tabs>
                <w:tab w:val="left" w:pos="2838"/>
              </w:tabs>
              <w:rPr>
                <w:rStyle w:val="Artref"/>
                <w:b w:val="0"/>
                <w:bCs w:val="0"/>
              </w:rPr>
            </w:pPr>
            <w:r w:rsidRPr="00E741AA">
              <w:tab/>
            </w:r>
            <w:ins w:id="5" w:author="Tahawi, Mohamad " w:date="2015-10-08T12:06:00Z">
              <w:r w:rsidR="005E6123" w:rsidRPr="00951062">
                <w:rPr>
                  <w:rStyle w:val="Artref"/>
                  <w:b w:val="0"/>
                  <w:bCs w:val="0"/>
                </w:rPr>
                <w:t>MOD</w:t>
              </w:r>
              <w:r w:rsidR="005E6123" w:rsidRPr="00951062">
                <w:rPr>
                  <w:rStyle w:val="Artref"/>
                  <w:rFonts w:hint="cs"/>
                  <w:b w:val="0"/>
                  <w:bCs w:val="0"/>
                  <w:rtl/>
                </w:rPr>
                <w:t xml:space="preserve"> </w:t>
              </w:r>
            </w:ins>
            <w:r w:rsidRPr="00951062">
              <w:rPr>
                <w:rStyle w:val="Artref"/>
                <w:b w:val="0"/>
                <w:bCs w:val="0"/>
              </w:rPr>
              <w:t>338A.5</w:t>
            </w:r>
            <w:r w:rsidRPr="00951062">
              <w:rPr>
                <w:rStyle w:val="Artref"/>
                <w:b w:val="0"/>
                <w:bCs w:val="0"/>
                <w:rtl/>
              </w:rPr>
              <w:t xml:space="preserve">  </w:t>
            </w:r>
            <w:r w:rsidRPr="00951062">
              <w:rPr>
                <w:rStyle w:val="Artref"/>
                <w:b w:val="0"/>
                <w:bCs w:val="0"/>
              </w:rPr>
              <w:t>341.5</w:t>
            </w:r>
          </w:p>
        </w:tc>
      </w:tr>
      <w:tr w:rsidR="004073D4" w:rsidRPr="00E741AA" w:rsidTr="004073D4">
        <w:trPr>
          <w:cantSplit/>
          <w:jc w:val="center"/>
        </w:trPr>
        <w:tc>
          <w:tcPr>
            <w:tcW w:w="2800" w:type="dxa"/>
            <w:tcBorders>
              <w:top w:val="single" w:sz="6" w:space="0" w:color="auto"/>
              <w:left w:val="single" w:sz="6" w:space="0" w:color="auto"/>
              <w:right w:val="single" w:sz="6" w:space="0" w:color="auto"/>
            </w:tcBorders>
          </w:tcPr>
          <w:p w:rsidR="004073D4" w:rsidRPr="00FA3B95" w:rsidRDefault="00E94C34" w:rsidP="00A2096C">
            <w:pPr>
              <w:pStyle w:val="TabletextS5"/>
              <w:rPr>
                <w:rStyle w:val="Tablefreq"/>
              </w:rPr>
            </w:pPr>
            <w:r w:rsidRPr="00FA3B95">
              <w:rPr>
                <w:rStyle w:val="Tablefreq"/>
              </w:rPr>
              <w:t>1 452-1 429</w:t>
            </w:r>
          </w:p>
          <w:p w:rsidR="004073D4" w:rsidRPr="00E741AA" w:rsidRDefault="00E94C34" w:rsidP="00A2096C">
            <w:pPr>
              <w:pStyle w:val="TabletextS5"/>
              <w:rPr>
                <w:rtl/>
              </w:rPr>
            </w:pPr>
            <w:r w:rsidRPr="00E741AA">
              <w:rPr>
                <w:b/>
                <w:bCs/>
                <w:rtl/>
              </w:rPr>
              <w:t>ثابتة</w:t>
            </w:r>
          </w:p>
          <w:p w:rsidR="004073D4" w:rsidRPr="00E741AA" w:rsidRDefault="00E94C34" w:rsidP="00A2096C">
            <w:pPr>
              <w:pStyle w:val="TabletextS5"/>
            </w:pPr>
            <w:r w:rsidRPr="00E741AA">
              <w:rPr>
                <w:b/>
                <w:bCs/>
                <w:rtl/>
              </w:rPr>
              <w:t>متنقلة</w:t>
            </w:r>
            <w:r w:rsidRPr="00E741AA">
              <w:rPr>
                <w:rtl/>
              </w:rPr>
              <w:t xml:space="preserve"> باستثناء المتنقلة للطيران</w:t>
            </w:r>
            <w:ins w:id="6" w:author="Tahawi, Mohamad " w:date="2015-10-08T12:07:00Z">
              <w:r w:rsidR="00A76C6F">
                <w:br/>
              </w:r>
              <w:r w:rsidR="00A76C6F">
                <w:rPr>
                  <w:rFonts w:hint="cs"/>
                  <w:rtl/>
                </w:rPr>
                <w:t xml:space="preserve"> </w:t>
              </w:r>
              <w:r w:rsidR="00A76C6F" w:rsidRPr="00951062">
                <w:rPr>
                  <w:rStyle w:val="Artref"/>
                  <w:b w:val="0"/>
                  <w:bCs w:val="0"/>
                </w:rPr>
                <w:t>ADD</w:t>
              </w:r>
              <w:r w:rsidR="00A76C6F" w:rsidRPr="00951062">
                <w:rPr>
                  <w:rStyle w:val="Artref"/>
                  <w:rFonts w:hint="cs"/>
                  <w:b w:val="0"/>
                  <w:bCs w:val="0"/>
                  <w:rtl/>
                </w:rPr>
                <w:t xml:space="preserve"> </w:t>
              </w:r>
              <w:r w:rsidR="00A76C6F" w:rsidRPr="00951062">
                <w:rPr>
                  <w:rStyle w:val="Artref"/>
                  <w:b w:val="0"/>
                  <w:bCs w:val="0"/>
                </w:rPr>
                <w:t>A11.5</w:t>
              </w:r>
            </w:ins>
          </w:p>
        </w:tc>
        <w:tc>
          <w:tcPr>
            <w:tcW w:w="6524" w:type="dxa"/>
            <w:gridSpan w:val="3"/>
            <w:tcBorders>
              <w:top w:val="single" w:sz="6" w:space="0" w:color="auto"/>
              <w:left w:val="single" w:sz="6" w:space="0" w:color="auto"/>
              <w:right w:val="single" w:sz="6" w:space="0" w:color="auto"/>
            </w:tcBorders>
          </w:tcPr>
          <w:p w:rsidR="004073D4" w:rsidRPr="00FA3B95" w:rsidRDefault="00E94C34" w:rsidP="00A2096C">
            <w:pPr>
              <w:pStyle w:val="TabletextS5"/>
              <w:tabs>
                <w:tab w:val="left" w:pos="432"/>
              </w:tabs>
              <w:rPr>
                <w:rStyle w:val="Tablefreq"/>
              </w:rPr>
            </w:pPr>
            <w:r w:rsidRPr="00FA3B95">
              <w:rPr>
                <w:rStyle w:val="Tablefreq"/>
              </w:rPr>
              <w:t>1 452-1 429</w:t>
            </w:r>
          </w:p>
          <w:p w:rsidR="004073D4" w:rsidRPr="00E741AA" w:rsidRDefault="00E94C34" w:rsidP="00A2096C">
            <w:pPr>
              <w:pStyle w:val="TabletextS5"/>
              <w:tabs>
                <w:tab w:val="left" w:pos="432"/>
                <w:tab w:val="left" w:pos="597"/>
              </w:tabs>
            </w:pPr>
            <w:r>
              <w:tab/>
            </w:r>
            <w:r w:rsidRPr="00E741AA">
              <w:rPr>
                <w:b/>
                <w:bCs/>
                <w:rtl/>
              </w:rPr>
              <w:t>ثابتة</w:t>
            </w:r>
          </w:p>
          <w:p w:rsidR="004073D4" w:rsidRPr="00E741AA" w:rsidRDefault="00E94C34" w:rsidP="00A2096C">
            <w:pPr>
              <w:pStyle w:val="TabletextS5"/>
              <w:tabs>
                <w:tab w:val="left" w:pos="432"/>
                <w:tab w:val="left" w:pos="597"/>
              </w:tabs>
            </w:pPr>
            <w:r>
              <w:tab/>
            </w:r>
            <w:r w:rsidRPr="00E741AA">
              <w:rPr>
                <w:b/>
                <w:bCs/>
                <w:rtl/>
              </w:rPr>
              <w:t xml:space="preserve">متنقلة </w:t>
            </w:r>
            <w:r w:rsidRPr="00951062">
              <w:rPr>
                <w:rStyle w:val="Artref"/>
                <w:b w:val="0"/>
                <w:bCs w:val="0"/>
              </w:rPr>
              <w:t xml:space="preserve"> 343.5</w:t>
            </w:r>
            <w:ins w:id="7" w:author="Tahawi, Mohamad " w:date="2015-10-08T12:08:00Z">
              <w:r w:rsidR="00A76C6F" w:rsidRPr="00951062">
                <w:rPr>
                  <w:rStyle w:val="Artref"/>
                  <w:rFonts w:hint="cs"/>
                  <w:b w:val="0"/>
                  <w:bCs w:val="0"/>
                  <w:rtl/>
                </w:rPr>
                <w:t xml:space="preserve"> </w:t>
              </w:r>
              <w:r w:rsidR="00A76C6F" w:rsidRPr="00951062">
                <w:rPr>
                  <w:rStyle w:val="Artref"/>
                  <w:b w:val="0"/>
                  <w:bCs w:val="0"/>
                </w:rPr>
                <w:t>ADD</w:t>
              </w:r>
              <w:r w:rsidR="00A76C6F" w:rsidRPr="00951062">
                <w:rPr>
                  <w:rStyle w:val="Artref"/>
                  <w:rFonts w:hint="cs"/>
                  <w:b w:val="0"/>
                  <w:bCs w:val="0"/>
                  <w:rtl/>
                </w:rPr>
                <w:t xml:space="preserve"> </w:t>
              </w:r>
              <w:r w:rsidR="00A76C6F" w:rsidRPr="00951062">
                <w:rPr>
                  <w:rStyle w:val="Artref"/>
                  <w:b w:val="0"/>
                  <w:bCs w:val="0"/>
                </w:rPr>
                <w:t>A11.5</w:t>
              </w:r>
            </w:ins>
          </w:p>
        </w:tc>
      </w:tr>
      <w:tr w:rsidR="004073D4" w:rsidRPr="00E741AA" w:rsidTr="004073D4">
        <w:trPr>
          <w:cantSplit/>
          <w:jc w:val="center"/>
        </w:trPr>
        <w:tc>
          <w:tcPr>
            <w:tcW w:w="2800" w:type="dxa"/>
            <w:tcBorders>
              <w:left w:val="single" w:sz="6" w:space="0" w:color="auto"/>
              <w:bottom w:val="single" w:sz="4" w:space="0" w:color="auto"/>
              <w:right w:val="single" w:sz="6" w:space="0" w:color="auto"/>
            </w:tcBorders>
          </w:tcPr>
          <w:p w:rsidR="004073D4" w:rsidRPr="00951062" w:rsidRDefault="00A76C6F" w:rsidP="00A2096C">
            <w:pPr>
              <w:pStyle w:val="TabletextS5"/>
              <w:rPr>
                <w:rStyle w:val="Artref"/>
                <w:b w:val="0"/>
                <w:bCs w:val="0"/>
                <w:rtl/>
              </w:rPr>
            </w:pPr>
            <w:ins w:id="8" w:author="Tahawi, Mohamad " w:date="2015-10-08T12:07:00Z">
              <w:r w:rsidRPr="00951062">
                <w:rPr>
                  <w:rStyle w:val="Artref"/>
                  <w:b w:val="0"/>
                  <w:bCs w:val="0"/>
                </w:rPr>
                <w:t>MOD</w:t>
              </w:r>
              <w:r w:rsidRPr="00951062">
                <w:rPr>
                  <w:rStyle w:val="Artref"/>
                  <w:rFonts w:hint="cs"/>
                  <w:b w:val="0"/>
                  <w:bCs w:val="0"/>
                  <w:rtl/>
                </w:rPr>
                <w:t xml:space="preserve">  </w:t>
              </w:r>
            </w:ins>
            <w:r w:rsidR="00E94C34" w:rsidRPr="00951062">
              <w:rPr>
                <w:rStyle w:val="Artref"/>
                <w:b w:val="0"/>
                <w:bCs w:val="0"/>
              </w:rPr>
              <w:t>338A.5</w:t>
            </w:r>
            <w:r w:rsidR="00E94C34" w:rsidRPr="00951062">
              <w:rPr>
                <w:rStyle w:val="Artref"/>
                <w:b w:val="0"/>
                <w:bCs w:val="0"/>
                <w:rtl/>
              </w:rPr>
              <w:t xml:space="preserve">  </w:t>
            </w:r>
            <w:r w:rsidR="00E94C34" w:rsidRPr="00951062">
              <w:rPr>
                <w:rStyle w:val="Artref"/>
                <w:b w:val="0"/>
                <w:bCs w:val="0"/>
              </w:rPr>
              <w:t>342.5  341.5</w:t>
            </w:r>
          </w:p>
        </w:tc>
        <w:tc>
          <w:tcPr>
            <w:tcW w:w="6524" w:type="dxa"/>
            <w:gridSpan w:val="3"/>
            <w:tcBorders>
              <w:left w:val="single" w:sz="6" w:space="0" w:color="auto"/>
              <w:bottom w:val="single" w:sz="4" w:space="0" w:color="auto"/>
              <w:right w:val="single" w:sz="6" w:space="0" w:color="auto"/>
            </w:tcBorders>
          </w:tcPr>
          <w:p w:rsidR="004073D4" w:rsidRPr="00951062" w:rsidRDefault="00E94C34" w:rsidP="00A2096C">
            <w:pPr>
              <w:pStyle w:val="TabletextS5"/>
              <w:tabs>
                <w:tab w:val="left" w:pos="432"/>
                <w:tab w:val="left" w:pos="630"/>
              </w:tabs>
              <w:rPr>
                <w:rStyle w:val="Artref"/>
                <w:b w:val="0"/>
                <w:bCs w:val="0"/>
                <w:rtl/>
              </w:rPr>
            </w:pPr>
            <w:r>
              <w:tab/>
            </w:r>
            <w:ins w:id="9" w:author="Tahawi, Mohamad " w:date="2015-10-08T12:08:00Z">
              <w:r w:rsidR="00A76C6F" w:rsidRPr="00951062">
                <w:rPr>
                  <w:rStyle w:val="Artref"/>
                  <w:b w:val="0"/>
                  <w:bCs w:val="0"/>
                </w:rPr>
                <w:t>MOD</w:t>
              </w:r>
              <w:r w:rsidR="00A76C6F" w:rsidRPr="00951062">
                <w:rPr>
                  <w:rStyle w:val="Artref"/>
                  <w:rFonts w:hint="cs"/>
                  <w:b w:val="0"/>
                  <w:bCs w:val="0"/>
                  <w:rtl/>
                </w:rPr>
                <w:t xml:space="preserve">  </w:t>
              </w:r>
            </w:ins>
            <w:r w:rsidRPr="00951062">
              <w:rPr>
                <w:rStyle w:val="Artref"/>
                <w:b w:val="0"/>
                <w:bCs w:val="0"/>
              </w:rPr>
              <w:t>341.5  338A.5</w:t>
            </w:r>
          </w:p>
        </w:tc>
      </w:tr>
      <w:tr w:rsidR="004073D4" w:rsidRPr="00E741AA" w:rsidTr="004073D4">
        <w:trPr>
          <w:cantSplit/>
          <w:jc w:val="center"/>
        </w:trPr>
        <w:tc>
          <w:tcPr>
            <w:tcW w:w="2800" w:type="dxa"/>
            <w:tcBorders>
              <w:top w:val="single" w:sz="4" w:space="0" w:color="auto"/>
              <w:left w:val="single" w:sz="6" w:space="0" w:color="auto"/>
              <w:right w:val="single" w:sz="6" w:space="0" w:color="auto"/>
            </w:tcBorders>
          </w:tcPr>
          <w:p w:rsidR="004073D4" w:rsidRPr="00FA3B95" w:rsidRDefault="00E94C34" w:rsidP="00A2096C">
            <w:pPr>
              <w:pStyle w:val="TabletextS5"/>
              <w:rPr>
                <w:rStyle w:val="Tablefreq"/>
              </w:rPr>
            </w:pPr>
            <w:r w:rsidRPr="00FA3B95">
              <w:rPr>
                <w:rStyle w:val="Tablefreq"/>
              </w:rPr>
              <w:t>1 492-1 452</w:t>
            </w:r>
          </w:p>
          <w:p w:rsidR="004073D4" w:rsidRPr="00E741AA" w:rsidRDefault="00E94C34" w:rsidP="00A2096C">
            <w:pPr>
              <w:pStyle w:val="TabletextS5"/>
            </w:pPr>
            <w:r w:rsidRPr="00E741AA">
              <w:rPr>
                <w:b/>
                <w:bCs/>
                <w:rtl/>
              </w:rPr>
              <w:t>ثابتة</w:t>
            </w:r>
          </w:p>
          <w:p w:rsidR="004073D4" w:rsidRPr="00E741AA" w:rsidRDefault="00E94C34" w:rsidP="00A2096C">
            <w:pPr>
              <w:pStyle w:val="TabletextS5"/>
            </w:pPr>
            <w:r w:rsidRPr="00E741AA">
              <w:rPr>
                <w:b/>
                <w:bCs/>
                <w:rtl/>
              </w:rPr>
              <w:t xml:space="preserve">متنقلة </w:t>
            </w:r>
            <w:r w:rsidRPr="00E741AA">
              <w:rPr>
                <w:rtl/>
              </w:rPr>
              <w:t>باستثناء المتنقلة للطيران</w:t>
            </w:r>
            <w:ins w:id="10" w:author="Tahawi, Mohamad " w:date="2015-10-08T12:09:00Z">
              <w:r w:rsidR="001F02F8">
                <w:br/>
              </w:r>
              <w:r w:rsidR="001F02F8" w:rsidRPr="00951062">
                <w:rPr>
                  <w:rStyle w:val="Artref"/>
                  <w:b w:val="0"/>
                  <w:bCs w:val="0"/>
                </w:rPr>
                <w:t>ADD</w:t>
              </w:r>
              <w:r w:rsidR="001F02F8" w:rsidRPr="00951062">
                <w:rPr>
                  <w:rStyle w:val="Artref"/>
                  <w:rFonts w:hint="cs"/>
                  <w:b w:val="0"/>
                  <w:bCs w:val="0"/>
                  <w:rtl/>
                </w:rPr>
                <w:t xml:space="preserve"> </w:t>
              </w:r>
              <w:r w:rsidR="001F02F8" w:rsidRPr="00951062">
                <w:rPr>
                  <w:rStyle w:val="Artref"/>
                  <w:b w:val="0"/>
                  <w:bCs w:val="0"/>
                </w:rPr>
                <w:t>A11.5</w:t>
              </w:r>
            </w:ins>
          </w:p>
          <w:p w:rsidR="004073D4" w:rsidRPr="00E741AA" w:rsidRDefault="00E94C34" w:rsidP="00A2096C">
            <w:pPr>
              <w:pStyle w:val="TabletextS5"/>
              <w:rPr>
                <w:rtl/>
              </w:rPr>
            </w:pPr>
            <w:r w:rsidRPr="00E741AA">
              <w:rPr>
                <w:b/>
                <w:bCs/>
                <w:rtl/>
              </w:rPr>
              <w:t>إذاعية</w:t>
            </w:r>
            <w:r w:rsidRPr="00E741AA">
              <w:rPr>
                <w:rtl/>
              </w:rPr>
              <w:t xml:space="preserve"> </w:t>
            </w:r>
          </w:p>
          <w:p w:rsidR="004073D4" w:rsidRPr="00E741AA" w:rsidRDefault="00E94C34" w:rsidP="00A2096C">
            <w:pPr>
              <w:pStyle w:val="TabletextS5"/>
              <w:tabs>
                <w:tab w:val="left" w:pos="143"/>
              </w:tabs>
            </w:pPr>
            <w:r w:rsidRPr="00E741AA">
              <w:rPr>
                <w:b/>
                <w:bCs/>
                <w:rtl/>
              </w:rPr>
              <w:t>إذاعية ساتلية</w:t>
            </w:r>
            <w:r w:rsidRPr="00E741AA">
              <w:rPr>
                <w:rtl/>
              </w:rPr>
              <w:t xml:space="preserve"> </w:t>
            </w:r>
            <w:r w:rsidRPr="00E741AA">
              <w:rPr>
                <w:rtl/>
              </w:rPr>
              <w:br/>
            </w:r>
            <w:r w:rsidRPr="00E741AA">
              <w:t>208B.5</w:t>
            </w:r>
          </w:p>
        </w:tc>
        <w:tc>
          <w:tcPr>
            <w:tcW w:w="6524" w:type="dxa"/>
            <w:gridSpan w:val="3"/>
            <w:tcBorders>
              <w:top w:val="single" w:sz="4" w:space="0" w:color="auto"/>
              <w:left w:val="single" w:sz="6" w:space="0" w:color="auto"/>
              <w:right w:val="single" w:sz="6" w:space="0" w:color="auto"/>
            </w:tcBorders>
          </w:tcPr>
          <w:p w:rsidR="004073D4" w:rsidRPr="00FA3B95" w:rsidRDefault="00E94C34" w:rsidP="00A2096C">
            <w:pPr>
              <w:pStyle w:val="TabletextS5"/>
              <w:tabs>
                <w:tab w:val="left" w:pos="432"/>
              </w:tabs>
              <w:rPr>
                <w:rStyle w:val="Tablefreq"/>
              </w:rPr>
            </w:pPr>
            <w:r w:rsidRPr="00FA3B95">
              <w:rPr>
                <w:rStyle w:val="Tablefreq"/>
              </w:rPr>
              <w:t>1 492-1 452</w:t>
            </w:r>
          </w:p>
          <w:p w:rsidR="004073D4" w:rsidRPr="00E741AA" w:rsidRDefault="00E94C34" w:rsidP="00A2096C">
            <w:pPr>
              <w:pStyle w:val="TabletextS5"/>
              <w:tabs>
                <w:tab w:val="left" w:pos="432"/>
                <w:tab w:val="left" w:pos="597"/>
              </w:tabs>
            </w:pPr>
            <w:r>
              <w:tab/>
            </w:r>
            <w:r w:rsidRPr="00E741AA">
              <w:rPr>
                <w:b/>
                <w:bCs/>
                <w:rtl/>
              </w:rPr>
              <w:t>ثابتة</w:t>
            </w:r>
          </w:p>
          <w:p w:rsidR="004073D4" w:rsidRPr="00E741AA" w:rsidRDefault="00E94C34" w:rsidP="00A2096C">
            <w:pPr>
              <w:pStyle w:val="TabletextS5"/>
              <w:tabs>
                <w:tab w:val="left" w:pos="432"/>
                <w:tab w:val="left" w:pos="597"/>
              </w:tabs>
              <w:rPr>
                <w:rtl/>
              </w:rPr>
            </w:pPr>
            <w:r>
              <w:rPr>
                <w:b/>
                <w:bCs/>
                <w:rtl/>
              </w:rPr>
              <w:tab/>
            </w:r>
            <w:r w:rsidRPr="00E741AA">
              <w:rPr>
                <w:b/>
                <w:bCs/>
                <w:rtl/>
              </w:rPr>
              <w:t xml:space="preserve">متنقلة </w:t>
            </w:r>
            <w:r w:rsidR="00A2096C">
              <w:rPr>
                <w:rStyle w:val="Artref"/>
                <w:b w:val="0"/>
                <w:bCs w:val="0"/>
              </w:rPr>
              <w:t xml:space="preserve"> </w:t>
            </w:r>
            <w:r w:rsidRPr="00951062">
              <w:rPr>
                <w:rStyle w:val="Artref"/>
                <w:b w:val="0"/>
                <w:bCs w:val="0"/>
              </w:rPr>
              <w:t>343.5</w:t>
            </w:r>
            <w:ins w:id="11" w:author="Tahawi, Mohamad " w:date="2015-10-08T12:09:00Z">
              <w:r w:rsidR="001F02F8" w:rsidRPr="00951062">
                <w:rPr>
                  <w:rStyle w:val="Artref"/>
                  <w:rFonts w:hint="cs"/>
                  <w:b w:val="0"/>
                  <w:bCs w:val="0"/>
                  <w:rtl/>
                </w:rPr>
                <w:t xml:space="preserve"> </w:t>
              </w:r>
              <w:r w:rsidR="001F02F8" w:rsidRPr="00951062">
                <w:rPr>
                  <w:rStyle w:val="Artref"/>
                  <w:b w:val="0"/>
                  <w:bCs w:val="0"/>
                </w:rPr>
                <w:t>ADD</w:t>
              </w:r>
              <w:r w:rsidR="001F02F8" w:rsidRPr="00951062">
                <w:rPr>
                  <w:rStyle w:val="Artref"/>
                  <w:rFonts w:hint="cs"/>
                  <w:b w:val="0"/>
                  <w:bCs w:val="0"/>
                  <w:rtl/>
                </w:rPr>
                <w:t xml:space="preserve"> </w:t>
              </w:r>
              <w:r w:rsidR="001F02F8" w:rsidRPr="00951062">
                <w:rPr>
                  <w:rStyle w:val="Artref"/>
                  <w:b w:val="0"/>
                  <w:bCs w:val="0"/>
                </w:rPr>
                <w:t>A11.5</w:t>
              </w:r>
            </w:ins>
          </w:p>
          <w:p w:rsidR="004073D4" w:rsidRPr="00E741AA" w:rsidRDefault="00E94C34" w:rsidP="00A2096C">
            <w:pPr>
              <w:pStyle w:val="TabletextS5"/>
              <w:tabs>
                <w:tab w:val="left" w:pos="432"/>
                <w:tab w:val="left" w:pos="597"/>
              </w:tabs>
              <w:rPr>
                <w:rtl/>
              </w:rPr>
            </w:pPr>
            <w:r>
              <w:rPr>
                <w:rtl/>
              </w:rPr>
              <w:tab/>
            </w:r>
            <w:r w:rsidRPr="00E741AA">
              <w:rPr>
                <w:b/>
                <w:bCs/>
                <w:rtl/>
              </w:rPr>
              <w:t>إذاعية</w:t>
            </w:r>
            <w:r w:rsidRPr="00E741AA">
              <w:rPr>
                <w:rtl/>
              </w:rPr>
              <w:t xml:space="preserve"> </w:t>
            </w:r>
          </w:p>
          <w:p w:rsidR="004073D4" w:rsidRPr="00E741AA" w:rsidRDefault="00E94C34" w:rsidP="00A2096C">
            <w:pPr>
              <w:pStyle w:val="TabletextS5"/>
              <w:tabs>
                <w:tab w:val="left" w:pos="432"/>
                <w:tab w:val="left" w:pos="597"/>
              </w:tabs>
              <w:rPr>
                <w:rtl/>
              </w:rPr>
            </w:pPr>
            <w:r>
              <w:rPr>
                <w:rtl/>
              </w:rPr>
              <w:tab/>
            </w:r>
            <w:r w:rsidRPr="00E741AA">
              <w:rPr>
                <w:b/>
                <w:bCs/>
                <w:rtl/>
              </w:rPr>
              <w:t>إذاعية ساتلية</w:t>
            </w:r>
            <w:r w:rsidRPr="00E741AA">
              <w:rPr>
                <w:rtl/>
              </w:rPr>
              <w:t xml:space="preserve"> </w:t>
            </w:r>
            <w:r w:rsidRPr="00951062">
              <w:rPr>
                <w:rStyle w:val="Artref"/>
                <w:b w:val="0"/>
                <w:bCs w:val="0"/>
              </w:rPr>
              <w:t>208B.5</w:t>
            </w:r>
          </w:p>
          <w:p w:rsidR="004073D4" w:rsidRPr="00E741AA" w:rsidRDefault="004073D4" w:rsidP="00A2096C">
            <w:pPr>
              <w:tabs>
                <w:tab w:val="left" w:pos="432"/>
              </w:tabs>
              <w:spacing w:before="0" w:line="295" w:lineRule="exact"/>
              <w:rPr>
                <w:rtl/>
              </w:rPr>
            </w:pPr>
          </w:p>
        </w:tc>
      </w:tr>
      <w:tr w:rsidR="004073D4" w:rsidRPr="00E741AA" w:rsidTr="004073D4">
        <w:trPr>
          <w:cantSplit/>
          <w:jc w:val="center"/>
        </w:trPr>
        <w:tc>
          <w:tcPr>
            <w:tcW w:w="2800" w:type="dxa"/>
            <w:tcBorders>
              <w:left w:val="single" w:sz="6" w:space="0" w:color="auto"/>
              <w:bottom w:val="single" w:sz="6" w:space="0" w:color="auto"/>
              <w:right w:val="single" w:sz="6" w:space="0" w:color="auto"/>
            </w:tcBorders>
          </w:tcPr>
          <w:p w:rsidR="004073D4" w:rsidRPr="004066D9" w:rsidRDefault="00E94C34" w:rsidP="00A2096C">
            <w:pPr>
              <w:pStyle w:val="TabletextS5"/>
              <w:rPr>
                <w:rStyle w:val="Artref"/>
              </w:rPr>
            </w:pPr>
            <w:r w:rsidRPr="00951062">
              <w:rPr>
                <w:rStyle w:val="Artref"/>
                <w:b w:val="0"/>
                <w:bCs w:val="0"/>
              </w:rPr>
              <w:t>341.5</w:t>
            </w:r>
            <w:r w:rsidRPr="00951062">
              <w:rPr>
                <w:rStyle w:val="Artref"/>
                <w:b w:val="0"/>
                <w:bCs w:val="0"/>
                <w:rtl/>
              </w:rPr>
              <w:t xml:space="preserve">  </w:t>
            </w:r>
            <w:r w:rsidRPr="00951062">
              <w:rPr>
                <w:rStyle w:val="Artref"/>
                <w:b w:val="0"/>
                <w:bCs w:val="0"/>
              </w:rPr>
              <w:t>342.5</w:t>
            </w:r>
            <w:r w:rsidRPr="00951062">
              <w:rPr>
                <w:rStyle w:val="Artref"/>
                <w:rFonts w:hint="cs"/>
                <w:b w:val="0"/>
                <w:bCs w:val="0"/>
                <w:rtl/>
              </w:rPr>
              <w:t xml:space="preserve">  </w:t>
            </w:r>
            <w:r w:rsidRPr="00951062">
              <w:rPr>
                <w:rStyle w:val="Artref"/>
                <w:b w:val="0"/>
                <w:bCs w:val="0"/>
              </w:rPr>
              <w:t>345.5</w:t>
            </w:r>
          </w:p>
        </w:tc>
        <w:tc>
          <w:tcPr>
            <w:tcW w:w="6524" w:type="dxa"/>
            <w:gridSpan w:val="3"/>
            <w:tcBorders>
              <w:left w:val="single" w:sz="6" w:space="0" w:color="auto"/>
              <w:bottom w:val="single" w:sz="6" w:space="0" w:color="auto"/>
              <w:right w:val="single" w:sz="6" w:space="0" w:color="auto"/>
            </w:tcBorders>
          </w:tcPr>
          <w:p w:rsidR="004073D4" w:rsidRPr="00951062" w:rsidRDefault="00E94C34" w:rsidP="00A2096C">
            <w:pPr>
              <w:pStyle w:val="TabletextS5"/>
              <w:tabs>
                <w:tab w:val="left" w:pos="432"/>
                <w:tab w:val="left" w:pos="630"/>
              </w:tabs>
              <w:rPr>
                <w:rStyle w:val="Artref"/>
                <w:b w:val="0"/>
                <w:bCs w:val="0"/>
              </w:rPr>
            </w:pPr>
            <w:r w:rsidRPr="00E741AA">
              <w:rPr>
                <w:b/>
                <w:color w:val="000000"/>
                <w:rtl/>
              </w:rPr>
              <w:tab/>
            </w:r>
            <w:r w:rsidRPr="00951062">
              <w:rPr>
                <w:rStyle w:val="Artref"/>
                <w:b w:val="0"/>
                <w:bCs w:val="0"/>
              </w:rPr>
              <w:t>341.5</w:t>
            </w:r>
            <w:r w:rsidRPr="00951062">
              <w:rPr>
                <w:rStyle w:val="Artref"/>
                <w:b w:val="0"/>
                <w:bCs w:val="0"/>
                <w:rtl/>
              </w:rPr>
              <w:t xml:space="preserve">  </w:t>
            </w:r>
            <w:r w:rsidRPr="00951062">
              <w:rPr>
                <w:rStyle w:val="Artref"/>
                <w:b w:val="0"/>
                <w:bCs w:val="0"/>
              </w:rPr>
              <w:t>344.5</w:t>
            </w:r>
            <w:r w:rsidRPr="00951062">
              <w:rPr>
                <w:rStyle w:val="Artref"/>
                <w:rFonts w:hint="cs"/>
                <w:b w:val="0"/>
                <w:bCs w:val="0"/>
                <w:rtl/>
              </w:rPr>
              <w:t xml:space="preserve">  </w:t>
            </w:r>
            <w:r w:rsidRPr="00951062">
              <w:rPr>
                <w:rStyle w:val="Artref"/>
                <w:b w:val="0"/>
                <w:bCs w:val="0"/>
              </w:rPr>
              <w:t>345.5</w:t>
            </w:r>
          </w:p>
        </w:tc>
      </w:tr>
      <w:tr w:rsidR="004073D4" w:rsidTr="004073D4">
        <w:trPr>
          <w:cantSplit/>
          <w:jc w:val="center"/>
        </w:trPr>
        <w:tc>
          <w:tcPr>
            <w:tcW w:w="2800" w:type="dxa"/>
            <w:tcBorders>
              <w:top w:val="single" w:sz="6" w:space="0" w:color="auto"/>
              <w:left w:val="single" w:sz="6" w:space="0" w:color="auto"/>
              <w:right w:val="single" w:sz="6" w:space="0" w:color="auto"/>
            </w:tcBorders>
          </w:tcPr>
          <w:p w:rsidR="004073D4" w:rsidRPr="00FA3B95" w:rsidRDefault="00E94C34" w:rsidP="00A2096C">
            <w:pPr>
              <w:pStyle w:val="TabletextS5"/>
              <w:rPr>
                <w:rStyle w:val="Tablefreq"/>
              </w:rPr>
            </w:pPr>
            <w:r w:rsidRPr="00FA3B95">
              <w:rPr>
                <w:rStyle w:val="Tablefreq"/>
              </w:rPr>
              <w:t>1 518-1 492</w:t>
            </w:r>
          </w:p>
          <w:p w:rsidR="004073D4" w:rsidRDefault="00E94C34" w:rsidP="00A2096C">
            <w:pPr>
              <w:pStyle w:val="TabletextS5"/>
              <w:rPr>
                <w:rtl/>
              </w:rPr>
            </w:pPr>
            <w:r>
              <w:rPr>
                <w:b/>
                <w:bCs/>
                <w:rtl/>
              </w:rPr>
              <w:t>ثابتة</w:t>
            </w:r>
          </w:p>
          <w:p w:rsidR="004073D4" w:rsidRDefault="00E94C34" w:rsidP="00A2096C">
            <w:pPr>
              <w:pStyle w:val="TabletextS5"/>
            </w:pPr>
            <w:r>
              <w:rPr>
                <w:b/>
                <w:bCs/>
                <w:rtl/>
              </w:rPr>
              <w:t>متنقلة</w:t>
            </w:r>
            <w:r>
              <w:rPr>
                <w:rtl/>
              </w:rPr>
              <w:t xml:space="preserve"> باستثناء المتنقلة للطيران</w:t>
            </w:r>
            <w:ins w:id="12" w:author="Tahawi, Mohamad " w:date="2015-10-08T12:09:00Z">
              <w:r w:rsidR="004460AD">
                <w:br/>
              </w:r>
              <w:r w:rsidR="004460AD" w:rsidRPr="00951062">
                <w:rPr>
                  <w:rStyle w:val="Artref"/>
                  <w:b w:val="0"/>
                  <w:bCs w:val="0"/>
                </w:rPr>
                <w:t>ADD</w:t>
              </w:r>
              <w:r w:rsidR="004460AD" w:rsidRPr="00951062">
                <w:rPr>
                  <w:rStyle w:val="Artref"/>
                  <w:rFonts w:hint="cs"/>
                  <w:b w:val="0"/>
                  <w:bCs w:val="0"/>
                  <w:rtl/>
                </w:rPr>
                <w:t xml:space="preserve"> </w:t>
              </w:r>
              <w:r w:rsidR="004460AD" w:rsidRPr="00951062">
                <w:rPr>
                  <w:rStyle w:val="Artref"/>
                  <w:b w:val="0"/>
                  <w:bCs w:val="0"/>
                </w:rPr>
                <w:t>A11.5</w:t>
              </w:r>
            </w:ins>
          </w:p>
        </w:tc>
        <w:tc>
          <w:tcPr>
            <w:tcW w:w="3234" w:type="dxa"/>
            <w:tcBorders>
              <w:top w:val="single" w:sz="6" w:space="0" w:color="auto"/>
              <w:left w:val="single" w:sz="6" w:space="0" w:color="auto"/>
              <w:right w:val="single" w:sz="6" w:space="0" w:color="auto"/>
            </w:tcBorders>
          </w:tcPr>
          <w:p w:rsidR="004073D4" w:rsidRPr="00FA3B95" w:rsidRDefault="00E94C34" w:rsidP="00A2096C">
            <w:pPr>
              <w:pStyle w:val="TabletextS5"/>
              <w:rPr>
                <w:rStyle w:val="Tablefreq"/>
              </w:rPr>
            </w:pPr>
            <w:r w:rsidRPr="00FA3B95">
              <w:rPr>
                <w:rStyle w:val="Tablefreq"/>
              </w:rPr>
              <w:t>1 518-1 492</w:t>
            </w:r>
          </w:p>
          <w:p w:rsidR="004073D4" w:rsidRDefault="00E94C34" w:rsidP="00A2096C">
            <w:pPr>
              <w:pStyle w:val="TabletextS5"/>
            </w:pPr>
            <w:r>
              <w:rPr>
                <w:b/>
                <w:bCs/>
                <w:rtl/>
              </w:rPr>
              <w:t>ثابتة</w:t>
            </w:r>
          </w:p>
          <w:p w:rsidR="004073D4" w:rsidRDefault="00E94C34" w:rsidP="00A2096C">
            <w:pPr>
              <w:pStyle w:val="TabletextS5"/>
            </w:pPr>
            <w:r>
              <w:rPr>
                <w:b/>
                <w:bCs/>
                <w:rtl/>
              </w:rPr>
              <w:t xml:space="preserve">متنقلة </w:t>
            </w:r>
            <w:r>
              <w:t xml:space="preserve"> </w:t>
            </w:r>
            <w:r w:rsidRPr="00951062">
              <w:rPr>
                <w:rStyle w:val="Artref"/>
                <w:b w:val="0"/>
                <w:bCs w:val="0"/>
              </w:rPr>
              <w:t>343.5</w:t>
            </w:r>
            <w:ins w:id="13" w:author="Tahawi, Mohamad " w:date="2015-10-08T12:09:00Z">
              <w:r w:rsidR="004460AD">
                <w:rPr>
                  <w:rFonts w:hint="cs"/>
                  <w:rtl/>
                </w:rPr>
                <w:t xml:space="preserve"> </w:t>
              </w:r>
              <w:r w:rsidR="004460AD" w:rsidRPr="00951062">
                <w:rPr>
                  <w:rStyle w:val="Artref"/>
                  <w:b w:val="0"/>
                  <w:bCs w:val="0"/>
                </w:rPr>
                <w:t>ADD</w:t>
              </w:r>
              <w:r w:rsidR="004460AD" w:rsidRPr="00951062">
                <w:rPr>
                  <w:rStyle w:val="Artref"/>
                  <w:rFonts w:hint="cs"/>
                  <w:b w:val="0"/>
                  <w:bCs w:val="0"/>
                  <w:rtl/>
                </w:rPr>
                <w:t xml:space="preserve"> </w:t>
              </w:r>
              <w:r w:rsidR="004460AD" w:rsidRPr="00951062">
                <w:rPr>
                  <w:rStyle w:val="Artref"/>
                  <w:b w:val="0"/>
                  <w:bCs w:val="0"/>
                </w:rPr>
                <w:t>A11.5</w:t>
              </w:r>
            </w:ins>
          </w:p>
        </w:tc>
        <w:tc>
          <w:tcPr>
            <w:tcW w:w="3290" w:type="dxa"/>
            <w:gridSpan w:val="2"/>
            <w:tcBorders>
              <w:top w:val="single" w:sz="6" w:space="0" w:color="auto"/>
              <w:left w:val="single" w:sz="6" w:space="0" w:color="auto"/>
              <w:right w:val="single" w:sz="6" w:space="0" w:color="auto"/>
            </w:tcBorders>
          </w:tcPr>
          <w:p w:rsidR="004073D4" w:rsidRPr="00FA3B95" w:rsidRDefault="00E94C34" w:rsidP="00A2096C">
            <w:pPr>
              <w:pStyle w:val="TabletextS5"/>
              <w:rPr>
                <w:rStyle w:val="Tablefreq"/>
              </w:rPr>
            </w:pPr>
            <w:r w:rsidRPr="00FA3B95">
              <w:rPr>
                <w:rStyle w:val="Tablefreq"/>
              </w:rPr>
              <w:t>1 518-1 492</w:t>
            </w:r>
          </w:p>
          <w:p w:rsidR="004073D4" w:rsidRDefault="00E94C34" w:rsidP="00A2096C">
            <w:pPr>
              <w:pStyle w:val="TabletextS5"/>
            </w:pPr>
            <w:r>
              <w:rPr>
                <w:b/>
                <w:bCs/>
                <w:rtl/>
              </w:rPr>
              <w:t>ثابتة</w:t>
            </w:r>
          </w:p>
          <w:p w:rsidR="004073D4" w:rsidRDefault="00E94C34" w:rsidP="00A2096C">
            <w:pPr>
              <w:pStyle w:val="TabletextS5"/>
            </w:pPr>
            <w:r>
              <w:rPr>
                <w:b/>
                <w:bCs/>
                <w:rtl/>
              </w:rPr>
              <w:t>متنقلة</w:t>
            </w:r>
            <w:ins w:id="14" w:author="Tahawi, Mohamad " w:date="2015-10-08T12:09:00Z">
              <w:r w:rsidR="004460AD">
                <w:rPr>
                  <w:rFonts w:hint="cs"/>
                  <w:rtl/>
                </w:rPr>
                <w:t xml:space="preserve"> </w:t>
              </w:r>
              <w:r w:rsidR="004460AD" w:rsidRPr="00951062">
                <w:rPr>
                  <w:rStyle w:val="Artref"/>
                  <w:b w:val="0"/>
                  <w:bCs w:val="0"/>
                </w:rPr>
                <w:t>ADD</w:t>
              </w:r>
              <w:r w:rsidR="004460AD" w:rsidRPr="00951062">
                <w:rPr>
                  <w:rStyle w:val="Artref"/>
                  <w:rFonts w:hint="cs"/>
                  <w:b w:val="0"/>
                  <w:bCs w:val="0"/>
                  <w:rtl/>
                </w:rPr>
                <w:t xml:space="preserve"> </w:t>
              </w:r>
              <w:r w:rsidR="004460AD" w:rsidRPr="00951062">
                <w:rPr>
                  <w:rStyle w:val="Artref"/>
                  <w:b w:val="0"/>
                  <w:bCs w:val="0"/>
                </w:rPr>
                <w:t>A11.5</w:t>
              </w:r>
            </w:ins>
          </w:p>
        </w:tc>
      </w:tr>
      <w:tr w:rsidR="004073D4" w:rsidTr="004073D4">
        <w:trPr>
          <w:cantSplit/>
          <w:jc w:val="center"/>
        </w:trPr>
        <w:tc>
          <w:tcPr>
            <w:tcW w:w="2800" w:type="dxa"/>
            <w:tcBorders>
              <w:left w:val="single" w:sz="6" w:space="0" w:color="auto"/>
              <w:bottom w:val="single" w:sz="4" w:space="0" w:color="auto"/>
              <w:right w:val="single" w:sz="6" w:space="0" w:color="auto"/>
            </w:tcBorders>
          </w:tcPr>
          <w:p w:rsidR="004073D4" w:rsidRPr="00951062" w:rsidRDefault="00E94C34" w:rsidP="00A2096C">
            <w:pPr>
              <w:pStyle w:val="TabletextS5"/>
              <w:rPr>
                <w:rStyle w:val="Artref"/>
                <w:b w:val="0"/>
                <w:bCs w:val="0"/>
              </w:rPr>
            </w:pPr>
            <w:r w:rsidRPr="00951062">
              <w:rPr>
                <w:rStyle w:val="Artref"/>
                <w:b w:val="0"/>
                <w:bCs w:val="0"/>
              </w:rPr>
              <w:t>342.5  341.5</w:t>
            </w:r>
          </w:p>
        </w:tc>
        <w:tc>
          <w:tcPr>
            <w:tcW w:w="3234" w:type="dxa"/>
            <w:tcBorders>
              <w:left w:val="single" w:sz="6" w:space="0" w:color="auto"/>
              <w:bottom w:val="single" w:sz="4" w:space="0" w:color="auto"/>
              <w:right w:val="single" w:sz="6" w:space="0" w:color="auto"/>
            </w:tcBorders>
          </w:tcPr>
          <w:p w:rsidR="004073D4" w:rsidRPr="00951062" w:rsidRDefault="00E94C34" w:rsidP="00A2096C">
            <w:pPr>
              <w:pStyle w:val="TabletextS5"/>
              <w:rPr>
                <w:rStyle w:val="Artref"/>
                <w:b w:val="0"/>
                <w:bCs w:val="0"/>
              </w:rPr>
            </w:pPr>
            <w:r w:rsidRPr="00951062">
              <w:rPr>
                <w:rStyle w:val="Artref"/>
                <w:b w:val="0"/>
                <w:bCs w:val="0"/>
              </w:rPr>
              <w:t>344.5  341.5</w:t>
            </w:r>
          </w:p>
        </w:tc>
        <w:tc>
          <w:tcPr>
            <w:tcW w:w="3290" w:type="dxa"/>
            <w:gridSpan w:val="2"/>
            <w:tcBorders>
              <w:left w:val="single" w:sz="6" w:space="0" w:color="auto"/>
              <w:bottom w:val="single" w:sz="4" w:space="0" w:color="auto"/>
              <w:right w:val="single" w:sz="6" w:space="0" w:color="auto"/>
            </w:tcBorders>
          </w:tcPr>
          <w:p w:rsidR="004073D4" w:rsidRPr="00951062" w:rsidRDefault="00E94C34" w:rsidP="00A2096C">
            <w:pPr>
              <w:pStyle w:val="TabletextS5"/>
              <w:rPr>
                <w:rStyle w:val="Artref"/>
                <w:b w:val="0"/>
                <w:bCs w:val="0"/>
              </w:rPr>
            </w:pPr>
            <w:r w:rsidRPr="00951062">
              <w:rPr>
                <w:rStyle w:val="Artref"/>
                <w:b w:val="0"/>
                <w:bCs w:val="0"/>
              </w:rPr>
              <w:t>341.5</w:t>
            </w:r>
          </w:p>
        </w:tc>
      </w:tr>
    </w:tbl>
    <w:p w:rsidR="000F3E04" w:rsidRPr="00A2096C" w:rsidRDefault="000F3E04" w:rsidP="00A2096C">
      <w:pPr>
        <w:pStyle w:val="Reasons"/>
        <w:spacing w:before="0"/>
        <w:rPr>
          <w:b w:val="0"/>
          <w:bCs w:val="0"/>
        </w:rPr>
      </w:pPr>
    </w:p>
    <w:p w:rsidR="000F3E04" w:rsidRDefault="00E94C34" w:rsidP="007031BC">
      <w:pPr>
        <w:pStyle w:val="Proposal"/>
      </w:pPr>
      <w:r>
        <w:t>ADD</w:t>
      </w:r>
      <w:r>
        <w:tab/>
        <w:t>IAP/7A1/5</w:t>
      </w:r>
    </w:p>
    <w:p w:rsidR="000F3E04" w:rsidRPr="004460AD" w:rsidRDefault="00E94C34" w:rsidP="00F8708F">
      <w:pPr>
        <w:rPr>
          <w:rtl/>
          <w:lang w:bidi="ar-EG"/>
        </w:rPr>
      </w:pPr>
      <w:r w:rsidRPr="008964F3">
        <w:rPr>
          <w:rStyle w:val="Artdef"/>
          <w:rFonts w:ascii="Times New Roman"/>
        </w:rPr>
        <w:t>A11</w:t>
      </w:r>
      <w:r w:rsidR="004460AD" w:rsidRPr="008964F3">
        <w:rPr>
          <w:rStyle w:val="Artdef"/>
          <w:rFonts w:ascii="Times New Roman"/>
        </w:rPr>
        <w:t>.5</w:t>
      </w:r>
      <w:r w:rsidRPr="008964F3">
        <w:tab/>
      </w:r>
      <w:r w:rsidR="004460AD" w:rsidRPr="008964F3">
        <w:rPr>
          <w:rFonts w:hint="cs"/>
          <w:rtl/>
        </w:rPr>
        <w:t>يُحدد نطاق التردد</w:t>
      </w:r>
      <w:r w:rsidR="008964F3">
        <w:rPr>
          <w:rFonts w:hint="cs"/>
          <w:rtl/>
          <w:lang w:bidi="ar-EG"/>
        </w:rPr>
        <w:t xml:space="preserve"> </w:t>
      </w:r>
      <w:r w:rsidR="008964F3">
        <w:rPr>
          <w:noProof/>
          <w:lang w:bidi="ar-EG"/>
        </w:rPr>
        <w:t>MHz 1 518-1 427</w:t>
      </w:r>
      <w:r w:rsidR="004460AD" w:rsidRPr="008964F3">
        <w:rPr>
          <w:rFonts w:hint="cs"/>
          <w:rtl/>
        </w:rPr>
        <w:t xml:space="preserve"> </w:t>
      </w:r>
      <w:r w:rsidR="00271795">
        <w:rPr>
          <w:rFonts w:hint="cs"/>
          <w:rtl/>
        </w:rPr>
        <w:t>لكي تستعمله</w:t>
      </w:r>
      <w:r w:rsidR="004460AD" w:rsidRPr="008964F3">
        <w:rPr>
          <w:rFonts w:hint="cs"/>
          <w:rtl/>
        </w:rPr>
        <w:t xml:space="preserve"> الإدارات التي ترغب في تنفيذ الاتصالات المتنقلة الدولية</w:t>
      </w:r>
      <w:r w:rsidR="00F8708F">
        <w:rPr>
          <w:rFonts w:hint="eastAsia"/>
          <w:rtl/>
        </w:rPr>
        <w:t> </w:t>
      </w:r>
      <w:r w:rsidR="004460AD" w:rsidRPr="008964F3">
        <w:t>(IMT)</w:t>
      </w:r>
      <w:r w:rsidR="003D23DB">
        <w:rPr>
          <w:rFonts w:hint="cs"/>
          <w:rtl/>
        </w:rPr>
        <w:t xml:space="preserve"> وفقاً للقرار </w:t>
      </w:r>
      <w:r w:rsidR="003D23DB" w:rsidRPr="004073D4">
        <w:rPr>
          <w:b/>
          <w:bCs/>
        </w:rPr>
        <w:t>223 (Rev.WRC-12)</w:t>
      </w:r>
      <w:r w:rsidR="004460AD" w:rsidRPr="008964F3">
        <w:rPr>
          <w:rFonts w:hint="cs"/>
          <w:rtl/>
        </w:rPr>
        <w:t xml:space="preserve">. ولا يحول هذا التحديد دون استعمال </w:t>
      </w:r>
      <w:r w:rsidR="00B252E1">
        <w:rPr>
          <w:rFonts w:hint="cs"/>
          <w:rtl/>
        </w:rPr>
        <w:t>هذا النطاق</w:t>
      </w:r>
      <w:r w:rsidR="004460AD" w:rsidRPr="008964F3">
        <w:rPr>
          <w:rFonts w:hint="cs"/>
          <w:rtl/>
        </w:rPr>
        <w:t xml:space="preserve"> في أي تطبيق للخدمات الموزع لها </w:t>
      </w:r>
      <w:r w:rsidR="00C21559">
        <w:rPr>
          <w:rFonts w:hint="cs"/>
          <w:rtl/>
        </w:rPr>
        <w:t>هذ</w:t>
      </w:r>
      <w:r w:rsidR="00B252E1">
        <w:rPr>
          <w:rFonts w:hint="cs"/>
          <w:rtl/>
        </w:rPr>
        <w:t>ا</w:t>
      </w:r>
      <w:r w:rsidR="00C21559">
        <w:rPr>
          <w:rFonts w:hint="cs"/>
          <w:rtl/>
        </w:rPr>
        <w:t xml:space="preserve"> </w:t>
      </w:r>
      <w:r w:rsidR="00B252E1">
        <w:rPr>
          <w:rFonts w:hint="cs"/>
          <w:rtl/>
        </w:rPr>
        <w:t>النطاق</w:t>
      </w:r>
      <w:r w:rsidR="004460AD" w:rsidRPr="008964F3">
        <w:rPr>
          <w:rFonts w:hint="cs"/>
          <w:rtl/>
        </w:rPr>
        <w:t xml:space="preserve"> ولا يمنح أولوية في لوائح الراديو.</w:t>
      </w:r>
    </w:p>
    <w:p w:rsidR="000F3E04" w:rsidRPr="00F44580" w:rsidRDefault="00E94C34" w:rsidP="001C7CFE">
      <w:pPr>
        <w:pStyle w:val="Reasons"/>
        <w:rPr>
          <w:b w:val="0"/>
          <w:bCs w:val="0"/>
          <w:rtl/>
          <w:lang w:bidi="ar-EG"/>
        </w:rPr>
      </w:pPr>
      <w:r>
        <w:rPr>
          <w:rtl/>
        </w:rPr>
        <w:lastRenderedPageBreak/>
        <w:t>الأسباب:</w:t>
      </w:r>
      <w:r>
        <w:tab/>
      </w:r>
      <w:r w:rsidR="00C21559">
        <w:rPr>
          <w:rFonts w:hint="cs"/>
          <w:b w:val="0"/>
          <w:bCs w:val="0"/>
          <w:rtl/>
        </w:rPr>
        <w:t xml:space="preserve">تحديد النطاق </w:t>
      </w:r>
      <w:r w:rsidR="00C21559" w:rsidRPr="00C21559">
        <w:rPr>
          <w:b w:val="0"/>
          <w:bCs w:val="0"/>
          <w:noProof/>
          <w:lang w:bidi="ar-EG"/>
        </w:rPr>
        <w:t>MHz 1 518-1 427</w:t>
      </w:r>
      <w:r w:rsidR="00C21559">
        <w:rPr>
          <w:rFonts w:hint="cs"/>
          <w:b w:val="0"/>
          <w:bCs w:val="0"/>
          <w:rtl/>
        </w:rPr>
        <w:t xml:space="preserve"> للاتصالات المتنقلة الدولية </w:t>
      </w:r>
      <w:r w:rsidR="001C7CFE">
        <w:rPr>
          <w:rFonts w:hint="cs"/>
          <w:b w:val="0"/>
          <w:bCs w:val="0"/>
          <w:rtl/>
          <w:lang w:bidi="ar-EG"/>
        </w:rPr>
        <w:t>من شأنه أن يساعد</w:t>
      </w:r>
      <w:r w:rsidR="00F44580">
        <w:rPr>
          <w:rFonts w:hint="cs"/>
          <w:b w:val="0"/>
          <w:bCs w:val="0"/>
          <w:rtl/>
          <w:lang w:bidi="ar-EG"/>
        </w:rPr>
        <w:t xml:space="preserve"> في الوفاء </w:t>
      </w:r>
      <w:r w:rsidR="001C7CFE">
        <w:rPr>
          <w:rFonts w:hint="cs"/>
          <w:b w:val="0"/>
          <w:bCs w:val="0"/>
          <w:rtl/>
          <w:lang w:bidi="ar-EG"/>
        </w:rPr>
        <w:t>بمتطلبات</w:t>
      </w:r>
      <w:r w:rsidR="00F44580">
        <w:rPr>
          <w:rFonts w:hint="cs"/>
          <w:b w:val="0"/>
          <w:bCs w:val="0"/>
          <w:rtl/>
          <w:lang w:bidi="ar-EG"/>
        </w:rPr>
        <w:t xml:space="preserve"> الطيف </w:t>
      </w:r>
      <w:r w:rsidR="001C7CFE">
        <w:rPr>
          <w:rFonts w:hint="cs"/>
          <w:b w:val="0"/>
          <w:bCs w:val="0"/>
          <w:rtl/>
          <w:lang w:bidi="ar-EG"/>
        </w:rPr>
        <w:t>لتطبيقات النطاق العريض</w:t>
      </w:r>
      <w:r w:rsidR="00F44580">
        <w:rPr>
          <w:rFonts w:hint="cs"/>
          <w:b w:val="0"/>
          <w:bCs w:val="0"/>
          <w:rtl/>
          <w:lang w:bidi="ar-EG"/>
        </w:rPr>
        <w:t xml:space="preserve"> على الصعيدين الإقليمي والعالمي.</w:t>
      </w:r>
    </w:p>
    <w:p w:rsidR="000F3E04" w:rsidRDefault="00E94C34" w:rsidP="00B22699">
      <w:pPr>
        <w:pStyle w:val="Proposal"/>
      </w:pPr>
      <w:r>
        <w:t>MOD</w:t>
      </w:r>
      <w:r>
        <w:tab/>
        <w:t>IAP/7A1/6</w:t>
      </w:r>
    </w:p>
    <w:p w:rsidR="004073D4" w:rsidRDefault="00E94C34">
      <w:pPr>
        <w:pStyle w:val="ResNo"/>
        <w:rPr>
          <w:rFonts w:ascii="Times" w:hAnsi="Times"/>
        </w:rPr>
        <w:pPrChange w:id="15" w:author="Tahawi, Mohamad " w:date="2015-10-08T12:12:00Z">
          <w:pPr>
            <w:pStyle w:val="ResNo"/>
          </w:pPr>
        </w:pPrChange>
      </w:pPr>
      <w:bookmarkStart w:id="16" w:name="_Toc327956627"/>
      <w:r>
        <w:rPr>
          <w:rFonts w:hint="cs"/>
          <w:rtl/>
        </w:rPr>
        <w:t xml:space="preserve">القـرار </w:t>
      </w:r>
      <w:r w:rsidRPr="00B36233">
        <w:rPr>
          <w:rStyle w:val="href"/>
        </w:rPr>
        <w:t>223</w:t>
      </w:r>
      <w:r>
        <w:t> (REV.WRC-</w:t>
      </w:r>
      <w:del w:id="17" w:author="Tahawi, Mohamad " w:date="2015-10-08T12:12:00Z">
        <w:r w:rsidDel="00DC0C53">
          <w:delText>12</w:delText>
        </w:r>
      </w:del>
      <w:ins w:id="18" w:author="Tahawi, Mohamad " w:date="2015-10-08T12:12:00Z">
        <w:r w:rsidR="00DC0C53">
          <w:t>15</w:t>
        </w:r>
      </w:ins>
      <w:r>
        <w:t>)</w:t>
      </w:r>
      <w:bookmarkEnd w:id="16"/>
    </w:p>
    <w:p w:rsidR="004073D4" w:rsidRPr="002D473E" w:rsidRDefault="00E94C34" w:rsidP="004073D4">
      <w:pPr>
        <w:pStyle w:val="Restitle"/>
      </w:pPr>
      <w:bookmarkStart w:id="19" w:name="_Toc327956628"/>
      <w:r>
        <w:rPr>
          <w:rFonts w:hint="cs"/>
          <w:rtl/>
        </w:rPr>
        <w:t>تحديد نطاقات تردد إضافية للاتصالات المتنقلة</w:t>
      </w:r>
      <w:r>
        <w:rPr>
          <w:rFonts w:hint="cs"/>
        </w:rPr>
        <w:t xml:space="preserve"> </w:t>
      </w:r>
      <w:r>
        <w:rPr>
          <w:rFonts w:hint="cs"/>
          <w:rtl/>
        </w:rPr>
        <w:t>الدولية</w:t>
      </w:r>
      <w:bookmarkEnd w:id="19"/>
    </w:p>
    <w:p w:rsidR="004073D4" w:rsidRDefault="00E94C34">
      <w:pPr>
        <w:pStyle w:val="Normalaftertitle"/>
        <w:rPr>
          <w:rtl/>
        </w:rPr>
        <w:pPrChange w:id="20" w:author="Tahawi, Mohamad " w:date="2015-10-08T12:12:00Z">
          <w:pPr>
            <w:pStyle w:val="Normalaftertitle"/>
          </w:pPr>
        </w:pPrChange>
      </w:pPr>
      <w:r>
        <w:rPr>
          <w:rFonts w:hint="cs"/>
          <w:rtl/>
        </w:rPr>
        <w:t xml:space="preserve">إن المؤتمر العالمي للاتصالات الراديوية (جنيف، </w:t>
      </w:r>
      <w:del w:id="21" w:author="Tahawi, Mohamad " w:date="2015-10-08T12:12:00Z">
        <w:r w:rsidDel="00DC0C53">
          <w:delText>2012</w:delText>
        </w:r>
      </w:del>
      <w:ins w:id="22" w:author="Tahawi, Mohamad " w:date="2015-10-08T12:12:00Z">
        <w:r w:rsidR="00DC0C53">
          <w:t>2015</w:t>
        </w:r>
      </w:ins>
      <w:r>
        <w:rPr>
          <w:rFonts w:hint="cs"/>
          <w:rtl/>
        </w:rPr>
        <w:t>)،</w:t>
      </w:r>
    </w:p>
    <w:p w:rsidR="004073D4" w:rsidRDefault="00E94C34" w:rsidP="004073D4">
      <w:pPr>
        <w:pStyle w:val="Call"/>
        <w:rPr>
          <w:rtl/>
        </w:rPr>
      </w:pPr>
      <w:r>
        <w:rPr>
          <w:rFonts w:hint="cs"/>
          <w:rtl/>
        </w:rPr>
        <w:t>إذ يضع في اعتباره</w:t>
      </w:r>
    </w:p>
    <w:p w:rsidR="004073D4" w:rsidRDefault="00E94C34" w:rsidP="004073D4">
      <w:pPr>
        <w:rPr>
          <w:rtl/>
          <w:lang w:bidi="ar-EG"/>
        </w:rPr>
      </w:pPr>
      <w:r>
        <w:rPr>
          <w:rFonts w:ascii="Times" w:hAnsi="Times" w:hint="cs"/>
          <w:i/>
          <w:iCs/>
          <w:rtl/>
        </w:rPr>
        <w:t xml:space="preserve"> أ )</w:t>
      </w:r>
      <w:r>
        <w:rPr>
          <w:rFonts w:ascii="Times" w:hAnsi="Times" w:hint="cs"/>
          <w:rtl/>
        </w:rPr>
        <w:tab/>
      </w:r>
      <w:r>
        <w:rPr>
          <w:rFonts w:hint="cs"/>
          <w:rtl/>
        </w:rPr>
        <w:t>أن الاتصالات المتنقلة الدولية</w:t>
      </w:r>
      <w:r>
        <w:rPr>
          <w:rFonts w:hint="cs"/>
          <w:rtl/>
          <w:lang w:bidi="ar-EG"/>
        </w:rPr>
        <w:t xml:space="preserve"> </w:t>
      </w:r>
      <w:r>
        <w:rPr>
          <w:lang w:bidi="ar-EG"/>
        </w:rPr>
        <w:t>(IMT)</w:t>
      </w:r>
      <w:r>
        <w:rPr>
          <w:rFonts w:hint="cs"/>
          <w:rtl/>
          <w:lang w:bidi="ar-EG"/>
        </w:rPr>
        <w:t xml:space="preserve">، بما فيها الاتصالات المتنقلة الدولية </w:t>
      </w:r>
      <w:r>
        <w:rPr>
          <w:lang w:bidi="ar-EG"/>
        </w:rPr>
        <w:t>(IMT)</w:t>
      </w:r>
      <w:r>
        <w:rPr>
          <w:rFonts w:hint="cs"/>
          <w:rtl/>
          <w:lang w:bidi="ar-EG"/>
        </w:rPr>
        <w:t xml:space="preserve"> المتقدمة،</w:t>
      </w:r>
      <w:r>
        <w:rPr>
          <w:rFonts w:hint="cs"/>
          <w:rtl/>
        </w:rPr>
        <w:t xml:space="preserve"> تمثل رؤية الاتحاد الدولي للاتصالات للنفاذ المتنقل على صعيد العالم؛</w:t>
      </w:r>
    </w:p>
    <w:p w:rsidR="004073D4" w:rsidRDefault="00E94C34" w:rsidP="00A2096C">
      <w:pPr>
        <w:rPr>
          <w:rtl/>
          <w:lang w:bidi="ar-EG"/>
        </w:rPr>
      </w:pPr>
      <w:r>
        <w:rPr>
          <w:rFonts w:hint="cs"/>
          <w:i/>
          <w:iCs/>
          <w:rtl/>
        </w:rPr>
        <w:t>ب)</w:t>
      </w:r>
      <w:r>
        <w:rPr>
          <w:rFonts w:hint="cs"/>
          <w:rtl/>
        </w:rPr>
        <w:tab/>
        <w:t>أن أنظمة الاتصالات المتنقلة الدولية توفر خدمات اتصالات على نطاق عالمي بغض النظر عن المكان أو</w:t>
      </w:r>
      <w:r w:rsidR="00A2096C">
        <w:rPr>
          <w:rFonts w:hint="eastAsia"/>
          <w:rtl/>
        </w:rPr>
        <w:t> </w:t>
      </w:r>
      <w:r>
        <w:rPr>
          <w:rFonts w:hint="cs"/>
          <w:rtl/>
        </w:rPr>
        <w:t>الشبكة أو المطراف المستعمل؛</w:t>
      </w:r>
    </w:p>
    <w:p w:rsidR="004073D4" w:rsidRDefault="00E94C34" w:rsidP="004073D4">
      <w:pPr>
        <w:rPr>
          <w:rtl/>
        </w:rPr>
      </w:pPr>
      <w:r>
        <w:rPr>
          <w:rFonts w:hint="cs"/>
          <w:i/>
          <w:iCs/>
          <w:rtl/>
        </w:rPr>
        <w:t>ج)</w:t>
      </w:r>
      <w:r>
        <w:rPr>
          <w:rFonts w:hint="cs"/>
          <w:rtl/>
        </w:rPr>
        <w:tab/>
        <w:t xml:space="preserve">أن الاتصالات المتنقلة الدولية تتيح النفاذ إلى طائفة واسعة من خدمات الاتصالات تدعمها شبكات الاتصالات الثابتة (مثل الشبكة الهاتفية العمومية التبديلية </w:t>
      </w:r>
      <w:r>
        <w:t>(PSTN)</w:t>
      </w:r>
      <w:r>
        <w:rPr>
          <w:rFonts w:hint="cs"/>
          <w:rtl/>
        </w:rPr>
        <w:t xml:space="preserve">/الشبكة الرقمية متكاملة الخدمات </w:t>
      </w:r>
      <w:r>
        <w:t>(ISDN)</w:t>
      </w:r>
      <w:r>
        <w:rPr>
          <w:rFonts w:hint="cs"/>
          <w:rtl/>
        </w:rPr>
        <w:t xml:space="preserve"> والنفاذ إلى الإنترنت بمعدل بتات مرتفع)، وإلى خدمات أخرى خاصة بمستعملي المهاتفة المتنقلة؛</w:t>
      </w:r>
    </w:p>
    <w:p w:rsidR="004073D4" w:rsidRDefault="00E94C34" w:rsidP="00A2096C">
      <w:pPr>
        <w:rPr>
          <w:rtl/>
        </w:rPr>
      </w:pPr>
      <w:r>
        <w:rPr>
          <w:rFonts w:hint="cs"/>
          <w:i/>
          <w:iCs/>
          <w:rtl/>
        </w:rPr>
        <w:t>د )</w:t>
      </w:r>
      <w:r>
        <w:rPr>
          <w:rFonts w:hint="cs"/>
          <w:rtl/>
        </w:rPr>
        <w:tab/>
        <w:t xml:space="preserve">أن الخصائص التقنية للاتصالات المتنقلة الدولية </w:t>
      </w:r>
      <w:r>
        <w:t>(IMT)</w:t>
      </w:r>
      <w:r>
        <w:rPr>
          <w:rFonts w:hint="cs"/>
          <w:rtl/>
        </w:rPr>
        <w:t xml:space="preserve"> محددة في توصيات قطاع الاتصالات الراديوية وقطاع تقييس الاتصالات، بما في ذلك التوصيتان </w:t>
      </w:r>
      <w:r>
        <w:t>ITU</w:t>
      </w:r>
      <w:r>
        <w:noBreakHyphen/>
        <w:t>R M.1457</w:t>
      </w:r>
      <w:r>
        <w:rPr>
          <w:rFonts w:hint="cs"/>
          <w:rtl/>
        </w:rPr>
        <w:t xml:space="preserve"> و</w:t>
      </w:r>
      <w:r>
        <w:t>ITU</w:t>
      </w:r>
      <w:r>
        <w:noBreakHyphen/>
        <w:t>R M.2012</w:t>
      </w:r>
      <w:r>
        <w:rPr>
          <w:rFonts w:hint="eastAsia"/>
          <w:rtl/>
        </w:rPr>
        <w:t xml:space="preserve"> </w:t>
      </w:r>
      <w:r>
        <w:rPr>
          <w:rFonts w:hint="cs"/>
          <w:rtl/>
        </w:rPr>
        <w:t>اللتان تتضمنان المواصفات المفصلة للسطوح البينية الراديوية للأرض للاتصالات المتنقلة الدولية؛</w:t>
      </w:r>
    </w:p>
    <w:p w:rsidR="004073D4" w:rsidRDefault="00E94C34" w:rsidP="004073D4">
      <w:pPr>
        <w:rPr>
          <w:rtl/>
        </w:rPr>
      </w:pPr>
      <w:r>
        <w:rPr>
          <w:rFonts w:hint="cs"/>
          <w:i/>
          <w:iCs/>
          <w:rtl/>
        </w:rPr>
        <w:t>ﻫ )</w:t>
      </w:r>
      <w:r>
        <w:rPr>
          <w:rFonts w:hint="cs"/>
          <w:rtl/>
        </w:rPr>
        <w:tab/>
        <w:t>أن قطاع الاتصالات الراديوية يعكف حالياً على دراسة تطور نظام الاتصالات المتنقلة الدولية؛</w:t>
      </w:r>
    </w:p>
    <w:p w:rsidR="004073D4" w:rsidRDefault="00E94C34" w:rsidP="004073D4">
      <w:pPr>
        <w:rPr>
          <w:rtl/>
        </w:rPr>
      </w:pPr>
      <w:r>
        <w:rPr>
          <w:rFonts w:hint="cs"/>
          <w:i/>
          <w:iCs/>
          <w:rtl/>
        </w:rPr>
        <w:t>و )</w:t>
      </w:r>
      <w:r>
        <w:rPr>
          <w:rFonts w:hint="cs"/>
          <w:rtl/>
        </w:rPr>
        <w:tab/>
        <w:t xml:space="preserve">أن استعراض المؤتمر العالمي للاتصالات الراديوية لعام </w:t>
      </w:r>
      <w:r>
        <w:t>2000</w:t>
      </w:r>
      <w:r>
        <w:rPr>
          <w:rFonts w:hint="cs"/>
          <w:rtl/>
        </w:rPr>
        <w:t xml:space="preserve"> للمتطلبات الطيفية التي تحتاجها الاتصالات المتنقلة الدولية </w:t>
      </w:r>
      <w:r>
        <w:t>2000</w:t>
      </w:r>
      <w:r>
        <w:rPr>
          <w:rFonts w:hint="cs"/>
          <w:rtl/>
        </w:rPr>
        <w:t xml:space="preserve"> قد ركز على النطاقات الواقعة تحت </w:t>
      </w:r>
      <w:r>
        <w:t>GHz 3</w:t>
      </w:r>
      <w:r>
        <w:rPr>
          <w:rFonts w:hint="cs"/>
          <w:rtl/>
        </w:rPr>
        <w:t>؛</w:t>
      </w:r>
    </w:p>
    <w:p w:rsidR="004073D4" w:rsidRDefault="00E94C34" w:rsidP="004073D4">
      <w:pPr>
        <w:rPr>
          <w:spacing w:val="-4"/>
        </w:rPr>
      </w:pPr>
      <w:r w:rsidRPr="007734BC">
        <w:rPr>
          <w:rFonts w:hint="cs"/>
          <w:i/>
          <w:iCs/>
          <w:spacing w:val="-4"/>
          <w:rtl/>
        </w:rPr>
        <w:t>ز )</w:t>
      </w:r>
      <w:r w:rsidRPr="007734BC">
        <w:rPr>
          <w:rFonts w:hint="cs"/>
          <w:spacing w:val="-4"/>
          <w:rtl/>
        </w:rPr>
        <w:tab/>
      </w:r>
      <w:r w:rsidRPr="002264C3">
        <w:rPr>
          <w:rFonts w:hint="cs"/>
          <w:spacing w:val="-4"/>
          <w:rtl/>
        </w:rPr>
        <w:t>أنه تم</w:t>
      </w:r>
      <w:r>
        <w:rPr>
          <w:rFonts w:hint="cs"/>
          <w:spacing w:val="-4"/>
          <w:rtl/>
        </w:rPr>
        <w:t xml:space="preserve"> في </w:t>
      </w:r>
      <w:r w:rsidRPr="002264C3">
        <w:rPr>
          <w:rFonts w:hint="cs"/>
          <w:spacing w:val="-4"/>
          <w:rtl/>
        </w:rPr>
        <w:t xml:space="preserve">المؤتمر الإداري العالمي </w:t>
      </w:r>
      <w:r w:rsidRPr="002264C3">
        <w:rPr>
          <w:rFonts w:hint="cs"/>
          <w:spacing w:val="-4"/>
          <w:rtl/>
          <w:lang w:bidi="ar-EG"/>
        </w:rPr>
        <w:t>للراديو</w:t>
      </w:r>
      <w:r w:rsidRPr="002264C3">
        <w:rPr>
          <w:rFonts w:hint="cs"/>
          <w:spacing w:val="-4"/>
          <w:rtl/>
        </w:rPr>
        <w:t xml:space="preserve"> لعام </w:t>
      </w:r>
      <w:r w:rsidRPr="002264C3">
        <w:rPr>
          <w:spacing w:val="-4"/>
        </w:rPr>
        <w:t>1992</w:t>
      </w:r>
      <w:r w:rsidRPr="002264C3">
        <w:rPr>
          <w:rFonts w:hint="cs"/>
          <w:spacing w:val="-4"/>
          <w:rtl/>
        </w:rPr>
        <w:t xml:space="preserve"> تحديد </w:t>
      </w:r>
      <w:r w:rsidRPr="002264C3">
        <w:rPr>
          <w:spacing w:val="-4"/>
        </w:rPr>
        <w:t>MHz 230</w:t>
      </w:r>
      <w:r w:rsidRPr="002264C3">
        <w:rPr>
          <w:rFonts w:hint="cs"/>
          <w:spacing w:val="-4"/>
          <w:rtl/>
        </w:rPr>
        <w:t xml:space="preserve"> من الطيف للاتصالات المتنقلة الدولية</w:t>
      </w:r>
      <w:r w:rsidRPr="002264C3">
        <w:rPr>
          <w:rFonts w:hint="eastAsia"/>
          <w:spacing w:val="-4"/>
          <w:rtl/>
        </w:rPr>
        <w:t> </w:t>
      </w:r>
      <w:r w:rsidRPr="002264C3">
        <w:rPr>
          <w:spacing w:val="-4"/>
        </w:rPr>
        <w:t>2000</w:t>
      </w:r>
      <w:r w:rsidRPr="002264C3">
        <w:rPr>
          <w:rFonts w:hint="cs"/>
          <w:spacing w:val="-4"/>
          <w:rtl/>
        </w:rPr>
        <w:t>،</w:t>
      </w:r>
      <w:r>
        <w:rPr>
          <w:rFonts w:hint="cs"/>
          <w:spacing w:val="-4"/>
          <w:rtl/>
        </w:rPr>
        <w:t xml:space="preserve"> في </w:t>
      </w:r>
      <w:r w:rsidRPr="002264C3">
        <w:rPr>
          <w:rFonts w:hint="cs"/>
          <w:spacing w:val="-4"/>
          <w:rtl/>
        </w:rPr>
        <w:t xml:space="preserve">النطاقين </w:t>
      </w:r>
      <w:r w:rsidRPr="002264C3">
        <w:rPr>
          <w:spacing w:val="-4"/>
        </w:rPr>
        <w:t>MHz 2</w:t>
      </w:r>
      <w:r>
        <w:rPr>
          <w:spacing w:val="-4"/>
        </w:rPr>
        <w:t> </w:t>
      </w:r>
      <w:r w:rsidRPr="002264C3">
        <w:rPr>
          <w:spacing w:val="-4"/>
        </w:rPr>
        <w:t>025</w:t>
      </w:r>
      <w:r w:rsidRPr="002264C3">
        <w:rPr>
          <w:spacing w:val="-4"/>
        </w:rPr>
        <w:sym w:font="Symbol" w:char="F02D"/>
      </w:r>
      <w:r w:rsidRPr="002264C3">
        <w:rPr>
          <w:spacing w:val="-4"/>
        </w:rPr>
        <w:t>1</w:t>
      </w:r>
      <w:r>
        <w:rPr>
          <w:spacing w:val="-4"/>
        </w:rPr>
        <w:t> </w:t>
      </w:r>
      <w:r w:rsidRPr="002264C3">
        <w:rPr>
          <w:spacing w:val="-4"/>
        </w:rPr>
        <w:t>885</w:t>
      </w:r>
      <w:r w:rsidRPr="002264C3">
        <w:rPr>
          <w:rFonts w:hint="cs"/>
          <w:spacing w:val="-4"/>
          <w:rtl/>
        </w:rPr>
        <w:t xml:space="preserve"> و</w:t>
      </w:r>
      <w:r w:rsidRPr="002264C3">
        <w:rPr>
          <w:spacing w:val="-4"/>
        </w:rPr>
        <w:t>MHz 2</w:t>
      </w:r>
      <w:r>
        <w:rPr>
          <w:spacing w:val="-4"/>
        </w:rPr>
        <w:t> </w:t>
      </w:r>
      <w:r w:rsidRPr="002264C3">
        <w:rPr>
          <w:spacing w:val="-4"/>
        </w:rPr>
        <w:t>200</w:t>
      </w:r>
      <w:r w:rsidRPr="002264C3">
        <w:rPr>
          <w:spacing w:val="-4"/>
        </w:rPr>
        <w:sym w:font="Symbol" w:char="F02D"/>
      </w:r>
      <w:r w:rsidRPr="002264C3">
        <w:rPr>
          <w:spacing w:val="-4"/>
        </w:rPr>
        <w:t>2</w:t>
      </w:r>
      <w:r>
        <w:rPr>
          <w:spacing w:val="-4"/>
        </w:rPr>
        <w:t> </w:t>
      </w:r>
      <w:r w:rsidRPr="002264C3">
        <w:rPr>
          <w:spacing w:val="-4"/>
        </w:rPr>
        <w:t>110</w:t>
      </w:r>
      <w:r w:rsidRPr="002264C3">
        <w:rPr>
          <w:rFonts w:hint="cs"/>
          <w:spacing w:val="-4"/>
          <w:rtl/>
        </w:rPr>
        <w:t>، بما</w:t>
      </w:r>
      <w:r>
        <w:rPr>
          <w:rFonts w:hint="cs"/>
          <w:spacing w:val="-4"/>
          <w:rtl/>
        </w:rPr>
        <w:t xml:space="preserve"> في </w:t>
      </w:r>
      <w:r w:rsidRPr="002264C3">
        <w:rPr>
          <w:rFonts w:hint="cs"/>
          <w:spacing w:val="-4"/>
          <w:rtl/>
        </w:rPr>
        <w:t xml:space="preserve">ذلك النطاقان </w:t>
      </w:r>
      <w:r w:rsidRPr="002264C3">
        <w:rPr>
          <w:spacing w:val="-4"/>
        </w:rPr>
        <w:t>MHz 2</w:t>
      </w:r>
      <w:r>
        <w:rPr>
          <w:spacing w:val="-4"/>
        </w:rPr>
        <w:t> </w:t>
      </w:r>
      <w:r w:rsidRPr="002264C3">
        <w:rPr>
          <w:spacing w:val="-4"/>
        </w:rPr>
        <w:t>010</w:t>
      </w:r>
      <w:r w:rsidRPr="002264C3">
        <w:rPr>
          <w:spacing w:val="-4"/>
        </w:rPr>
        <w:sym w:font="Symbol" w:char="F02D"/>
      </w:r>
      <w:r w:rsidRPr="002264C3">
        <w:rPr>
          <w:spacing w:val="-4"/>
        </w:rPr>
        <w:t>1</w:t>
      </w:r>
      <w:r>
        <w:rPr>
          <w:spacing w:val="-4"/>
        </w:rPr>
        <w:t> </w:t>
      </w:r>
      <w:r w:rsidRPr="002264C3">
        <w:rPr>
          <w:spacing w:val="-4"/>
        </w:rPr>
        <w:t>980</w:t>
      </w:r>
      <w:r w:rsidRPr="002264C3">
        <w:rPr>
          <w:rFonts w:hint="cs"/>
          <w:spacing w:val="-4"/>
          <w:rtl/>
        </w:rPr>
        <w:t xml:space="preserve"> و</w:t>
      </w:r>
      <w:r w:rsidRPr="002264C3">
        <w:rPr>
          <w:spacing w:val="-4"/>
        </w:rPr>
        <w:t>MHz 2</w:t>
      </w:r>
      <w:r>
        <w:rPr>
          <w:spacing w:val="-4"/>
        </w:rPr>
        <w:t> </w:t>
      </w:r>
      <w:r w:rsidRPr="002264C3">
        <w:rPr>
          <w:spacing w:val="-4"/>
        </w:rPr>
        <w:t>200</w:t>
      </w:r>
      <w:r w:rsidRPr="002264C3">
        <w:rPr>
          <w:spacing w:val="-4"/>
        </w:rPr>
        <w:sym w:font="Symbol" w:char="F02D"/>
      </w:r>
      <w:r w:rsidRPr="002264C3">
        <w:rPr>
          <w:spacing w:val="-4"/>
        </w:rPr>
        <w:t>2</w:t>
      </w:r>
      <w:r>
        <w:rPr>
          <w:spacing w:val="-4"/>
        </w:rPr>
        <w:t> </w:t>
      </w:r>
      <w:r w:rsidRPr="002264C3">
        <w:rPr>
          <w:spacing w:val="-4"/>
        </w:rPr>
        <w:t>170</w:t>
      </w:r>
      <w:r w:rsidRPr="002264C3">
        <w:rPr>
          <w:rFonts w:hint="cs"/>
          <w:spacing w:val="-4"/>
          <w:rtl/>
        </w:rPr>
        <w:t xml:space="preserve"> للمكوّنة الساتلية للاتصالات المتنقلة الدولية </w:t>
      </w:r>
      <w:r w:rsidRPr="002264C3">
        <w:rPr>
          <w:spacing w:val="-4"/>
        </w:rPr>
        <w:t>2000</w:t>
      </w:r>
      <w:r w:rsidRPr="002264C3">
        <w:rPr>
          <w:rFonts w:hint="cs"/>
          <w:spacing w:val="-4"/>
          <w:rtl/>
        </w:rPr>
        <w:t>، وذلك</w:t>
      </w:r>
      <w:r>
        <w:rPr>
          <w:rFonts w:hint="cs"/>
          <w:spacing w:val="-4"/>
          <w:rtl/>
        </w:rPr>
        <w:t xml:space="preserve"> في </w:t>
      </w:r>
      <w:r w:rsidRPr="002264C3">
        <w:rPr>
          <w:rFonts w:hint="cs"/>
          <w:spacing w:val="-4"/>
          <w:rtl/>
        </w:rPr>
        <w:t xml:space="preserve">الرقم </w:t>
      </w:r>
      <w:r w:rsidRPr="002264C3">
        <w:rPr>
          <w:b/>
          <w:bCs/>
          <w:spacing w:val="-4"/>
        </w:rPr>
        <w:t>388.5</w:t>
      </w:r>
      <w:r w:rsidRPr="002264C3">
        <w:rPr>
          <w:rFonts w:hint="cs"/>
          <w:b/>
          <w:bCs/>
          <w:spacing w:val="-4"/>
          <w:rtl/>
        </w:rPr>
        <w:t xml:space="preserve"> </w:t>
      </w:r>
      <w:r w:rsidRPr="002264C3">
        <w:rPr>
          <w:rFonts w:hint="cs"/>
          <w:spacing w:val="-4"/>
          <w:rtl/>
        </w:rPr>
        <w:t>وفي إطار أحكام القرار</w:t>
      </w:r>
      <w:r w:rsidRPr="002264C3">
        <w:rPr>
          <w:rFonts w:hint="eastAsia"/>
          <w:spacing w:val="-4"/>
          <w:rtl/>
        </w:rPr>
        <w:t> </w:t>
      </w:r>
      <w:r w:rsidRPr="002264C3">
        <w:rPr>
          <w:b/>
          <w:bCs/>
          <w:spacing w:val="-4"/>
        </w:rPr>
        <w:t>212 (Rev.WRC</w:t>
      </w:r>
      <w:r w:rsidRPr="002264C3">
        <w:rPr>
          <w:b/>
          <w:bCs/>
          <w:spacing w:val="-4"/>
        </w:rPr>
        <w:sym w:font="Symbol" w:char="F02D"/>
      </w:r>
      <w:r w:rsidRPr="002264C3">
        <w:rPr>
          <w:b/>
          <w:bCs/>
          <w:spacing w:val="-4"/>
        </w:rPr>
        <w:t>07)</w:t>
      </w:r>
      <w:r w:rsidRPr="002264C3">
        <w:rPr>
          <w:rFonts w:hint="cs"/>
          <w:spacing w:val="-4"/>
          <w:rtl/>
        </w:rPr>
        <w:t>؛</w:t>
      </w:r>
    </w:p>
    <w:p w:rsidR="004073D4" w:rsidRDefault="00E94C34" w:rsidP="004073D4">
      <w:pPr>
        <w:rPr>
          <w:rtl/>
        </w:rPr>
      </w:pPr>
      <w:r>
        <w:rPr>
          <w:rFonts w:hint="cs"/>
          <w:i/>
          <w:iCs/>
          <w:rtl/>
        </w:rPr>
        <w:t>ح)</w:t>
      </w:r>
      <w:r>
        <w:rPr>
          <w:rFonts w:hint="cs"/>
          <w:rtl/>
        </w:rPr>
        <w:tab/>
        <w:t>أن العالم قد شهد منذ المؤتمر الإداري العالمي للراديو لعام</w:t>
      </w:r>
      <w:r>
        <w:rPr>
          <w:rFonts w:hint="eastAsia"/>
          <w:rtl/>
        </w:rPr>
        <w:t> </w:t>
      </w:r>
      <w:r>
        <w:t>1992</w:t>
      </w:r>
      <w:r>
        <w:rPr>
          <w:rFonts w:hint="cs"/>
          <w:rtl/>
        </w:rPr>
        <w:t xml:space="preserve"> نموا</w:t>
      </w:r>
      <w:r>
        <w:rPr>
          <w:rFonts w:hint="cs"/>
          <w:rtl/>
          <w:lang w:bidi="ar-EG"/>
        </w:rPr>
        <w:t>ً</w:t>
      </w:r>
      <w:r>
        <w:rPr>
          <w:rFonts w:hint="cs"/>
          <w:rtl/>
        </w:rPr>
        <w:t xml:space="preserve"> هائلاً في الاتصالات المتنقلة بما</w:t>
      </w:r>
      <w:r>
        <w:rPr>
          <w:rFonts w:hint="eastAsia"/>
          <w:rtl/>
        </w:rPr>
        <w:t xml:space="preserve"> في </w:t>
      </w:r>
      <w:r>
        <w:rPr>
          <w:rFonts w:hint="cs"/>
          <w:rtl/>
        </w:rPr>
        <w:t>ذلك تزايد الطلب على مقدرة تعدد الوسائط في النطاق العريض؛</w:t>
      </w:r>
    </w:p>
    <w:p w:rsidR="004073D4" w:rsidRDefault="00E94C34" w:rsidP="004073D4">
      <w:pPr>
        <w:rPr>
          <w:rtl/>
        </w:rPr>
      </w:pPr>
      <w:r>
        <w:rPr>
          <w:rFonts w:hint="cs"/>
          <w:i/>
          <w:iCs/>
          <w:rtl/>
        </w:rPr>
        <w:t>ط)</w:t>
      </w:r>
      <w:r>
        <w:rPr>
          <w:rFonts w:hint="cs"/>
          <w:rtl/>
        </w:rPr>
        <w:tab/>
        <w:t>أن النطاقات المحددة للاتصالات المتنقلة الدولية تستخدمها حالياً الأنظمة المتنقلة أو تطبيقات خدمات الاتصالات الراديوية الأخرى؛</w:t>
      </w:r>
    </w:p>
    <w:p w:rsidR="004073D4" w:rsidRDefault="00E94C34" w:rsidP="004073D4">
      <w:pPr>
        <w:rPr>
          <w:rtl/>
        </w:rPr>
      </w:pPr>
      <w:r>
        <w:rPr>
          <w:rFonts w:hint="cs"/>
          <w:i/>
          <w:iCs/>
          <w:rtl/>
        </w:rPr>
        <w:t>ي)</w:t>
      </w:r>
      <w:r>
        <w:rPr>
          <w:rFonts w:hint="cs"/>
          <w:rtl/>
        </w:rPr>
        <w:tab/>
        <w:t xml:space="preserve">أن التوصية </w:t>
      </w:r>
      <w:r>
        <w:t>ITU</w:t>
      </w:r>
      <w:r>
        <w:sym w:font="Symbol" w:char="F02D"/>
      </w:r>
      <w:r>
        <w:t>R M.1308</w:t>
      </w:r>
      <w:r>
        <w:rPr>
          <w:rFonts w:hint="cs"/>
          <w:rtl/>
        </w:rPr>
        <w:t xml:space="preserve"> تتناول مسألة تطور أنظمة الاتصالات المتنقلة القائمة نحو الاتصالات المتنقلة الدولية</w:t>
      </w:r>
      <w:r>
        <w:rPr>
          <w:rFonts w:hint="eastAsia"/>
          <w:rtl/>
        </w:rPr>
        <w:t> </w:t>
      </w:r>
      <w:r>
        <w:t>2000</w:t>
      </w:r>
      <w:r>
        <w:rPr>
          <w:rFonts w:hint="cs"/>
          <w:rtl/>
        </w:rPr>
        <w:t xml:space="preserve"> وأن التوصية </w:t>
      </w:r>
      <w:r>
        <w:t>ITU</w:t>
      </w:r>
      <w:r>
        <w:sym w:font="Symbol" w:char="F02D"/>
      </w:r>
      <w:r>
        <w:t>R M.1645</w:t>
      </w:r>
      <w:r>
        <w:rPr>
          <w:rFonts w:hint="cs"/>
          <w:rtl/>
          <w:lang w:bidi="ar-EG"/>
        </w:rPr>
        <w:t xml:space="preserve"> تتناول تطور الأنظمة </w:t>
      </w:r>
      <w:r>
        <w:rPr>
          <w:lang w:bidi="ar-EG"/>
        </w:rPr>
        <w:t>IMT</w:t>
      </w:r>
      <w:r>
        <w:rPr>
          <w:rFonts w:hint="cs"/>
          <w:rtl/>
          <w:lang w:bidi="ar-EG"/>
        </w:rPr>
        <w:t xml:space="preserve"> وترسم مسار تطورها في المستقبل</w:t>
      </w:r>
      <w:r>
        <w:rPr>
          <w:rFonts w:hint="cs"/>
          <w:rtl/>
        </w:rPr>
        <w:t>؛</w:t>
      </w:r>
    </w:p>
    <w:p w:rsidR="004073D4" w:rsidRDefault="00E94C34" w:rsidP="004073D4">
      <w:pPr>
        <w:rPr>
          <w:rtl/>
        </w:rPr>
      </w:pPr>
      <w:r>
        <w:rPr>
          <w:rFonts w:hint="cs"/>
          <w:i/>
          <w:iCs/>
          <w:rtl/>
        </w:rPr>
        <w:t>ك)</w:t>
      </w:r>
      <w:r>
        <w:rPr>
          <w:rFonts w:hint="cs"/>
          <w:rtl/>
        </w:rPr>
        <w:tab/>
        <w:t>أن من المستصوب استعمال نطاقات متناسقة على صعيد العالم للاتصالات المتنقلة الدولية لتحقيق التجوال العالمي وفوائد وفورات الحجم؛</w:t>
      </w:r>
    </w:p>
    <w:p w:rsidR="004073D4" w:rsidRDefault="00E94C34" w:rsidP="004073D4">
      <w:pPr>
        <w:rPr>
          <w:rtl/>
        </w:rPr>
      </w:pPr>
      <w:r>
        <w:rPr>
          <w:rFonts w:hint="cs"/>
          <w:i/>
          <w:iCs/>
          <w:rtl/>
        </w:rPr>
        <w:lastRenderedPageBreak/>
        <w:t>ل)</w:t>
      </w:r>
      <w:r>
        <w:rPr>
          <w:rFonts w:hint="cs"/>
          <w:rtl/>
        </w:rPr>
        <w:tab/>
        <w:t xml:space="preserve">أن النطاقين </w:t>
      </w:r>
      <w:r>
        <w:t>MHz 1 885</w:t>
      </w:r>
      <w:r>
        <w:sym w:font="Symbol" w:char="F02D"/>
      </w:r>
      <w:r>
        <w:t>1 710</w:t>
      </w:r>
      <w:r>
        <w:rPr>
          <w:rFonts w:hint="cs"/>
          <w:rtl/>
        </w:rPr>
        <w:t xml:space="preserve"> و</w:t>
      </w:r>
      <w:r>
        <w:t>MHz 2 690</w:t>
      </w:r>
      <w:r>
        <w:sym w:font="Symbol" w:char="F02D"/>
      </w:r>
      <w:r>
        <w:t>2 500</w:t>
      </w:r>
      <w:r>
        <w:rPr>
          <w:rFonts w:hint="cs"/>
          <w:rtl/>
        </w:rPr>
        <w:t xml:space="preserve"> موزعان على مجموعة متنوعة من الخدمات وفقاً للأحكام ذات الصلة في لوائح الراديو؛</w:t>
      </w:r>
    </w:p>
    <w:p w:rsidR="004073D4" w:rsidRDefault="00E94C34" w:rsidP="004073D4">
      <w:pPr>
        <w:rPr>
          <w:rtl/>
          <w:lang w:bidi="ar-EG"/>
        </w:rPr>
      </w:pPr>
      <w:r w:rsidRPr="00167E05">
        <w:rPr>
          <w:rFonts w:hint="cs"/>
          <w:i/>
          <w:iCs/>
          <w:rtl/>
        </w:rPr>
        <w:t>م )</w:t>
      </w:r>
      <w:r w:rsidRPr="00167E05">
        <w:rPr>
          <w:rFonts w:hint="cs"/>
          <w:i/>
          <w:iCs/>
          <w:rtl/>
        </w:rPr>
        <w:tab/>
      </w:r>
      <w:r>
        <w:rPr>
          <w:rFonts w:hint="cs"/>
          <w:rtl/>
        </w:rPr>
        <w:t xml:space="preserve">أن النطاق </w:t>
      </w:r>
      <w:r>
        <w:t>MHz 2 400</w:t>
      </w:r>
      <w:r>
        <w:sym w:font="Symbol" w:char="F02D"/>
      </w:r>
      <w:r>
        <w:t>2 300</w:t>
      </w:r>
      <w:r>
        <w:rPr>
          <w:rFonts w:hint="cs"/>
          <w:rtl/>
          <w:lang w:bidi="ar-EG"/>
        </w:rPr>
        <w:t xml:space="preserve"> موزع للخدمة المتنقلة على أساس أولي مشترك في أقاليم الاتحاد الثلاثة؛</w:t>
      </w:r>
    </w:p>
    <w:p w:rsidR="004073D4" w:rsidRDefault="00E94C34" w:rsidP="004073D4">
      <w:pPr>
        <w:rPr>
          <w:rtl/>
          <w:lang w:bidi="ar-EG"/>
        </w:rPr>
      </w:pPr>
      <w:r w:rsidRPr="00167E05">
        <w:rPr>
          <w:rFonts w:hint="cs"/>
          <w:i/>
          <w:iCs/>
          <w:rtl/>
          <w:lang w:bidi="ar-EG"/>
        </w:rPr>
        <w:t>ن)</w:t>
      </w:r>
      <w:r>
        <w:rPr>
          <w:rFonts w:hint="cs"/>
          <w:rtl/>
          <w:lang w:bidi="ar-EG"/>
        </w:rPr>
        <w:tab/>
        <w:t xml:space="preserve">أن النطاق </w:t>
      </w:r>
      <w:r>
        <w:rPr>
          <w:lang w:bidi="ar-EG"/>
        </w:rPr>
        <w:t>MHz 2 400</w:t>
      </w:r>
      <w:r>
        <w:rPr>
          <w:lang w:bidi="ar-EG"/>
        </w:rPr>
        <w:sym w:font="Symbol" w:char="F02D"/>
      </w:r>
      <w:r>
        <w:rPr>
          <w:lang w:bidi="ar-EG"/>
        </w:rPr>
        <w:t>2 300</w:t>
      </w:r>
      <w:r>
        <w:rPr>
          <w:rFonts w:hint="cs"/>
          <w:rtl/>
          <w:lang w:bidi="ar-EG"/>
        </w:rPr>
        <w:t>، أو أجزاء منه، يستعمل استعمالاً واسعاً لدى عدد من الإدارات لخدمات أخرى تشمل الخدمة المتنقلة للطيران لأغراض القياس عن بعد وفقاً للأحكام ذات الصلة في لوائح الراديو؛</w:t>
      </w:r>
    </w:p>
    <w:p w:rsidR="004073D4" w:rsidRPr="00167E05" w:rsidRDefault="00E94C34" w:rsidP="004073D4">
      <w:pPr>
        <w:rPr>
          <w:rtl/>
          <w:lang w:bidi="ar-EG"/>
        </w:rPr>
      </w:pPr>
      <w:r w:rsidRPr="005B14B3">
        <w:rPr>
          <w:rFonts w:hint="cs"/>
          <w:i/>
          <w:iCs/>
          <w:rtl/>
          <w:lang w:bidi="ar-EG"/>
        </w:rPr>
        <w:t>س)</w:t>
      </w:r>
      <w:r>
        <w:rPr>
          <w:rFonts w:hint="cs"/>
          <w:rtl/>
          <w:lang w:bidi="ar-EG"/>
        </w:rPr>
        <w:tab/>
        <w:t xml:space="preserve">أن الاتصالات المتنقلة الدولية نُشرت فعلاً أو يجري النظر في نشرها في بعض البلدان في النطاقات </w:t>
      </w:r>
      <w:r>
        <w:rPr>
          <w:lang w:bidi="ar-EG"/>
        </w:rPr>
        <w:t>MHz 1 885</w:t>
      </w:r>
      <w:r>
        <w:rPr>
          <w:lang w:bidi="ar-EG"/>
        </w:rPr>
        <w:sym w:font="Symbol" w:char="F02D"/>
      </w:r>
      <w:r>
        <w:rPr>
          <w:lang w:bidi="ar-EG"/>
        </w:rPr>
        <w:t>1 710</w:t>
      </w:r>
      <w:r>
        <w:rPr>
          <w:rFonts w:hint="cs"/>
          <w:rtl/>
          <w:lang w:bidi="ar-EG"/>
        </w:rPr>
        <w:t xml:space="preserve"> و</w:t>
      </w:r>
      <w:r>
        <w:rPr>
          <w:lang w:bidi="ar-EG"/>
        </w:rPr>
        <w:t>MHz 2 400</w:t>
      </w:r>
      <w:r>
        <w:rPr>
          <w:lang w:bidi="ar-EG"/>
        </w:rPr>
        <w:sym w:font="Symbol" w:char="F02D"/>
      </w:r>
      <w:r>
        <w:rPr>
          <w:lang w:bidi="ar-EG"/>
        </w:rPr>
        <w:t>2 300</w:t>
      </w:r>
      <w:r>
        <w:rPr>
          <w:rFonts w:hint="cs"/>
          <w:rtl/>
          <w:lang w:bidi="ar-EG"/>
        </w:rPr>
        <w:t xml:space="preserve"> و</w:t>
      </w:r>
      <w:r>
        <w:rPr>
          <w:lang w:bidi="ar-EG"/>
        </w:rPr>
        <w:t>MHz 2 690</w:t>
      </w:r>
      <w:r>
        <w:rPr>
          <w:lang w:bidi="ar-EG"/>
        </w:rPr>
        <w:sym w:font="Symbol" w:char="F02D"/>
      </w:r>
      <w:r>
        <w:rPr>
          <w:lang w:bidi="ar-EG"/>
        </w:rPr>
        <w:t>2 500</w:t>
      </w:r>
      <w:r>
        <w:rPr>
          <w:rFonts w:hint="cs"/>
          <w:rtl/>
          <w:lang w:bidi="ar-EG"/>
        </w:rPr>
        <w:t xml:space="preserve"> وأن التجهيزات الخاصة بها متوفرة بسهولة؛</w:t>
      </w:r>
    </w:p>
    <w:p w:rsidR="004073D4" w:rsidRPr="00015F36" w:rsidRDefault="00E94C34" w:rsidP="004073D4">
      <w:pPr>
        <w:rPr>
          <w:rtl/>
          <w:lang w:bidi="ar-EG"/>
        </w:rPr>
      </w:pPr>
      <w:r w:rsidRPr="005B14B3">
        <w:rPr>
          <w:rFonts w:hint="cs"/>
          <w:i/>
          <w:iCs/>
          <w:rtl/>
        </w:rPr>
        <w:t>ع)</w:t>
      </w:r>
      <w:r>
        <w:rPr>
          <w:rFonts w:hint="cs"/>
          <w:rtl/>
        </w:rPr>
        <w:tab/>
        <w:t xml:space="preserve">أن النطاقات </w:t>
      </w:r>
      <w:r>
        <w:t>MHz 1 885</w:t>
      </w:r>
      <w:r>
        <w:sym w:font="Symbol" w:char="F02D"/>
      </w:r>
      <w:r>
        <w:t>1 710</w:t>
      </w:r>
      <w:r>
        <w:rPr>
          <w:rFonts w:hint="cs"/>
          <w:rtl/>
          <w:lang w:bidi="ar-EG"/>
        </w:rPr>
        <w:t xml:space="preserve"> و</w:t>
      </w:r>
      <w:r>
        <w:rPr>
          <w:lang w:bidi="ar-EG"/>
        </w:rPr>
        <w:t>MHz 2 400</w:t>
      </w:r>
      <w:r>
        <w:rPr>
          <w:lang w:bidi="ar-EG"/>
        </w:rPr>
        <w:sym w:font="Symbol" w:char="F02D"/>
      </w:r>
      <w:r>
        <w:rPr>
          <w:lang w:bidi="ar-EG"/>
        </w:rPr>
        <w:t>2 300</w:t>
      </w:r>
      <w:r>
        <w:rPr>
          <w:rFonts w:hint="cs"/>
          <w:rtl/>
          <w:lang w:bidi="ar-EG"/>
        </w:rPr>
        <w:t xml:space="preserve"> و</w:t>
      </w:r>
      <w:r>
        <w:rPr>
          <w:lang w:bidi="ar-EG"/>
        </w:rPr>
        <w:t>MHz 2 690</w:t>
      </w:r>
      <w:r>
        <w:rPr>
          <w:lang w:bidi="ar-EG"/>
        </w:rPr>
        <w:sym w:font="Symbol" w:char="F02D"/>
      </w:r>
      <w:r>
        <w:rPr>
          <w:lang w:bidi="ar-EG"/>
        </w:rPr>
        <w:t>2 500</w:t>
      </w:r>
      <w:r>
        <w:rPr>
          <w:rFonts w:hint="cs"/>
          <w:rtl/>
          <w:lang w:bidi="ar-EG"/>
        </w:rPr>
        <w:t>، أو أجزاء منها، محددة لتستعملها الإدارات الراغبة في تنفيذ الاتصالات المتنقلة الدولية؛</w:t>
      </w:r>
    </w:p>
    <w:p w:rsidR="004073D4" w:rsidRDefault="00E94C34" w:rsidP="004073D4">
      <w:pPr>
        <w:rPr>
          <w:rtl/>
        </w:rPr>
      </w:pPr>
      <w:r>
        <w:rPr>
          <w:rFonts w:hint="cs"/>
          <w:i/>
          <w:iCs/>
          <w:rtl/>
        </w:rPr>
        <w:t>ف)</w:t>
      </w:r>
      <w:r>
        <w:rPr>
          <w:rFonts w:hint="cs"/>
          <w:rtl/>
        </w:rPr>
        <w:tab/>
        <w:t>أن التقدم التكنولوجي واحتياجات المستعمل يشجعان على الابتكار ويعجلان بتقديم تطبيقات اتصالات متطورة للمستهلكين؛</w:t>
      </w:r>
    </w:p>
    <w:p w:rsidR="004073D4" w:rsidRPr="00143A80" w:rsidRDefault="00E94C34" w:rsidP="004073D4">
      <w:pPr>
        <w:rPr>
          <w:spacing w:val="-4"/>
          <w:rtl/>
        </w:rPr>
      </w:pPr>
      <w:r w:rsidRPr="00143A80">
        <w:rPr>
          <w:rFonts w:hint="cs"/>
          <w:i/>
          <w:iCs/>
          <w:spacing w:val="-4"/>
          <w:rtl/>
        </w:rPr>
        <w:t>ص)</w:t>
      </w:r>
      <w:r w:rsidRPr="00143A80">
        <w:rPr>
          <w:rFonts w:hint="cs"/>
          <w:spacing w:val="-4"/>
          <w:rtl/>
        </w:rPr>
        <w:tab/>
        <w:t>أن التغييرات في التكنولوجيا قد تسفر عن زيادة تطوير تطبيقات الاتصالات، بما في ذلك الاتصالات المتنقلة</w:t>
      </w:r>
      <w:r w:rsidRPr="00143A80">
        <w:rPr>
          <w:rFonts w:hint="eastAsia"/>
          <w:spacing w:val="-4"/>
          <w:rtl/>
        </w:rPr>
        <w:t> </w:t>
      </w:r>
      <w:r w:rsidRPr="00143A80">
        <w:rPr>
          <w:rFonts w:hint="cs"/>
          <w:spacing w:val="-4"/>
          <w:rtl/>
        </w:rPr>
        <w:t>الدولية؛</w:t>
      </w:r>
    </w:p>
    <w:p w:rsidR="004073D4" w:rsidRDefault="00E94C34" w:rsidP="004073D4">
      <w:pPr>
        <w:rPr>
          <w:rtl/>
        </w:rPr>
      </w:pPr>
      <w:r w:rsidRPr="00A9281B">
        <w:rPr>
          <w:rFonts w:hint="cs"/>
          <w:i/>
          <w:iCs/>
          <w:rtl/>
        </w:rPr>
        <w:t>ق)</w:t>
      </w:r>
      <w:r>
        <w:rPr>
          <w:rFonts w:hint="cs"/>
          <w:rtl/>
        </w:rPr>
        <w:tab/>
        <w:t>أن توفر الطيف عند الحاجة إليه أمر هام لدعم التطبيقات المقبلة؛</w:t>
      </w:r>
    </w:p>
    <w:p w:rsidR="004073D4" w:rsidRDefault="00E94C34" w:rsidP="004073D4">
      <w:pPr>
        <w:rPr>
          <w:rtl/>
          <w:lang w:bidi="ar-EG"/>
        </w:rPr>
      </w:pPr>
      <w:r w:rsidRPr="00A9281B">
        <w:rPr>
          <w:rFonts w:hint="cs"/>
          <w:i/>
          <w:iCs/>
          <w:rtl/>
        </w:rPr>
        <w:t>ر</w:t>
      </w:r>
      <w:r>
        <w:rPr>
          <w:rFonts w:hint="cs"/>
          <w:i/>
          <w:iCs/>
          <w:rtl/>
        </w:rPr>
        <w:t xml:space="preserve"> </w:t>
      </w:r>
      <w:r w:rsidRPr="00A9281B">
        <w:rPr>
          <w:rFonts w:hint="cs"/>
          <w:i/>
          <w:iCs/>
          <w:rtl/>
        </w:rPr>
        <w:t>)</w:t>
      </w:r>
      <w:r>
        <w:rPr>
          <w:rFonts w:hint="cs"/>
          <w:rtl/>
        </w:rPr>
        <w:tab/>
        <w:t>أن الغرض من أنظمة الاتصالات المتنقلة الدولية أن توفر مزيداً من معدلات بيانات الذروة ومن القدرة مما</w:t>
      </w:r>
      <w:r>
        <w:rPr>
          <w:rFonts w:hint="eastAsia"/>
          <w:rtl/>
        </w:rPr>
        <w:t> </w:t>
      </w:r>
      <w:r>
        <w:rPr>
          <w:rFonts w:hint="cs"/>
          <w:rtl/>
        </w:rPr>
        <w:t>قد يتطلب زيادة في عرض النطاق؛</w:t>
      </w:r>
    </w:p>
    <w:p w:rsidR="004073D4" w:rsidRDefault="00E94C34" w:rsidP="004073D4">
      <w:pPr>
        <w:rPr>
          <w:rtl/>
        </w:rPr>
      </w:pPr>
      <w:r w:rsidRPr="00723FBE">
        <w:rPr>
          <w:rFonts w:hint="cs"/>
          <w:i/>
          <w:iCs/>
          <w:rtl/>
        </w:rPr>
        <w:t>ش)</w:t>
      </w:r>
      <w:r>
        <w:rPr>
          <w:rFonts w:hint="cs"/>
          <w:rtl/>
        </w:rPr>
        <w:tab/>
        <w:t>أن دراسات قطاع الاتصالات الراديوية تتنبأ باحتمال الحاجة إلى طيف إضافي لدعم الخدمات المقبلة للاتصالات المتنقلة الدولية ولاستيعاب متطلبات المستعمل وعمليات نشر الشبكات في المستقبل،</w:t>
      </w:r>
    </w:p>
    <w:p w:rsidR="004073D4" w:rsidRDefault="00E94C34" w:rsidP="004073D4">
      <w:pPr>
        <w:pStyle w:val="Call"/>
        <w:rPr>
          <w:rtl/>
        </w:rPr>
      </w:pPr>
      <w:r>
        <w:rPr>
          <w:rFonts w:hint="cs"/>
          <w:rtl/>
        </w:rPr>
        <w:t>وإذ يشدد على</w:t>
      </w:r>
    </w:p>
    <w:p w:rsidR="004073D4" w:rsidRDefault="00E94C34" w:rsidP="004073D4">
      <w:pPr>
        <w:rPr>
          <w:rtl/>
        </w:rPr>
      </w:pPr>
      <w:r>
        <w:rPr>
          <w:rFonts w:hint="cs"/>
          <w:i/>
          <w:iCs/>
          <w:rtl/>
        </w:rPr>
        <w:t xml:space="preserve"> أ )</w:t>
      </w:r>
      <w:r>
        <w:rPr>
          <w:rFonts w:hint="cs"/>
          <w:rtl/>
        </w:rPr>
        <w:tab/>
        <w:t>ضرورة توفير المرونة للإدارات للأغراض التالية:</w:t>
      </w:r>
    </w:p>
    <w:p w:rsidR="004073D4" w:rsidRDefault="00E94C34" w:rsidP="004073D4">
      <w:pPr>
        <w:pStyle w:val="enumlev1"/>
        <w:rPr>
          <w:rtl/>
        </w:rPr>
      </w:pPr>
      <w:r>
        <w:rPr>
          <w:rFonts w:hint="cs"/>
          <w:rtl/>
        </w:rPr>
        <w:t>-</w:t>
      </w:r>
      <w:r>
        <w:rPr>
          <w:rFonts w:hint="cs"/>
          <w:rtl/>
        </w:rPr>
        <w:tab/>
        <w:t>تحديد مقدار الطيف اللازم توفيره، على الصعيد الوطني، للاتصالات المتنقلة الدولية من بين النطاقات المحددة؛</w:t>
      </w:r>
    </w:p>
    <w:p w:rsidR="004073D4" w:rsidRDefault="00E94C34" w:rsidP="004073D4">
      <w:pPr>
        <w:pStyle w:val="enumlev1"/>
        <w:rPr>
          <w:rtl/>
        </w:rPr>
      </w:pPr>
      <w:r>
        <w:rPr>
          <w:rFonts w:hint="cs"/>
          <w:rtl/>
        </w:rPr>
        <w:t>-</w:t>
      </w:r>
      <w:r>
        <w:rPr>
          <w:rFonts w:hint="cs"/>
          <w:rtl/>
        </w:rPr>
        <w:tab/>
        <w:t>إعداد خطط انتقال خاصة بها، عند الاقتضاء، وتكييفها لتلائم متطلبات نشر الأنظمة القائمة في كل منها؛</w:t>
      </w:r>
    </w:p>
    <w:p w:rsidR="004073D4" w:rsidRDefault="00E94C34" w:rsidP="004073D4">
      <w:pPr>
        <w:pStyle w:val="enumlev1"/>
        <w:rPr>
          <w:rtl/>
        </w:rPr>
      </w:pPr>
      <w:r>
        <w:rPr>
          <w:rFonts w:hint="cs"/>
          <w:rtl/>
        </w:rPr>
        <w:t>-</w:t>
      </w:r>
      <w:r>
        <w:rPr>
          <w:rFonts w:hint="cs"/>
          <w:rtl/>
        </w:rPr>
        <w:tab/>
        <w:t>إمكانية استخدام النطاقات المحددة من جانب جميع الخدمات التي لها توزيعات في تلك النطاقات؛</w:t>
      </w:r>
    </w:p>
    <w:p w:rsidR="004073D4" w:rsidRDefault="00E94C34" w:rsidP="004073D4">
      <w:pPr>
        <w:pStyle w:val="enumlev1"/>
        <w:rPr>
          <w:rtl/>
        </w:rPr>
      </w:pPr>
      <w:r>
        <w:rPr>
          <w:rFonts w:hint="cs"/>
          <w:rtl/>
        </w:rPr>
        <w:t>-</w:t>
      </w:r>
      <w:r>
        <w:rPr>
          <w:rFonts w:hint="cs"/>
          <w:rtl/>
        </w:rPr>
        <w:tab/>
        <w:t>تحديد توقيت توافر واستخدام النطاقات المحددة للاتصالات المتنقلة الدولية لتلبية طلب المستعملين ومراعاة الاعتبارات الوطنية الأخرى؛</w:t>
      </w:r>
    </w:p>
    <w:p w:rsidR="004073D4" w:rsidRDefault="00E94C34" w:rsidP="004073D4">
      <w:pPr>
        <w:spacing w:before="200"/>
        <w:rPr>
          <w:rtl/>
        </w:rPr>
      </w:pPr>
      <w:r>
        <w:rPr>
          <w:rFonts w:hint="cs"/>
          <w:i/>
          <w:iCs/>
          <w:rtl/>
        </w:rPr>
        <w:t>ب)</w:t>
      </w:r>
      <w:r>
        <w:rPr>
          <w:rFonts w:hint="cs"/>
          <w:rtl/>
        </w:rPr>
        <w:tab/>
        <w:t>ضرورة تلبية الاحتياجات الخاصة بالبلدان النامية؛</w:t>
      </w:r>
    </w:p>
    <w:p w:rsidR="004073D4" w:rsidRDefault="00E94C34" w:rsidP="004073D4">
      <w:pPr>
        <w:spacing w:before="200"/>
        <w:rPr>
          <w:lang w:bidi="ar-EG"/>
        </w:rPr>
      </w:pPr>
      <w:r>
        <w:rPr>
          <w:rFonts w:hint="cs"/>
          <w:i/>
          <w:iCs/>
          <w:rtl/>
        </w:rPr>
        <w:t>ج)</w:t>
      </w:r>
      <w:r>
        <w:rPr>
          <w:rFonts w:hint="cs"/>
          <w:rtl/>
        </w:rPr>
        <w:tab/>
        <w:t xml:space="preserve">أن التوصية </w:t>
      </w:r>
      <w:r>
        <w:t>ITU</w:t>
      </w:r>
      <w:r>
        <w:sym w:font="Symbol" w:char="F02D"/>
      </w:r>
      <w:r>
        <w:t>R M.819</w:t>
      </w:r>
      <w:r>
        <w:rPr>
          <w:rFonts w:hint="cs"/>
          <w:rtl/>
        </w:rPr>
        <w:t xml:space="preserve"> توضح الأهداف التي يجب أن تحققها الاتصالات المتنقلة الدولية</w:t>
      </w:r>
      <w:r>
        <w:rPr>
          <w:rFonts w:hint="eastAsia"/>
          <w:rtl/>
        </w:rPr>
        <w:t> </w:t>
      </w:r>
      <w:r>
        <w:t>2000</w:t>
      </w:r>
      <w:r>
        <w:rPr>
          <w:rFonts w:hint="cs"/>
          <w:rtl/>
        </w:rPr>
        <w:t xml:space="preserve"> لتلبية احتياجات البلدان النامية،</w:t>
      </w:r>
    </w:p>
    <w:p w:rsidR="004073D4" w:rsidRDefault="00E94C34" w:rsidP="004073D4">
      <w:pPr>
        <w:pStyle w:val="Call"/>
        <w:rPr>
          <w:rtl/>
        </w:rPr>
      </w:pPr>
      <w:r>
        <w:rPr>
          <w:rFonts w:hint="cs"/>
          <w:rtl/>
        </w:rPr>
        <w:t>وإذ يلاحظ</w:t>
      </w:r>
    </w:p>
    <w:p w:rsidR="004073D4" w:rsidRDefault="00E94C34" w:rsidP="004073D4">
      <w:pPr>
        <w:rPr>
          <w:rtl/>
        </w:rPr>
      </w:pPr>
      <w:r>
        <w:rPr>
          <w:rFonts w:hint="cs"/>
          <w:i/>
          <w:iCs/>
          <w:rtl/>
        </w:rPr>
        <w:t xml:space="preserve"> أ )</w:t>
      </w:r>
      <w:r>
        <w:rPr>
          <w:rFonts w:hint="cs"/>
          <w:rtl/>
        </w:rPr>
        <w:tab/>
        <w:t xml:space="preserve">القرارين </w:t>
      </w:r>
      <w:r>
        <w:rPr>
          <w:b/>
          <w:bCs/>
        </w:rPr>
        <w:t>224 (Rev.WRC</w:t>
      </w:r>
      <w:r>
        <w:rPr>
          <w:b/>
          <w:bCs/>
        </w:rPr>
        <w:noBreakHyphen/>
      </w:r>
      <w:r>
        <w:rPr>
          <w:b/>
          <w:bCs/>
          <w:lang w:bidi="ar-SY"/>
        </w:rPr>
        <w:t>12</w:t>
      </w:r>
      <w:r>
        <w:rPr>
          <w:b/>
          <w:bCs/>
        </w:rPr>
        <w:t>)</w:t>
      </w:r>
      <w:r>
        <w:rPr>
          <w:rFonts w:hint="cs"/>
          <w:rtl/>
        </w:rPr>
        <w:t xml:space="preserve"> و</w:t>
      </w:r>
      <w:r>
        <w:rPr>
          <w:b/>
          <w:bCs/>
        </w:rPr>
        <w:t>225 (Rev.WRC</w:t>
      </w:r>
      <w:r>
        <w:rPr>
          <w:b/>
          <w:bCs/>
        </w:rPr>
        <w:noBreakHyphen/>
        <w:t>12)</w:t>
      </w:r>
      <w:r>
        <w:rPr>
          <w:rFonts w:hint="cs"/>
          <w:rtl/>
        </w:rPr>
        <w:t xml:space="preserve">، </w:t>
      </w:r>
      <w:r>
        <w:rPr>
          <w:rFonts w:hint="cs"/>
          <w:rtl/>
          <w:lang w:bidi="ar-EG"/>
        </w:rPr>
        <w:t>المتعلقين</w:t>
      </w:r>
      <w:r>
        <w:rPr>
          <w:rFonts w:hint="cs"/>
          <w:rtl/>
        </w:rPr>
        <w:t xml:space="preserve"> أيضاً بالاتصالات المتنقلة الدولية؛</w:t>
      </w:r>
    </w:p>
    <w:p w:rsidR="004073D4" w:rsidRDefault="00E94C34" w:rsidP="004073D4">
      <w:pPr>
        <w:rPr>
          <w:rtl/>
        </w:rPr>
      </w:pPr>
      <w:r>
        <w:rPr>
          <w:rFonts w:hint="cs"/>
          <w:i/>
          <w:iCs/>
          <w:rtl/>
        </w:rPr>
        <w:t>ب)</w:t>
      </w:r>
      <w:r>
        <w:rPr>
          <w:rFonts w:hint="cs"/>
          <w:rtl/>
        </w:rPr>
        <w:tab/>
        <w:t>أن الآثار التي قد تترتب على التقاسم بين الخدمات في النطاقات المحددة للاتصالات المتنقلة الدولية في الرقم</w:t>
      </w:r>
      <w:r>
        <w:rPr>
          <w:rFonts w:hint="eastAsia"/>
          <w:rtl/>
        </w:rPr>
        <w:t> </w:t>
      </w:r>
      <w:r>
        <w:rPr>
          <w:b/>
          <w:bCs/>
        </w:rPr>
        <w:t>384A.5</w:t>
      </w:r>
      <w:r>
        <w:rPr>
          <w:rFonts w:hint="cs"/>
          <w:rtl/>
        </w:rPr>
        <w:t xml:space="preserve"> تحتاج إلى مزيد من الدراسة في قطاع الاتصالات الراديوية؛</w:t>
      </w:r>
    </w:p>
    <w:p w:rsidR="004073D4" w:rsidRPr="00E4404E" w:rsidRDefault="00E94C34" w:rsidP="004073D4">
      <w:pPr>
        <w:rPr>
          <w:spacing w:val="4"/>
          <w:rtl/>
        </w:rPr>
      </w:pPr>
      <w:r w:rsidRPr="00E4404E">
        <w:rPr>
          <w:rFonts w:hint="cs"/>
          <w:i/>
          <w:iCs/>
          <w:spacing w:val="4"/>
          <w:rtl/>
        </w:rPr>
        <w:lastRenderedPageBreak/>
        <w:t>ج)</w:t>
      </w:r>
      <w:r w:rsidRPr="00E4404E">
        <w:rPr>
          <w:rFonts w:hint="cs"/>
          <w:spacing w:val="4"/>
          <w:rtl/>
        </w:rPr>
        <w:tab/>
        <w:t>أنه يجري</w:t>
      </w:r>
      <w:r>
        <w:rPr>
          <w:rFonts w:hint="cs"/>
          <w:spacing w:val="4"/>
          <w:rtl/>
        </w:rPr>
        <w:t xml:space="preserve"> في </w:t>
      </w:r>
      <w:r w:rsidRPr="00E4404E">
        <w:rPr>
          <w:rFonts w:hint="cs"/>
          <w:spacing w:val="4"/>
          <w:rtl/>
        </w:rPr>
        <w:t xml:space="preserve">كثير من البلدان الاضطلاع بدراسات بشأن توفر النطاق </w:t>
      </w:r>
      <w:r w:rsidRPr="00E4404E">
        <w:rPr>
          <w:spacing w:val="4"/>
        </w:rPr>
        <w:t>MHz 2 400</w:t>
      </w:r>
      <w:r>
        <w:rPr>
          <w:spacing w:val="4"/>
        </w:rPr>
        <w:sym w:font="Symbol" w:char="F02D"/>
      </w:r>
      <w:r w:rsidRPr="00E4404E">
        <w:rPr>
          <w:spacing w:val="4"/>
        </w:rPr>
        <w:t>2 300</w:t>
      </w:r>
      <w:r>
        <w:rPr>
          <w:rFonts w:hint="cs"/>
          <w:spacing w:val="4"/>
          <w:rtl/>
        </w:rPr>
        <w:t xml:space="preserve"> </w:t>
      </w:r>
      <w:r w:rsidRPr="00E4404E">
        <w:rPr>
          <w:rFonts w:hint="cs"/>
          <w:spacing w:val="4"/>
          <w:rtl/>
        </w:rPr>
        <w:t>للاتصالات المتنقلة الدولية، وأن نتائج هذه الدراسات يمكن أن تكون لها آثار على استخدام هذين النطاقين</w:t>
      </w:r>
      <w:r>
        <w:rPr>
          <w:rFonts w:hint="cs"/>
          <w:spacing w:val="4"/>
          <w:rtl/>
        </w:rPr>
        <w:t xml:space="preserve"> في </w:t>
      </w:r>
      <w:r w:rsidRPr="00E4404E">
        <w:rPr>
          <w:rFonts w:hint="cs"/>
          <w:spacing w:val="4"/>
          <w:rtl/>
        </w:rPr>
        <w:t>تلك البلدان؛</w:t>
      </w:r>
    </w:p>
    <w:p w:rsidR="004073D4" w:rsidRDefault="00E94C34" w:rsidP="004073D4">
      <w:pPr>
        <w:rPr>
          <w:rtl/>
        </w:rPr>
      </w:pPr>
      <w:r>
        <w:rPr>
          <w:rFonts w:hint="cs"/>
          <w:i/>
          <w:iCs/>
          <w:rtl/>
        </w:rPr>
        <w:t>د )</w:t>
      </w:r>
      <w:r>
        <w:rPr>
          <w:rFonts w:hint="cs"/>
          <w:rtl/>
        </w:rPr>
        <w:tab/>
        <w:t>أنه نظراً لتباين الاحتياجات، قد لا تحتاج جميع الإدارات إلى النطاقات التي حددها المؤتمر</w:t>
      </w:r>
      <w:r>
        <w:rPr>
          <w:spacing w:val="4"/>
        </w:rPr>
        <w:t>WRC</w:t>
      </w:r>
      <w:r>
        <w:rPr>
          <w:spacing w:val="4"/>
        </w:rPr>
        <w:noBreakHyphen/>
        <w:t>07</w:t>
      </w:r>
      <w:r w:rsidRPr="00E4404E">
        <w:rPr>
          <w:spacing w:val="4"/>
        </w:rPr>
        <w:t> </w:t>
      </w:r>
      <w:r>
        <w:rPr>
          <w:rFonts w:hint="cs"/>
          <w:rtl/>
        </w:rPr>
        <w:t xml:space="preserve"> للاتصالات المتنقلة الدولية</w:t>
      </w:r>
      <w:r>
        <w:rPr>
          <w:rFonts w:hint="cs"/>
          <w:rtl/>
          <w:lang w:bidi="ar-EG"/>
        </w:rPr>
        <w:t xml:space="preserve"> </w:t>
      </w:r>
      <w:r>
        <w:rPr>
          <w:lang w:bidi="ar-EG"/>
        </w:rPr>
        <w:t>(IMT)</w:t>
      </w:r>
      <w:r>
        <w:rPr>
          <w:rFonts w:hint="cs"/>
          <w:rtl/>
        </w:rPr>
        <w:t>، أو قد لا تتمكن من تنفيذ الاتصالات المتنقلة الدولية في جميع تلك النطاقات بسبب استخدامها للخدمات القائمة والاستثمار فيها؛</w:t>
      </w:r>
    </w:p>
    <w:p w:rsidR="004073D4" w:rsidRDefault="00E94C34" w:rsidP="004073D4">
      <w:pPr>
        <w:rPr>
          <w:rtl/>
        </w:rPr>
      </w:pPr>
      <w:r>
        <w:rPr>
          <w:rFonts w:hint="cs"/>
          <w:i/>
          <w:iCs/>
          <w:rtl/>
        </w:rPr>
        <w:t>ﻫ )</w:t>
      </w:r>
      <w:r>
        <w:rPr>
          <w:rFonts w:hint="cs"/>
          <w:rtl/>
        </w:rPr>
        <w:tab/>
        <w:t>أن الطيف الذي حدده المؤتمر</w:t>
      </w:r>
      <w:r>
        <w:rPr>
          <w:spacing w:val="4"/>
        </w:rPr>
        <w:t>WRC</w:t>
      </w:r>
      <w:r>
        <w:rPr>
          <w:spacing w:val="4"/>
        </w:rPr>
        <w:noBreakHyphen/>
        <w:t>07</w:t>
      </w:r>
      <w:r w:rsidRPr="00E4404E">
        <w:rPr>
          <w:spacing w:val="4"/>
        </w:rPr>
        <w:t> </w:t>
      </w:r>
      <w:r>
        <w:rPr>
          <w:rFonts w:hint="cs"/>
          <w:rtl/>
        </w:rPr>
        <w:t xml:space="preserve"> قد لا يفي تماماً بالاحتياجات المتوقعة لبعض الإدارات؛</w:t>
      </w:r>
    </w:p>
    <w:p w:rsidR="004073D4" w:rsidRPr="00CA76F0" w:rsidRDefault="00E94C34" w:rsidP="004073D4">
      <w:pPr>
        <w:rPr>
          <w:spacing w:val="-6"/>
          <w:rtl/>
        </w:rPr>
      </w:pPr>
      <w:r w:rsidRPr="00CA76F0">
        <w:rPr>
          <w:rFonts w:hint="cs"/>
          <w:i/>
          <w:iCs/>
          <w:spacing w:val="-6"/>
          <w:rtl/>
        </w:rPr>
        <w:t>و )</w:t>
      </w:r>
      <w:r w:rsidRPr="00CA76F0">
        <w:rPr>
          <w:rFonts w:hint="cs"/>
          <w:spacing w:val="-6"/>
          <w:rtl/>
        </w:rPr>
        <w:tab/>
        <w:t>أن أنظمة الاتصالات المتنقلة العاملة حالياً قد تتطور نحو نظام الاتصالات المتنقلة الدولية</w:t>
      </w:r>
      <w:r>
        <w:rPr>
          <w:rFonts w:hint="cs"/>
          <w:spacing w:val="-6"/>
          <w:rtl/>
        </w:rPr>
        <w:t xml:space="preserve"> في </w:t>
      </w:r>
      <w:r w:rsidRPr="00CA76F0">
        <w:rPr>
          <w:rFonts w:hint="cs"/>
          <w:spacing w:val="-6"/>
          <w:rtl/>
        </w:rPr>
        <w:t>إطار نطاقاتها</w:t>
      </w:r>
      <w:r w:rsidRPr="00CA76F0">
        <w:rPr>
          <w:rFonts w:hint="eastAsia"/>
          <w:spacing w:val="-6"/>
          <w:rtl/>
        </w:rPr>
        <w:t> </w:t>
      </w:r>
      <w:r w:rsidRPr="00CA76F0">
        <w:rPr>
          <w:rFonts w:hint="cs"/>
          <w:spacing w:val="-6"/>
          <w:rtl/>
        </w:rPr>
        <w:t>الحالية؛</w:t>
      </w:r>
    </w:p>
    <w:p w:rsidR="004073D4" w:rsidRDefault="00E94C34" w:rsidP="004073D4">
      <w:pPr>
        <w:rPr>
          <w:rtl/>
        </w:rPr>
      </w:pPr>
      <w:r>
        <w:rPr>
          <w:rFonts w:hint="cs"/>
          <w:i/>
          <w:iCs/>
          <w:rtl/>
        </w:rPr>
        <w:t>ز )</w:t>
      </w:r>
      <w:r>
        <w:rPr>
          <w:rFonts w:hint="cs"/>
          <w:rtl/>
        </w:rPr>
        <w:tab/>
        <w:t xml:space="preserve">أن خدمات من قبيل الخدمات الثابتة والمتنقلة (أنظمة الجيل الثاني) والعمليات الفضائية والأبحاث الفضائية والخدمة المتنقلة للطيران تعمل أو من المزمع أن تعمل في النطاق </w:t>
      </w:r>
      <w:r>
        <w:t>MHz 1 885</w:t>
      </w:r>
      <w:r>
        <w:sym w:font="Symbol" w:char="F02D"/>
      </w:r>
      <w:r>
        <w:t>1 710</w:t>
      </w:r>
      <w:r>
        <w:rPr>
          <w:rFonts w:hint="cs"/>
          <w:rtl/>
        </w:rPr>
        <w:t>، أو في أجزاء منه؛</w:t>
      </w:r>
    </w:p>
    <w:p w:rsidR="004073D4" w:rsidRDefault="00E94C34" w:rsidP="004073D4">
      <w:pPr>
        <w:rPr>
          <w:lang w:bidi="ar-EG"/>
        </w:rPr>
      </w:pPr>
      <w:r w:rsidRPr="00624FE0">
        <w:rPr>
          <w:rFonts w:hint="cs"/>
          <w:i/>
          <w:iCs/>
          <w:rtl/>
        </w:rPr>
        <w:t>ح)</w:t>
      </w:r>
      <w:r>
        <w:rPr>
          <w:rFonts w:hint="cs"/>
          <w:rtl/>
        </w:rPr>
        <w:tab/>
        <w:t>أن خدمات</w:t>
      </w:r>
      <w:r>
        <w:rPr>
          <w:rFonts w:hint="cs"/>
          <w:rtl/>
          <w:lang w:bidi="ar-EG"/>
        </w:rPr>
        <w:t xml:space="preserve"> من قبيل الخدمات</w:t>
      </w:r>
      <w:r>
        <w:rPr>
          <w:rFonts w:hint="cs"/>
          <w:rtl/>
        </w:rPr>
        <w:t xml:space="preserve"> الثابتة والمتنقلة وخدمات الهواة والتحديد الراديوي للموقع تعمل أو من المزمع أن</w:t>
      </w:r>
      <w:r>
        <w:rPr>
          <w:rFonts w:hint="eastAsia"/>
          <w:rtl/>
        </w:rPr>
        <w:t> </w:t>
      </w:r>
      <w:r>
        <w:rPr>
          <w:rFonts w:hint="cs"/>
          <w:rtl/>
        </w:rPr>
        <w:t xml:space="preserve">تعمل في النطاق </w:t>
      </w:r>
      <w:r>
        <w:t>MHz 2 400</w:t>
      </w:r>
      <w:r>
        <w:sym w:font="Symbol" w:char="F02D"/>
      </w:r>
      <w:r>
        <w:t>2 300</w:t>
      </w:r>
      <w:r>
        <w:rPr>
          <w:rFonts w:hint="cs"/>
          <w:rtl/>
          <w:lang w:bidi="ar-EG"/>
        </w:rPr>
        <w:t xml:space="preserve"> أو في أجزاء منه؛</w:t>
      </w:r>
    </w:p>
    <w:p w:rsidR="004073D4" w:rsidRDefault="00E94C34" w:rsidP="004073D4">
      <w:pPr>
        <w:rPr>
          <w:rtl/>
        </w:rPr>
      </w:pPr>
      <w:r>
        <w:rPr>
          <w:rFonts w:hint="cs"/>
          <w:i/>
          <w:iCs/>
          <w:rtl/>
        </w:rPr>
        <w:t>ط)</w:t>
      </w:r>
      <w:r>
        <w:rPr>
          <w:rFonts w:hint="cs"/>
          <w:rtl/>
        </w:rPr>
        <w:tab/>
        <w:t>أن خدمات من قبيل الخدمات الإذاعية الساتلية والإذاعية الساتلية (الصوتية) والمتنقلة الساتلية (في الإقليم </w:t>
      </w:r>
      <w:r>
        <w:t>3</w:t>
      </w:r>
      <w:r>
        <w:rPr>
          <w:rFonts w:hint="cs"/>
          <w:rtl/>
        </w:rPr>
        <w:t xml:space="preserve">) والثابتة (بما في ذلك أنظمة التوزيع/الاتصال متعددة النقاط) تعمل أو من المزمع أن تعمل في النطاق </w:t>
      </w:r>
      <w:r>
        <w:t>MHz 2 690</w:t>
      </w:r>
      <w:r>
        <w:sym w:font="Symbol" w:char="F02D"/>
      </w:r>
      <w:r>
        <w:t>2 500</w:t>
      </w:r>
      <w:r>
        <w:rPr>
          <w:rFonts w:hint="cs"/>
          <w:rtl/>
        </w:rPr>
        <w:t>، أو </w:t>
      </w:r>
      <w:r>
        <w:rPr>
          <w:rFonts w:hint="eastAsia"/>
          <w:rtl/>
        </w:rPr>
        <w:t>في </w:t>
      </w:r>
      <w:r>
        <w:rPr>
          <w:rFonts w:hint="cs"/>
          <w:rtl/>
        </w:rPr>
        <w:t>أجزاء</w:t>
      </w:r>
      <w:r>
        <w:rPr>
          <w:rFonts w:hint="eastAsia"/>
          <w:rtl/>
        </w:rPr>
        <w:t> </w:t>
      </w:r>
      <w:r>
        <w:rPr>
          <w:rFonts w:hint="cs"/>
          <w:rtl/>
        </w:rPr>
        <w:t>منه؛</w:t>
      </w:r>
    </w:p>
    <w:p w:rsidR="004073D4" w:rsidRDefault="00E94C34" w:rsidP="004073D4">
      <w:pPr>
        <w:rPr>
          <w:rtl/>
        </w:rPr>
      </w:pPr>
      <w:r>
        <w:rPr>
          <w:rFonts w:hint="cs"/>
          <w:i/>
          <w:iCs/>
          <w:rtl/>
        </w:rPr>
        <w:t>ي)</w:t>
      </w:r>
      <w:r>
        <w:rPr>
          <w:rFonts w:hint="cs"/>
          <w:rtl/>
        </w:rPr>
        <w:tab/>
        <w:t>أن تحديد نطاقات متعددة للاتصالات المتنقلة الدولية يسمح للإدارات باختيار أفضل نطاق أو أجزاء من النطاق بما يلائم ظروف كل منها؛</w:t>
      </w:r>
    </w:p>
    <w:p w:rsidR="004073D4" w:rsidRDefault="00E94C34" w:rsidP="004073D4">
      <w:pPr>
        <w:rPr>
          <w:rtl/>
        </w:rPr>
      </w:pPr>
      <w:r>
        <w:rPr>
          <w:rFonts w:hint="cs"/>
          <w:i/>
          <w:iCs/>
          <w:rtl/>
        </w:rPr>
        <w:t>ك)</w:t>
      </w:r>
      <w:r>
        <w:rPr>
          <w:rFonts w:hint="cs"/>
          <w:rtl/>
        </w:rPr>
        <w:tab/>
        <w:t>أن قطاع الاتصالات الراديوية قد حدد مجالات عمل إضافية لتناول المزيد من التطورات في الاتصالات المتنقلة</w:t>
      </w:r>
      <w:r>
        <w:rPr>
          <w:rFonts w:hint="eastAsia"/>
          <w:rtl/>
        </w:rPr>
        <w:t> </w:t>
      </w:r>
      <w:r>
        <w:rPr>
          <w:rFonts w:hint="cs"/>
          <w:rtl/>
        </w:rPr>
        <w:t>الدولية؛</w:t>
      </w:r>
    </w:p>
    <w:p w:rsidR="004073D4" w:rsidRDefault="00E94C34" w:rsidP="004073D4">
      <w:pPr>
        <w:rPr>
          <w:rtl/>
        </w:rPr>
      </w:pPr>
      <w:r>
        <w:rPr>
          <w:rFonts w:hint="cs"/>
          <w:i/>
          <w:iCs/>
          <w:rtl/>
        </w:rPr>
        <w:t>ل)</w:t>
      </w:r>
      <w:r>
        <w:rPr>
          <w:rFonts w:hint="cs"/>
          <w:rtl/>
        </w:rPr>
        <w:tab/>
        <w:t xml:space="preserve">أن من المرتقب أن تتطور السطوح البينية الراديوية للأرض للاتصالات المتنقلة الدولية، حسبما يرد تعريفها في التوصيتين </w:t>
      </w:r>
      <w:r>
        <w:t>ITU</w:t>
      </w:r>
      <w:r>
        <w:noBreakHyphen/>
        <w:t>R M.1457</w:t>
      </w:r>
      <w:r>
        <w:rPr>
          <w:rFonts w:hint="cs"/>
          <w:rtl/>
        </w:rPr>
        <w:t xml:space="preserve"> و</w:t>
      </w:r>
      <w:r>
        <w:t>ITU</w:t>
      </w:r>
      <w:r>
        <w:noBreakHyphen/>
        <w:t>R M.2012</w:t>
      </w:r>
      <w:r>
        <w:rPr>
          <w:rFonts w:hint="cs"/>
          <w:rtl/>
        </w:rPr>
        <w:t>، في إطار قطاع الاتصالات الراديوية بما يتجاوز</w:t>
      </w:r>
      <w:r>
        <w:rPr>
          <w:rFonts w:hint="cs"/>
          <w:rtl/>
          <w:lang w:bidi="ar-EG"/>
        </w:rPr>
        <w:t xml:space="preserve"> تلك</w:t>
      </w:r>
      <w:r>
        <w:rPr>
          <w:rFonts w:hint="cs"/>
          <w:rtl/>
        </w:rPr>
        <w:t xml:space="preserve"> المحددة في بادئ الأمر، وذلك لتوفير خدمات محسنة وخدمات تتجاوز تلك التي كانت منظورة في مرحلة التنفيذ الأولي؛</w:t>
      </w:r>
    </w:p>
    <w:p w:rsidR="004073D4" w:rsidRDefault="00E94C34" w:rsidP="004073D4">
      <w:pPr>
        <w:rPr>
          <w:rtl/>
        </w:rPr>
      </w:pPr>
      <w:r>
        <w:rPr>
          <w:rFonts w:hint="cs"/>
          <w:i/>
          <w:iCs/>
          <w:rtl/>
        </w:rPr>
        <w:t>م )</w:t>
      </w:r>
      <w:r>
        <w:rPr>
          <w:rFonts w:hint="cs"/>
          <w:rtl/>
        </w:rPr>
        <w:tab/>
        <w:t>أن تحديد نطاق للاتصالات المتنقلة الدولية لا يعني إقرار أولوية في لوائح الراديو ولا يحول دون استخدام النطاق في أي تطبيق للخدمات الموزع عليها هذا النطاق؛</w:t>
      </w:r>
    </w:p>
    <w:p w:rsidR="004073D4" w:rsidRDefault="00E94C34" w:rsidP="004073D4">
      <w:pPr>
        <w:rPr>
          <w:rtl/>
          <w:lang w:bidi="ar-EG"/>
        </w:rPr>
      </w:pPr>
      <w:r>
        <w:rPr>
          <w:rFonts w:hint="cs"/>
          <w:i/>
          <w:iCs/>
          <w:rtl/>
        </w:rPr>
        <w:t>ن)</w:t>
      </w:r>
      <w:r>
        <w:rPr>
          <w:rFonts w:hint="cs"/>
          <w:rtl/>
        </w:rPr>
        <w:tab/>
        <w:t xml:space="preserve">أن أحكام الأرقام </w:t>
      </w:r>
      <w:r>
        <w:rPr>
          <w:b/>
          <w:bCs/>
        </w:rPr>
        <w:t>317A.5</w:t>
      </w:r>
      <w:r>
        <w:rPr>
          <w:rFonts w:hint="cs"/>
          <w:rtl/>
        </w:rPr>
        <w:t xml:space="preserve"> و</w:t>
      </w:r>
      <w:r>
        <w:rPr>
          <w:b/>
          <w:bCs/>
        </w:rPr>
        <w:t>384A.5</w:t>
      </w:r>
      <w:r>
        <w:rPr>
          <w:rFonts w:hint="cs"/>
          <w:rtl/>
        </w:rPr>
        <w:t xml:space="preserve"> و</w:t>
      </w:r>
      <w:r>
        <w:rPr>
          <w:b/>
          <w:bCs/>
        </w:rPr>
        <w:t>388.5</w:t>
      </w:r>
      <w:r>
        <w:rPr>
          <w:rFonts w:hint="cs"/>
          <w:rtl/>
        </w:rPr>
        <w:t xml:space="preserve"> لا تمنع الإدارات من أن يكون لها الخيار في استخدام تكنولوجيات أخرى في نطاقات التردد المحددة للاتصالات المتنقلة الدولية، وفقاً للمتطلبات الوطنية،</w:t>
      </w:r>
    </w:p>
    <w:p w:rsidR="004073D4" w:rsidRDefault="00E94C34" w:rsidP="004073D4">
      <w:pPr>
        <w:pStyle w:val="Call"/>
        <w:rPr>
          <w:rtl/>
        </w:rPr>
      </w:pPr>
      <w:r>
        <w:rPr>
          <w:rFonts w:hint="cs"/>
          <w:rtl/>
        </w:rPr>
        <w:t>وإذ يدرك</w:t>
      </w:r>
    </w:p>
    <w:p w:rsidR="004073D4" w:rsidRDefault="00E94C34" w:rsidP="004073D4">
      <w:pPr>
        <w:rPr>
          <w:rtl/>
          <w:lang w:bidi="ar-EG"/>
        </w:rPr>
      </w:pPr>
      <w:r>
        <w:rPr>
          <w:rFonts w:hint="cs"/>
          <w:rtl/>
          <w:lang w:bidi="ar-EG"/>
        </w:rPr>
        <w:t>أن الطريقة الوحيدة أمام بعض الإدارات لتنفيذ الاتصالات المتنقلة الدولية قد تكون إعادة تنظيم طيف الترددات مما قد يتطلب استثمارات مالية هائلة،</w:t>
      </w:r>
    </w:p>
    <w:p w:rsidR="004073D4" w:rsidRDefault="00E94C34" w:rsidP="004073D4">
      <w:pPr>
        <w:pStyle w:val="Call"/>
        <w:rPr>
          <w:rtl/>
        </w:rPr>
      </w:pPr>
      <w:r>
        <w:rPr>
          <w:rFonts w:hint="cs"/>
          <w:rtl/>
        </w:rPr>
        <w:t>يقـرر</w:t>
      </w:r>
    </w:p>
    <w:p w:rsidR="004073D4" w:rsidRDefault="00E94C34">
      <w:pPr>
        <w:rPr>
          <w:rtl/>
        </w:rPr>
        <w:pPrChange w:id="23" w:author="Tahawi, Mohamad " w:date="2015-10-08T12:15:00Z">
          <w:pPr>
            <w:keepNext/>
            <w:keepLines/>
          </w:pPr>
        </w:pPrChange>
      </w:pPr>
      <w:r>
        <w:t>1</w:t>
      </w:r>
      <w:r>
        <w:rPr>
          <w:rFonts w:hint="cs"/>
          <w:rtl/>
        </w:rPr>
        <w:tab/>
        <w:t xml:space="preserve">أن يدعو الإدارات التي تنفذ أو تعتزم تنفيذ اتصالات متنقلة دولية إلى أن توفر، استناداً إلى طلب المستعمل والاعتبارات الوطنية الأخرى، نطاقات أو أجزاء إضافية منها فوق قيمة </w:t>
      </w:r>
      <w:r>
        <w:t>GHz 1</w:t>
      </w:r>
      <w:r>
        <w:rPr>
          <w:rFonts w:hint="cs"/>
          <w:rtl/>
        </w:rPr>
        <w:t xml:space="preserve"> </w:t>
      </w:r>
      <w:r w:rsidRPr="00353E9F">
        <w:rPr>
          <w:rFonts w:hint="eastAsia"/>
          <w:rtl/>
        </w:rPr>
        <w:t>المحددة</w:t>
      </w:r>
      <w:r w:rsidRPr="00353E9F">
        <w:rPr>
          <w:rtl/>
        </w:rPr>
        <w:t xml:space="preserve"> </w:t>
      </w:r>
      <w:r w:rsidRPr="00353E9F">
        <w:rPr>
          <w:rFonts w:hint="eastAsia"/>
          <w:rtl/>
        </w:rPr>
        <w:t>في الرقم</w:t>
      </w:r>
      <w:ins w:id="24" w:author="Tahawi, Mohamad " w:date="2015-10-08T12:15:00Z">
        <w:r w:rsidR="00A62B78" w:rsidRPr="00353E9F">
          <w:rPr>
            <w:rFonts w:hint="cs"/>
            <w:rtl/>
          </w:rPr>
          <w:t>ين</w:t>
        </w:r>
      </w:ins>
      <w:r w:rsidRPr="00353E9F">
        <w:rPr>
          <w:rtl/>
        </w:rPr>
        <w:t xml:space="preserve"> </w:t>
      </w:r>
      <w:ins w:id="25" w:author="Tahawi, Mohamad " w:date="2015-10-08T12:14:00Z">
        <w:r w:rsidR="00FB7CF7" w:rsidRPr="00353E9F">
          <w:rPr>
            <w:b/>
            <w:bCs/>
            <w:lang w:bidi="ar-EG"/>
            <w:rPrChange w:id="26" w:author="Tahawi, Mohamad " w:date="2015-10-08T12:15:00Z">
              <w:rPr>
                <w:lang w:bidi="ar-EG"/>
              </w:rPr>
            </w:rPrChange>
          </w:rPr>
          <w:t>A11.5</w:t>
        </w:r>
        <w:r w:rsidR="00FB7CF7" w:rsidRPr="00353E9F">
          <w:rPr>
            <w:rtl/>
            <w:lang w:bidi="ar-EG"/>
          </w:rPr>
          <w:t xml:space="preserve"> و</w:t>
        </w:r>
      </w:ins>
      <w:r w:rsidRPr="00353E9F">
        <w:rPr>
          <w:b/>
          <w:bCs/>
        </w:rPr>
        <w:t>384A.5</w:t>
      </w:r>
      <w:r>
        <w:rPr>
          <w:rFonts w:hint="cs"/>
          <w:rtl/>
        </w:rPr>
        <w:t xml:space="preserve"> للمكوّنة الأرضية في الاتصالات المتنقلة الدولية، مع إيلاء الاهتمام الواجب إلى فوائد تناسق استخدام الطيف بالنسبة إلى المكوّنة الأرضية في الاتصالات المتنقلة الدولية، مع مراعاة الخدمات الموزع عليها حالياً نطاق التردد المذكور؛</w:t>
      </w:r>
    </w:p>
    <w:p w:rsidR="004073D4" w:rsidRPr="00EC4D42" w:rsidRDefault="00E94C34">
      <w:pPr>
        <w:rPr>
          <w:rtl/>
        </w:rPr>
        <w:pPrChange w:id="27" w:author="Rami, Nadia" w:date="2015-10-20T11:34:00Z">
          <w:pPr/>
        </w:pPrChange>
      </w:pPr>
      <w:r w:rsidRPr="00353E9F">
        <w:rPr>
          <w:rPrChange w:id="28" w:author="Rami, Nadia" w:date="2015-10-20T11:34:00Z">
            <w:rPr>
              <w:highlight w:val="yellow"/>
            </w:rPr>
          </w:rPrChange>
        </w:rPr>
        <w:lastRenderedPageBreak/>
        <w:t>2</w:t>
      </w:r>
      <w:r w:rsidRPr="00353E9F">
        <w:rPr>
          <w:rtl/>
          <w:rPrChange w:id="29" w:author="Rami, Nadia" w:date="2015-10-20T11:34:00Z">
            <w:rPr>
              <w:highlight w:val="yellow"/>
              <w:rtl/>
            </w:rPr>
          </w:rPrChange>
        </w:rPr>
        <w:tab/>
      </w:r>
      <w:r w:rsidRPr="00353E9F">
        <w:rPr>
          <w:rFonts w:hint="eastAsia"/>
          <w:rtl/>
          <w:rPrChange w:id="30" w:author="Rami, Nadia" w:date="2015-10-20T11:34:00Z">
            <w:rPr>
              <w:rFonts w:hint="eastAsia"/>
              <w:highlight w:val="yellow"/>
              <w:rtl/>
            </w:rPr>
          </w:rPrChange>
        </w:rPr>
        <w:t>أن</w:t>
      </w:r>
      <w:r w:rsidRPr="00353E9F">
        <w:rPr>
          <w:rtl/>
          <w:rPrChange w:id="31" w:author="Rami, Nadia" w:date="2015-10-20T11:34:00Z">
            <w:rPr>
              <w:highlight w:val="yellow"/>
              <w:rtl/>
            </w:rPr>
          </w:rPrChange>
        </w:rPr>
        <w:t xml:space="preserve"> يعترف بأن وجود اختلافات في صياغة نص </w:t>
      </w:r>
      <w:del w:id="32" w:author="Rami, Nadia" w:date="2015-10-20T11:34:00Z">
        <w:r w:rsidRPr="00353E9F" w:rsidDel="00353E9F">
          <w:rPr>
            <w:rFonts w:hint="eastAsia"/>
            <w:rtl/>
            <w:rPrChange w:id="33" w:author="Rami, Nadia" w:date="2015-10-20T11:34:00Z">
              <w:rPr>
                <w:rFonts w:hint="eastAsia"/>
                <w:highlight w:val="yellow"/>
                <w:rtl/>
              </w:rPr>
            </w:rPrChange>
          </w:rPr>
          <w:delText>الرقمين</w:delText>
        </w:r>
        <w:r w:rsidR="00A62B78" w:rsidRPr="00353E9F" w:rsidDel="00353E9F">
          <w:rPr>
            <w:rtl/>
            <w:rPrChange w:id="34" w:author="Rami, Nadia" w:date="2015-10-20T11:34:00Z">
              <w:rPr>
                <w:highlight w:val="yellow"/>
                <w:rtl/>
              </w:rPr>
            </w:rPrChange>
          </w:rPr>
          <w:delText xml:space="preserve"> </w:delText>
        </w:r>
      </w:del>
      <w:ins w:id="35" w:author="Rami, Nadia" w:date="2015-10-20T11:34:00Z">
        <w:r w:rsidR="00353E9F" w:rsidRPr="00353E9F">
          <w:rPr>
            <w:rFonts w:hint="eastAsia"/>
            <w:rtl/>
            <w:rPrChange w:id="36" w:author="Rami, Nadia" w:date="2015-10-20T11:34:00Z">
              <w:rPr>
                <w:rFonts w:hint="eastAsia"/>
                <w:highlight w:val="yellow"/>
                <w:rtl/>
              </w:rPr>
            </w:rPrChange>
          </w:rPr>
          <w:t>الأرقام</w:t>
        </w:r>
        <w:r w:rsidR="00353E9F" w:rsidRPr="00353E9F">
          <w:rPr>
            <w:rtl/>
            <w:rPrChange w:id="37" w:author="Rami, Nadia" w:date="2015-10-20T11:34:00Z">
              <w:rPr>
                <w:highlight w:val="yellow"/>
                <w:rtl/>
              </w:rPr>
            </w:rPrChange>
          </w:rPr>
          <w:t xml:space="preserve"> </w:t>
        </w:r>
      </w:ins>
      <w:ins w:id="38" w:author="Tahawi, Mohamad " w:date="2015-10-08T12:14:00Z">
        <w:r w:rsidR="00A62B78" w:rsidRPr="00353E9F">
          <w:rPr>
            <w:b/>
            <w:bCs/>
            <w:lang w:bidi="ar-EG"/>
            <w:rPrChange w:id="39" w:author="Rami, Nadia" w:date="2015-10-20T11:34:00Z">
              <w:rPr>
                <w:lang w:bidi="ar-EG"/>
              </w:rPr>
            </w:rPrChange>
          </w:rPr>
          <w:t>A11.5</w:t>
        </w:r>
        <w:r w:rsidR="00A62B78" w:rsidRPr="00353E9F">
          <w:rPr>
            <w:rtl/>
            <w:lang w:bidi="ar-EG"/>
          </w:rPr>
          <w:t xml:space="preserve"> </w:t>
        </w:r>
      </w:ins>
      <w:ins w:id="40" w:author="Rami, Nadia" w:date="2015-10-20T11:34:00Z">
        <w:r w:rsidR="00353E9F" w:rsidRPr="00353E9F">
          <w:rPr>
            <w:rFonts w:hint="eastAsia"/>
            <w:rtl/>
            <w:lang w:bidi="ar-EG"/>
            <w:rPrChange w:id="41" w:author="Rami, Nadia" w:date="2015-10-20T11:34:00Z">
              <w:rPr>
                <w:rFonts w:hint="eastAsia"/>
                <w:highlight w:val="yellow"/>
                <w:rtl/>
                <w:lang w:bidi="ar-EG"/>
              </w:rPr>
            </w:rPrChange>
          </w:rPr>
          <w:t>و</w:t>
        </w:r>
      </w:ins>
      <w:r w:rsidRPr="00353E9F">
        <w:rPr>
          <w:b/>
          <w:bCs/>
          <w:rPrChange w:id="42" w:author="Rami, Nadia" w:date="2015-10-20T11:34:00Z">
            <w:rPr>
              <w:b/>
              <w:bCs/>
              <w:highlight w:val="yellow"/>
            </w:rPr>
          </w:rPrChange>
        </w:rPr>
        <w:t>384A.5</w:t>
      </w:r>
      <w:r w:rsidRPr="00353E9F">
        <w:rPr>
          <w:rtl/>
          <w:rPrChange w:id="43" w:author="Rami, Nadia" w:date="2015-10-20T11:34:00Z">
            <w:rPr>
              <w:highlight w:val="yellow"/>
              <w:rtl/>
            </w:rPr>
          </w:rPrChange>
        </w:rPr>
        <w:t xml:space="preserve"> و</w:t>
      </w:r>
      <w:r w:rsidRPr="00353E9F">
        <w:rPr>
          <w:b/>
          <w:bCs/>
          <w:rPrChange w:id="44" w:author="Rami, Nadia" w:date="2015-10-20T11:34:00Z">
            <w:rPr>
              <w:b/>
              <w:bCs/>
              <w:highlight w:val="yellow"/>
            </w:rPr>
          </w:rPrChange>
        </w:rPr>
        <w:t>388.5</w:t>
      </w:r>
      <w:r w:rsidRPr="00353E9F">
        <w:rPr>
          <w:rtl/>
          <w:rPrChange w:id="45" w:author="Rami, Nadia" w:date="2015-10-20T11:34:00Z">
            <w:rPr>
              <w:highlight w:val="yellow"/>
              <w:rtl/>
            </w:rPr>
          </w:rPrChange>
        </w:rPr>
        <w:t xml:space="preserve"> لا</w:t>
      </w:r>
      <w:r w:rsidR="00A2096C">
        <w:rPr>
          <w:rFonts w:hint="cs"/>
          <w:rtl/>
        </w:rPr>
        <w:t> </w:t>
      </w:r>
      <w:r w:rsidRPr="00353E9F">
        <w:rPr>
          <w:rtl/>
          <w:rPrChange w:id="46" w:author="Rami, Nadia" w:date="2015-10-20T11:34:00Z">
            <w:rPr>
              <w:highlight w:val="yellow"/>
              <w:rtl/>
            </w:rPr>
          </w:rPrChange>
        </w:rPr>
        <w:t>يعني وجود اختلافات في الوضع</w:t>
      </w:r>
      <w:r w:rsidRPr="00353E9F">
        <w:rPr>
          <w:rFonts w:hint="eastAsia"/>
          <w:rtl/>
          <w:rPrChange w:id="47" w:author="Rami, Nadia" w:date="2015-10-20T11:34:00Z">
            <w:rPr>
              <w:rFonts w:hint="eastAsia"/>
              <w:highlight w:val="yellow"/>
              <w:rtl/>
            </w:rPr>
          </w:rPrChange>
        </w:rPr>
        <w:t> التنظيمي،</w:t>
      </w:r>
    </w:p>
    <w:p w:rsidR="004073D4" w:rsidRDefault="00E94C34" w:rsidP="004073D4">
      <w:pPr>
        <w:pStyle w:val="Call"/>
        <w:rPr>
          <w:rtl/>
        </w:rPr>
      </w:pPr>
      <w:r>
        <w:rPr>
          <w:rFonts w:hint="cs"/>
          <w:rtl/>
        </w:rPr>
        <w:t>يدعو قطاع الاتصالات الراديوية</w:t>
      </w:r>
    </w:p>
    <w:p w:rsidR="004073D4" w:rsidDel="00957F17" w:rsidRDefault="00E94C34" w:rsidP="004073D4">
      <w:pPr>
        <w:rPr>
          <w:del w:id="48" w:author="Tahawi, Mohamad " w:date="2015-10-08T12:19:00Z"/>
          <w:rtl/>
        </w:rPr>
      </w:pPr>
      <w:del w:id="49" w:author="Tahawi, Mohamad " w:date="2015-10-08T12:19:00Z">
        <w:r w:rsidDel="00957F17">
          <w:delText>1</w:delText>
        </w:r>
        <w:r w:rsidDel="00957F17">
          <w:rPr>
            <w:rFonts w:hint="cs"/>
            <w:rtl/>
            <w:lang w:bidi="ar-EG"/>
          </w:rPr>
          <w:tab/>
        </w:r>
        <w:r w:rsidDel="00957F17">
          <w:rPr>
            <w:rFonts w:hint="cs"/>
            <w:rtl/>
          </w:rPr>
          <w:delText xml:space="preserve">أن يدرس الآثار المترتبة على تقاسم الاتصالات المتنقلة الدولية مع تطبيقات وخدمات أخرى في النطاق </w:delText>
        </w:r>
        <w:r w:rsidDel="00957F17">
          <w:delText>MHz 2 400</w:delText>
        </w:r>
        <w:r w:rsidDel="00957F17">
          <w:sym w:font="Symbol" w:char="F02D"/>
        </w:r>
        <w:r w:rsidDel="00957F17">
          <w:delText>2 300</w:delText>
        </w:r>
        <w:r w:rsidDel="00957F17">
          <w:rPr>
            <w:rFonts w:hint="cs"/>
            <w:rtl/>
          </w:rPr>
          <w:delText xml:space="preserve">، وأن يدرس كذلك ترتيبات التنفيذ والتقاسم والترددات الخاصة بالاتصالات المتنقلة الدولية في النطاق </w:delText>
        </w:r>
        <w:r w:rsidDel="00957F17">
          <w:delText>MHz 2 400</w:delText>
        </w:r>
        <w:r w:rsidDel="00957F17">
          <w:sym w:font="Symbol" w:char="F02D"/>
        </w:r>
        <w:r w:rsidDel="00957F17">
          <w:delText>2 300</w:delText>
        </w:r>
        <w:r w:rsidDel="00957F17">
          <w:rPr>
            <w:rFonts w:hint="cs"/>
            <w:rtl/>
          </w:rPr>
          <w:delText>؛</w:delText>
        </w:r>
      </w:del>
    </w:p>
    <w:p w:rsidR="004073D4" w:rsidRDefault="00E94C34">
      <w:pPr>
        <w:pPrChange w:id="50" w:author="Tahawi, Mohamad " w:date="2015-10-08T12:20:00Z">
          <w:pPr/>
        </w:pPrChange>
      </w:pPr>
      <w:del w:id="51" w:author="Tahawi, Mohamad " w:date="2015-10-08T12:19:00Z">
        <w:r w:rsidDel="00957F17">
          <w:delText>2</w:delText>
        </w:r>
      </w:del>
      <w:ins w:id="52" w:author="Tahawi, Mohamad " w:date="2015-10-08T12:19:00Z">
        <w:r w:rsidR="00957F17">
          <w:t>1</w:t>
        </w:r>
      </w:ins>
      <w:r>
        <w:rPr>
          <w:rFonts w:hint="cs"/>
          <w:rtl/>
          <w:lang w:bidi="ar-EG"/>
        </w:rPr>
        <w:tab/>
      </w:r>
      <w:r>
        <w:rPr>
          <w:rFonts w:hint="cs"/>
          <w:rtl/>
        </w:rPr>
        <w:t xml:space="preserve">أن يضع ترتيبات تردد متناسقة للنطاق </w:t>
      </w:r>
      <w:r>
        <w:t>MHz </w:t>
      </w:r>
      <w:del w:id="53" w:author="Tahawi, Mohamad " w:date="2015-10-08T12:19:00Z">
        <w:r w:rsidDel="0005696B">
          <w:delText>2 400</w:delText>
        </w:r>
        <w:r w:rsidDel="0005696B">
          <w:sym w:font="Symbol" w:char="F02D"/>
        </w:r>
        <w:r w:rsidDel="0005696B">
          <w:delText>2 300</w:delText>
        </w:r>
      </w:del>
      <w:ins w:id="54" w:author="Tahawi, Mohamad " w:date="2015-10-08T12:19:00Z">
        <w:r w:rsidR="0005696B">
          <w:t>1 518</w:t>
        </w:r>
        <w:r w:rsidR="0005696B">
          <w:noBreakHyphen/>
          <w:t>1 427</w:t>
        </w:r>
      </w:ins>
      <w:r>
        <w:rPr>
          <w:rFonts w:hint="cs"/>
          <w:rtl/>
          <w:lang w:bidi="ar-EG"/>
        </w:rPr>
        <w:t xml:space="preserve"> </w:t>
      </w:r>
      <w:r>
        <w:rPr>
          <w:rFonts w:hint="cs"/>
          <w:rtl/>
        </w:rPr>
        <w:t xml:space="preserve">لتشغيل </w:t>
      </w:r>
      <w:del w:id="55" w:author="Tahawi, Mohamad " w:date="2015-10-08T12:20:00Z">
        <w:r w:rsidDel="00641257">
          <w:rPr>
            <w:rFonts w:hint="cs"/>
            <w:rtl/>
          </w:rPr>
          <w:delText>مكوّنة أرضية في </w:delText>
        </w:r>
      </w:del>
      <w:r>
        <w:rPr>
          <w:rFonts w:hint="cs"/>
          <w:rtl/>
        </w:rPr>
        <w:t>الاتصالات المتنقلة الدولية</w:t>
      </w:r>
      <w:r w:rsidRPr="0022564E">
        <w:rPr>
          <w:rFonts w:hint="cs"/>
          <w:rtl/>
        </w:rPr>
        <w:t xml:space="preserve"> </w:t>
      </w:r>
      <w:r>
        <w:rPr>
          <w:rFonts w:hint="cs"/>
          <w:rtl/>
        </w:rPr>
        <w:t>مع مراعاة نتائج دراسات التقاسم؛</w:t>
      </w:r>
    </w:p>
    <w:p w:rsidR="004073D4" w:rsidRDefault="00E94C34" w:rsidP="004073D4">
      <w:pPr>
        <w:rPr>
          <w:rtl/>
          <w:lang w:bidi="ar-EG"/>
        </w:rPr>
      </w:pPr>
      <w:del w:id="56" w:author="Tahawi, Mohamad " w:date="2015-10-08T12:20:00Z">
        <w:r w:rsidDel="00641257">
          <w:delText>3</w:delText>
        </w:r>
      </w:del>
      <w:ins w:id="57" w:author="Tahawi, Mohamad " w:date="2015-10-08T12:20:00Z">
        <w:r w:rsidR="00641257">
          <w:t>2</w:t>
        </w:r>
      </w:ins>
      <w:r>
        <w:rPr>
          <w:rFonts w:hint="cs"/>
          <w:rtl/>
          <w:lang w:bidi="ar-EG"/>
        </w:rPr>
        <w:tab/>
      </w:r>
      <w:r>
        <w:rPr>
          <w:rFonts w:hint="cs"/>
          <w:rtl/>
        </w:rPr>
        <w:t>أن يواصل دراساته بشأن إدخال مزيد من التحسينات على الاتصالات المتنقلة الدولية، بما في ذلك توفير تطبيقات قائمة على بروتوكول الإنترنت قد تتطلب موارد راديوية غير متوازنة بين المحطات المتنقلة ومحطات القاعدة؛</w:t>
      </w:r>
    </w:p>
    <w:p w:rsidR="004073D4" w:rsidRDefault="00E94C34" w:rsidP="004073D4">
      <w:pPr>
        <w:rPr>
          <w:rtl/>
          <w:lang w:bidi="ar-EG"/>
        </w:rPr>
      </w:pPr>
      <w:del w:id="58" w:author="Tahawi, Mohamad " w:date="2015-10-08T12:20:00Z">
        <w:r w:rsidDel="00641257">
          <w:delText>4</w:delText>
        </w:r>
      </w:del>
      <w:ins w:id="59" w:author="Tahawi, Mohamad " w:date="2015-10-08T12:20:00Z">
        <w:r w:rsidR="00641257">
          <w:t>3</w:t>
        </w:r>
      </w:ins>
      <w:r>
        <w:rPr>
          <w:rFonts w:hint="cs"/>
          <w:rtl/>
          <w:lang w:bidi="ar-EG"/>
        </w:rPr>
        <w:tab/>
        <w:t xml:space="preserve">أن يواصل </w:t>
      </w:r>
      <w:r>
        <w:rPr>
          <w:rFonts w:hint="cs"/>
          <w:rtl/>
        </w:rPr>
        <w:t>تقديم الإرشاد لضمان تمكن الاتصالات المتنقلة الدولية من تلبية احتياجات البلدان النامية والمناطق الريفية من الاتصالات في سياق الدراسات المشار إليها أعلاه؛</w:t>
      </w:r>
    </w:p>
    <w:p w:rsidR="004073D4" w:rsidRPr="00F611A9" w:rsidRDefault="00E94C34" w:rsidP="004073D4">
      <w:pPr>
        <w:rPr>
          <w:spacing w:val="-6"/>
          <w:rtl/>
          <w:lang w:bidi="ar-SY"/>
        </w:rPr>
      </w:pPr>
      <w:del w:id="60" w:author="Tahawi, Mohamad " w:date="2015-10-08T12:20:00Z">
        <w:r w:rsidRPr="00F611A9" w:rsidDel="00641257">
          <w:rPr>
            <w:spacing w:val="-6"/>
          </w:rPr>
          <w:delText>5</w:delText>
        </w:r>
      </w:del>
      <w:ins w:id="61" w:author="Tahawi, Mohamad " w:date="2015-10-08T12:20:00Z">
        <w:r w:rsidR="00641257">
          <w:rPr>
            <w:spacing w:val="-6"/>
          </w:rPr>
          <w:t>4</w:t>
        </w:r>
      </w:ins>
      <w:r w:rsidRPr="00F611A9">
        <w:rPr>
          <w:rFonts w:hint="cs"/>
          <w:spacing w:val="-6"/>
          <w:rtl/>
          <w:lang w:bidi="ar-EG"/>
        </w:rPr>
        <w:tab/>
      </w:r>
      <w:r w:rsidRPr="00F611A9">
        <w:rPr>
          <w:rFonts w:hint="cs"/>
          <w:spacing w:val="-6"/>
          <w:rtl/>
        </w:rPr>
        <w:t>أن يدرج ترتيبات التردد المتخذة ونتائج هذه الدراسات</w:t>
      </w:r>
      <w:r>
        <w:rPr>
          <w:rFonts w:hint="cs"/>
          <w:spacing w:val="-6"/>
          <w:rtl/>
        </w:rPr>
        <w:t xml:space="preserve"> في </w:t>
      </w:r>
      <w:r w:rsidRPr="00F611A9">
        <w:rPr>
          <w:rFonts w:hint="cs"/>
          <w:spacing w:val="-6"/>
          <w:rtl/>
        </w:rPr>
        <w:t>توصية أو أكثر من توصيات قطاع الاتصالات</w:t>
      </w:r>
      <w:r w:rsidRPr="00F611A9">
        <w:rPr>
          <w:rFonts w:hint="eastAsia"/>
          <w:spacing w:val="-6"/>
          <w:rtl/>
        </w:rPr>
        <w:t> </w:t>
      </w:r>
      <w:r w:rsidRPr="00F611A9">
        <w:rPr>
          <w:rFonts w:hint="cs"/>
          <w:spacing w:val="-6"/>
          <w:rtl/>
        </w:rPr>
        <w:t>الراديوية</w:t>
      </w:r>
      <w:r>
        <w:rPr>
          <w:rFonts w:hint="cs"/>
          <w:spacing w:val="-6"/>
          <w:rtl/>
        </w:rPr>
        <w:t>.</w:t>
      </w:r>
    </w:p>
    <w:p w:rsidR="000F3E04" w:rsidRDefault="000F3E04">
      <w:pPr>
        <w:pStyle w:val="Reasons"/>
        <w:rPr>
          <w:lang w:bidi="ar-SY"/>
        </w:rPr>
      </w:pPr>
    </w:p>
    <w:p w:rsidR="000F3E04" w:rsidRDefault="00E94C34" w:rsidP="00E37F23">
      <w:pPr>
        <w:pStyle w:val="Proposal"/>
      </w:pPr>
      <w:r>
        <w:t>MOD</w:t>
      </w:r>
      <w:r>
        <w:tab/>
        <w:t>IAP/7A1/7</w:t>
      </w:r>
    </w:p>
    <w:p w:rsidR="004073D4" w:rsidRPr="00AB2194" w:rsidRDefault="00E94C34">
      <w:pPr>
        <w:pStyle w:val="ResNo"/>
        <w:rPr>
          <w:rtl/>
        </w:rPr>
        <w:pPrChange w:id="62" w:author="Tahawi, Mohamad " w:date="2015-10-08T12:21:00Z">
          <w:pPr>
            <w:pStyle w:val="ResNo"/>
          </w:pPr>
        </w:pPrChange>
      </w:pPr>
      <w:bookmarkStart w:id="63" w:name="_Toc327956771"/>
      <w:r w:rsidRPr="00AB2194">
        <w:rPr>
          <w:rFonts w:hint="cs"/>
          <w:rtl/>
        </w:rPr>
        <w:t xml:space="preserve">القـرار </w:t>
      </w:r>
      <w:r w:rsidRPr="00D053B6">
        <w:rPr>
          <w:rStyle w:val="href"/>
          <w:rFonts w:eastAsia="SimSun"/>
        </w:rPr>
        <w:t>750</w:t>
      </w:r>
      <w:r w:rsidRPr="00AB2194">
        <w:t> (R</w:t>
      </w:r>
      <w:r>
        <w:t>EV</w:t>
      </w:r>
      <w:r w:rsidRPr="00AB2194">
        <w:t>.WRC-</w:t>
      </w:r>
      <w:del w:id="64" w:author="Tahawi, Mohamad " w:date="2015-10-08T12:21:00Z">
        <w:r w:rsidRPr="00AB2194" w:rsidDel="00FF74A5">
          <w:delText>12</w:delText>
        </w:r>
      </w:del>
      <w:ins w:id="65" w:author="Tahawi, Mohamad " w:date="2015-10-08T12:21:00Z">
        <w:r w:rsidR="00FF74A5" w:rsidRPr="00AB2194">
          <w:t>1</w:t>
        </w:r>
        <w:r w:rsidR="00FF74A5">
          <w:t>5</w:t>
        </w:r>
      </w:ins>
      <w:r w:rsidRPr="00AB2194">
        <w:t>)</w:t>
      </w:r>
      <w:bookmarkEnd w:id="63"/>
    </w:p>
    <w:p w:rsidR="004073D4" w:rsidRPr="00AB2194" w:rsidRDefault="00E94C34" w:rsidP="004073D4">
      <w:pPr>
        <w:pStyle w:val="Restitle"/>
        <w:rPr>
          <w:rtl/>
        </w:rPr>
      </w:pPr>
      <w:bookmarkStart w:id="66" w:name="_Toc327956772"/>
      <w:r w:rsidRPr="00AB2194">
        <w:rPr>
          <w:rFonts w:hint="cs"/>
          <w:rtl/>
        </w:rPr>
        <w:t>التوافق بين خدمة استكشاف الأرض الساتلية (المنفعلة)</w:t>
      </w:r>
      <w:r>
        <w:rPr>
          <w:rFonts w:hint="cs"/>
          <w:rtl/>
        </w:rPr>
        <w:t xml:space="preserve"> </w:t>
      </w:r>
      <w:r w:rsidRPr="00AB2194">
        <w:rPr>
          <w:rtl/>
        </w:rPr>
        <w:br/>
      </w:r>
      <w:r w:rsidRPr="00AB2194">
        <w:rPr>
          <w:rFonts w:hint="cs"/>
          <w:rtl/>
        </w:rPr>
        <w:t>والخدمات النشيطة ذات الصلة</w:t>
      </w:r>
      <w:bookmarkEnd w:id="66"/>
    </w:p>
    <w:p w:rsidR="004073D4" w:rsidRPr="00AB2194" w:rsidRDefault="00E94C34">
      <w:pPr>
        <w:pStyle w:val="Normalaftertitle"/>
        <w:rPr>
          <w:rtl/>
          <w:lang w:bidi="ar-EG"/>
        </w:rPr>
        <w:pPrChange w:id="67" w:author="Tahawi, Mohamad " w:date="2015-10-08T12:21:00Z">
          <w:pPr/>
        </w:pPrChange>
      </w:pPr>
      <w:r w:rsidRPr="00AB2194">
        <w:rPr>
          <w:rFonts w:hint="cs"/>
          <w:rtl/>
        </w:rPr>
        <w:t xml:space="preserve">إن المؤتمر العالمي للاتصالات الراديوية (جنيف، </w:t>
      </w:r>
      <w:del w:id="68" w:author="Tahawi, Mohamad " w:date="2015-10-08T12:21:00Z">
        <w:r w:rsidDel="00FF74A5">
          <w:delText>20</w:delText>
        </w:r>
        <w:r w:rsidRPr="00AB2194" w:rsidDel="00FF74A5">
          <w:delText>12</w:delText>
        </w:r>
      </w:del>
      <w:ins w:id="69" w:author="Tahawi, Mohamad " w:date="2015-10-08T12:21:00Z">
        <w:r w:rsidR="00FF74A5">
          <w:t>2015</w:t>
        </w:r>
      </w:ins>
      <w:r w:rsidRPr="00AB2194">
        <w:rPr>
          <w:rFonts w:hint="cs"/>
          <w:rtl/>
        </w:rPr>
        <w:t>)،</w:t>
      </w:r>
    </w:p>
    <w:p w:rsidR="004073D4" w:rsidRPr="00AB2194" w:rsidRDefault="00E94C34" w:rsidP="004073D4">
      <w:pPr>
        <w:pStyle w:val="Call"/>
        <w:rPr>
          <w:rtl/>
        </w:rPr>
      </w:pPr>
      <w:r w:rsidRPr="00AB2194">
        <w:rPr>
          <w:rFonts w:hint="cs"/>
          <w:rtl/>
        </w:rPr>
        <w:t>إذ يضع</w:t>
      </w:r>
      <w:r>
        <w:rPr>
          <w:rFonts w:hint="cs"/>
          <w:rtl/>
        </w:rPr>
        <w:t xml:space="preserve"> في </w:t>
      </w:r>
      <w:r w:rsidRPr="00AB2194">
        <w:rPr>
          <w:rFonts w:hint="cs"/>
          <w:rtl/>
        </w:rPr>
        <w:t>اعتباره</w:t>
      </w:r>
    </w:p>
    <w:p w:rsidR="004073D4" w:rsidRPr="00AB2194" w:rsidRDefault="00E94C34" w:rsidP="004073D4">
      <w:pPr>
        <w:rPr>
          <w:rtl/>
          <w:lang w:bidi="ar-EG"/>
        </w:rPr>
      </w:pPr>
      <w:r w:rsidRPr="00AB2194">
        <w:rPr>
          <w:rFonts w:hint="cs"/>
          <w:i/>
          <w:iCs/>
          <w:rtl/>
        </w:rPr>
        <w:t xml:space="preserve"> أ )</w:t>
      </w:r>
      <w:r w:rsidRPr="00AB2194">
        <w:rPr>
          <w:rFonts w:hint="cs"/>
          <w:i/>
          <w:iCs/>
          <w:rtl/>
        </w:rPr>
        <w:tab/>
      </w:r>
      <w:r w:rsidRPr="00AB2194">
        <w:rPr>
          <w:rFonts w:hint="cs"/>
          <w:rtl/>
        </w:rPr>
        <w:t>أن توزيعات قد منحت على أساس أولي لخدمات فضائية مختلفة، كالخدمة الثابتة الساتلية (أرض</w:t>
      </w:r>
      <w:r w:rsidRPr="00AB2194">
        <w:rPr>
          <w:rFonts w:hint="cs"/>
        </w:rPr>
        <w:sym w:font="Symbol" w:char="F02D"/>
      </w:r>
      <w:r w:rsidRPr="00AB2194">
        <w:rPr>
          <w:rFonts w:hint="cs"/>
          <w:rtl/>
        </w:rPr>
        <w:t>فضاء) وخدمة العمليات الفضائية (أرض</w:t>
      </w:r>
      <w:r w:rsidRPr="00AB2194">
        <w:rPr>
          <w:rFonts w:hint="cs"/>
        </w:rPr>
        <w:sym w:font="Symbol" w:char="F02D"/>
      </w:r>
      <w:r w:rsidRPr="00AB2194">
        <w:rPr>
          <w:rFonts w:hint="cs"/>
          <w:rtl/>
        </w:rPr>
        <w:t>فضاء) والخدمة فيما بين السواتل و/أو خدمات الأرض مثل الخدمة الثابتة والخدمة المتنقلة وخدمة التحديد الراديوي للموقع، المشار إليها فيما يلي باسم "الخدمات النشيطة"،</w:t>
      </w:r>
      <w:r>
        <w:rPr>
          <w:rFonts w:hint="cs"/>
          <w:rtl/>
        </w:rPr>
        <w:t xml:space="preserve"> في </w:t>
      </w:r>
      <w:r w:rsidRPr="00AB2194">
        <w:rPr>
          <w:rFonts w:hint="cs"/>
          <w:rtl/>
        </w:rPr>
        <w:t xml:space="preserve">نطاقات مجاورة أو قريبة للنطاقات الموزعة لخدمة استكشاف الأرض الساتلية (المنفعلة) </w:t>
      </w:r>
      <w:r w:rsidRPr="00AB2194">
        <w:t>(EESS)</w:t>
      </w:r>
      <w:r w:rsidRPr="00AB2194">
        <w:rPr>
          <w:rFonts w:hint="cs"/>
          <w:rtl/>
        </w:rPr>
        <w:t xml:space="preserve"> رهناً بأحكام الرقم </w:t>
      </w:r>
      <w:r w:rsidRPr="00AB2194">
        <w:rPr>
          <w:b/>
          <w:bCs/>
        </w:rPr>
        <w:t>340.5</w:t>
      </w:r>
      <w:r w:rsidRPr="00AB2194">
        <w:rPr>
          <w:rFonts w:hint="cs"/>
          <w:rtl/>
          <w:lang w:bidi="ar-EG"/>
        </w:rPr>
        <w:t>؛</w:t>
      </w:r>
    </w:p>
    <w:p w:rsidR="004073D4" w:rsidRPr="00AB2194" w:rsidRDefault="00E94C34" w:rsidP="004073D4">
      <w:pPr>
        <w:rPr>
          <w:rtl/>
        </w:rPr>
      </w:pPr>
      <w:r w:rsidRPr="00AB2194">
        <w:rPr>
          <w:rFonts w:hint="cs"/>
          <w:i/>
          <w:iCs/>
          <w:rtl/>
        </w:rPr>
        <w:t>ب)</w:t>
      </w:r>
      <w:r w:rsidRPr="00AB2194">
        <w:rPr>
          <w:rFonts w:hint="cs"/>
          <w:i/>
          <w:iCs/>
          <w:rtl/>
        </w:rPr>
        <w:tab/>
      </w:r>
      <w:r w:rsidRPr="00AB2194">
        <w:rPr>
          <w:rFonts w:hint="cs"/>
          <w:rtl/>
        </w:rPr>
        <w:t xml:space="preserve">أن الإرسالات غير المطلوبة من الخدمات النشيطة قد تسبب تداخلاً غير مقبول </w:t>
      </w:r>
      <w:proofErr w:type="spellStart"/>
      <w:r w:rsidRPr="00AB2194">
        <w:rPr>
          <w:rFonts w:hint="cs"/>
          <w:rtl/>
        </w:rPr>
        <w:t>لمحاسيس</w:t>
      </w:r>
      <w:proofErr w:type="spellEnd"/>
      <w:r w:rsidRPr="00AB2194">
        <w:rPr>
          <w:rFonts w:hint="cs"/>
          <w:rtl/>
        </w:rPr>
        <w:t xml:space="preserve"> خدمة استكشاف الأرض الساتلية (المنفعلة)؛</w:t>
      </w:r>
    </w:p>
    <w:p w:rsidR="004073D4" w:rsidRPr="00AB2194" w:rsidRDefault="00E94C34" w:rsidP="004073D4">
      <w:pPr>
        <w:rPr>
          <w:rtl/>
        </w:rPr>
      </w:pPr>
      <w:r w:rsidRPr="00AB2194">
        <w:rPr>
          <w:rFonts w:hint="cs"/>
          <w:i/>
          <w:iCs/>
          <w:rtl/>
        </w:rPr>
        <w:t>ج)</w:t>
      </w:r>
      <w:r w:rsidRPr="00AB2194">
        <w:rPr>
          <w:rFonts w:hint="cs"/>
          <w:i/>
          <w:iCs/>
          <w:rtl/>
        </w:rPr>
        <w:tab/>
      </w:r>
      <w:r w:rsidRPr="00AB2194">
        <w:rPr>
          <w:rFonts w:hint="cs"/>
          <w:rtl/>
        </w:rPr>
        <w:t>أن الحدود العامة المذكورة</w:t>
      </w:r>
      <w:r>
        <w:rPr>
          <w:rFonts w:hint="cs"/>
          <w:rtl/>
        </w:rPr>
        <w:t xml:space="preserve"> في </w:t>
      </w:r>
      <w:r w:rsidRPr="00AB2194">
        <w:rPr>
          <w:rFonts w:hint="cs"/>
          <w:rtl/>
        </w:rPr>
        <w:t xml:space="preserve">التذييل </w:t>
      </w:r>
      <w:r w:rsidRPr="00AB2194">
        <w:rPr>
          <w:b/>
          <w:bCs/>
        </w:rPr>
        <w:t>3</w:t>
      </w:r>
      <w:r w:rsidRPr="00AB2194">
        <w:rPr>
          <w:rFonts w:hint="cs"/>
          <w:rtl/>
        </w:rPr>
        <w:t xml:space="preserve"> قد تكون غير كافية، لأسباب تقنية أو تشغيلية، لحماية خدمة استكشاف الأرض الساتلية (المنفعلة)</w:t>
      </w:r>
      <w:r>
        <w:rPr>
          <w:rFonts w:hint="cs"/>
          <w:rtl/>
        </w:rPr>
        <w:t xml:space="preserve"> في </w:t>
      </w:r>
      <w:r w:rsidRPr="00AB2194">
        <w:rPr>
          <w:rFonts w:hint="cs"/>
          <w:rtl/>
        </w:rPr>
        <w:t>نطاقات معينة؛</w:t>
      </w:r>
    </w:p>
    <w:p w:rsidR="004073D4" w:rsidRPr="00AB2194" w:rsidRDefault="00E94C34" w:rsidP="004073D4">
      <w:pPr>
        <w:rPr>
          <w:rtl/>
        </w:rPr>
      </w:pPr>
      <w:r w:rsidRPr="00AB2194">
        <w:rPr>
          <w:rFonts w:hint="cs"/>
          <w:i/>
          <w:iCs/>
          <w:rtl/>
        </w:rPr>
        <w:t>د )</w:t>
      </w:r>
      <w:r w:rsidRPr="00AB2194">
        <w:rPr>
          <w:rFonts w:hint="cs"/>
          <w:i/>
          <w:iCs/>
          <w:rtl/>
        </w:rPr>
        <w:tab/>
      </w:r>
      <w:r w:rsidRPr="00AB2194">
        <w:rPr>
          <w:rFonts w:hint="cs"/>
          <w:rtl/>
        </w:rPr>
        <w:t>أن الترددات التي تستخدمها محاسيس خدمة استكشاف الأرض الساتلية (المنفعلة) تختار،</w:t>
      </w:r>
      <w:r>
        <w:rPr>
          <w:rFonts w:hint="cs"/>
          <w:rtl/>
        </w:rPr>
        <w:t xml:space="preserve"> في </w:t>
      </w:r>
      <w:r w:rsidRPr="00AB2194">
        <w:rPr>
          <w:rFonts w:hint="cs"/>
          <w:rtl/>
        </w:rPr>
        <w:t>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 منها؛</w:t>
      </w:r>
    </w:p>
    <w:p w:rsidR="004073D4" w:rsidRPr="007C76BE" w:rsidRDefault="00E94C34" w:rsidP="004073D4">
      <w:pPr>
        <w:rPr>
          <w:spacing w:val="2"/>
          <w:rtl/>
          <w:lang w:bidi="ar-EG"/>
        </w:rPr>
      </w:pPr>
      <w:r w:rsidRPr="007C76BE">
        <w:rPr>
          <w:rFonts w:hint="cs"/>
          <w:i/>
          <w:iCs/>
          <w:spacing w:val="2"/>
          <w:rtl/>
        </w:rPr>
        <w:lastRenderedPageBreak/>
        <w:t>ﻫ )</w:t>
      </w:r>
      <w:r w:rsidRPr="007C76BE">
        <w:rPr>
          <w:rFonts w:hint="cs"/>
          <w:i/>
          <w:iCs/>
          <w:spacing w:val="2"/>
          <w:rtl/>
        </w:rPr>
        <w:tab/>
      </w:r>
      <w:r w:rsidRPr="007C76BE">
        <w:rPr>
          <w:rFonts w:hint="cs"/>
          <w:spacing w:val="2"/>
          <w:rtl/>
        </w:rPr>
        <w:t xml:space="preserve">أن النطاق </w:t>
      </w:r>
      <w:r w:rsidRPr="007C76BE">
        <w:rPr>
          <w:spacing w:val="2"/>
        </w:rPr>
        <w:t>MHz 1 427</w:t>
      </w:r>
      <w:r w:rsidRPr="007C76BE">
        <w:rPr>
          <w:spacing w:val="2"/>
        </w:rPr>
        <w:noBreakHyphen/>
        <w:t>1 400</w:t>
      </w:r>
      <w:r w:rsidRPr="007C76BE">
        <w:rPr>
          <w:rFonts w:hint="cs"/>
          <w:spacing w:val="2"/>
          <w:rtl/>
          <w:lang w:bidi="ar-EG"/>
        </w:rPr>
        <w:t xml:space="preserve"> يستخدم لقياس رطوبة التربة وكذلك لقياس ملوحة سطح البحر والكتلة الأحيائية النباتية؛</w:t>
      </w:r>
    </w:p>
    <w:p w:rsidR="004073D4" w:rsidRPr="00AB2194" w:rsidRDefault="00E94C34" w:rsidP="004073D4">
      <w:pPr>
        <w:rPr>
          <w:rtl/>
          <w:lang w:bidi="ar-EG"/>
        </w:rPr>
      </w:pPr>
      <w:r w:rsidRPr="00372895">
        <w:rPr>
          <w:rFonts w:hint="eastAsia"/>
          <w:i/>
          <w:iCs/>
          <w:rtl/>
          <w:lang w:bidi="ar-EG"/>
        </w:rPr>
        <w:t>و</w:t>
      </w:r>
      <w:r w:rsidRPr="00372895">
        <w:rPr>
          <w:i/>
          <w:iCs/>
          <w:rtl/>
          <w:lang w:bidi="ar-EG"/>
        </w:rPr>
        <w:t xml:space="preserve"> )</w:t>
      </w:r>
      <w:r w:rsidRPr="00372895">
        <w:rPr>
          <w:i/>
          <w:iCs/>
          <w:rtl/>
          <w:lang w:bidi="ar-EG"/>
        </w:rPr>
        <w:tab/>
      </w:r>
      <w:r w:rsidRPr="00372895">
        <w:rPr>
          <w:rFonts w:hint="eastAsia"/>
          <w:rtl/>
          <w:lang w:bidi="ar-EG"/>
        </w:rPr>
        <w:t>أن</w:t>
      </w:r>
      <w:r w:rsidRPr="00372895">
        <w:rPr>
          <w:rtl/>
          <w:lang w:bidi="ar-EG"/>
        </w:rPr>
        <w:t xml:space="preserve"> الحماية طويلة الأمد لخدمة استكشاف الأرض الساتلية</w:t>
      </w:r>
      <w:r>
        <w:rPr>
          <w:rtl/>
          <w:lang w:bidi="ar-EG"/>
        </w:rPr>
        <w:t xml:space="preserve"> في </w:t>
      </w:r>
      <w:r w:rsidRPr="00372895">
        <w:rPr>
          <w:rtl/>
          <w:lang w:bidi="ar-EG"/>
        </w:rPr>
        <w:t xml:space="preserve">النطاقات </w:t>
      </w:r>
      <w:r w:rsidRPr="00372895">
        <w:rPr>
          <w:lang w:bidi="ar-EG"/>
        </w:rPr>
        <w:t>GHz 24</w:t>
      </w:r>
      <w:r w:rsidRPr="00AB2194">
        <w:rPr>
          <w:lang w:bidi="ar-EG"/>
        </w:rPr>
        <w:noBreakHyphen/>
      </w:r>
      <w:r w:rsidRPr="00372895">
        <w:rPr>
          <w:lang w:bidi="ar-EG"/>
        </w:rPr>
        <w:t>23,6</w:t>
      </w:r>
      <w:r w:rsidRPr="00372895">
        <w:rPr>
          <w:rtl/>
          <w:lang w:bidi="ar-EG"/>
        </w:rPr>
        <w:t xml:space="preserve"> و</w:t>
      </w:r>
      <w:r w:rsidRPr="00372895">
        <w:rPr>
          <w:lang w:bidi="ar-EG"/>
        </w:rPr>
        <w:t>GHz 31,5</w:t>
      </w:r>
      <w:r w:rsidRPr="00AB2194">
        <w:rPr>
          <w:lang w:bidi="ar-EG"/>
        </w:rPr>
        <w:noBreakHyphen/>
      </w:r>
      <w:r w:rsidRPr="00372895">
        <w:rPr>
          <w:lang w:bidi="ar-EG"/>
        </w:rPr>
        <w:t>31,3</w:t>
      </w:r>
      <w:r w:rsidRPr="00372895">
        <w:rPr>
          <w:rtl/>
          <w:lang w:bidi="ar-EG"/>
        </w:rPr>
        <w:t xml:space="preserve"> و</w:t>
      </w:r>
      <w:r w:rsidRPr="00372895">
        <w:rPr>
          <w:lang w:bidi="ar-EG"/>
        </w:rPr>
        <w:t>GHz 50,4</w:t>
      </w:r>
      <w:r w:rsidRPr="00AB2194">
        <w:rPr>
          <w:lang w:bidi="ar-EG"/>
        </w:rPr>
        <w:noBreakHyphen/>
      </w:r>
      <w:r w:rsidRPr="00372895">
        <w:rPr>
          <w:lang w:bidi="ar-EG"/>
        </w:rPr>
        <w:t>50,2</w:t>
      </w:r>
      <w:r w:rsidRPr="00372895">
        <w:rPr>
          <w:rtl/>
          <w:lang w:bidi="ar-EG"/>
        </w:rPr>
        <w:t xml:space="preserve"> و</w:t>
      </w:r>
      <w:r w:rsidRPr="00372895">
        <w:rPr>
          <w:lang w:bidi="ar-EG"/>
        </w:rPr>
        <w:t>GHz 54,25</w:t>
      </w:r>
      <w:r w:rsidRPr="00AB2194">
        <w:rPr>
          <w:lang w:bidi="ar-EG"/>
        </w:rPr>
        <w:noBreakHyphen/>
      </w:r>
      <w:r w:rsidRPr="00372895">
        <w:rPr>
          <w:lang w:bidi="ar-EG"/>
        </w:rPr>
        <w:t>52,6</w:t>
      </w:r>
      <w:r w:rsidRPr="00372895">
        <w:rPr>
          <w:rtl/>
          <w:lang w:bidi="ar-EG"/>
        </w:rPr>
        <w:t xml:space="preserve"> </w:t>
      </w:r>
      <w:r w:rsidRPr="00AB2194">
        <w:rPr>
          <w:rFonts w:hint="cs"/>
          <w:rtl/>
          <w:lang w:bidi="ar-EG"/>
        </w:rPr>
        <w:t>و</w:t>
      </w:r>
      <w:r w:rsidRPr="00AB2194">
        <w:rPr>
          <w:lang w:bidi="ar-EG"/>
        </w:rPr>
        <w:t>GHz 92</w:t>
      </w:r>
      <w:r w:rsidRPr="00AB2194">
        <w:rPr>
          <w:lang w:bidi="ar-EG"/>
        </w:rPr>
        <w:noBreakHyphen/>
        <w:t>86</w:t>
      </w:r>
      <w:r w:rsidRPr="00AB2194">
        <w:rPr>
          <w:rFonts w:hint="cs"/>
          <w:rtl/>
          <w:lang w:bidi="ar-EG"/>
        </w:rPr>
        <w:t xml:space="preserve"> </w:t>
      </w:r>
      <w:r w:rsidRPr="00372895">
        <w:rPr>
          <w:rFonts w:hint="eastAsia"/>
          <w:rtl/>
          <w:lang w:bidi="ar-EG"/>
        </w:rPr>
        <w:t>ذات</w:t>
      </w:r>
      <w:r w:rsidRPr="00372895">
        <w:rPr>
          <w:rtl/>
          <w:lang w:bidi="ar-EG"/>
        </w:rPr>
        <w:t xml:space="preserve"> </w:t>
      </w:r>
      <w:r w:rsidRPr="00372895">
        <w:rPr>
          <w:rFonts w:hint="eastAsia"/>
          <w:rtl/>
          <w:lang w:bidi="ar-EG"/>
        </w:rPr>
        <w:t>أهمية</w:t>
      </w:r>
      <w:r w:rsidRPr="00372895">
        <w:rPr>
          <w:rtl/>
          <w:lang w:bidi="ar-EG"/>
        </w:rPr>
        <w:t xml:space="preserve"> </w:t>
      </w:r>
      <w:r w:rsidRPr="00372895">
        <w:rPr>
          <w:rFonts w:hint="eastAsia"/>
          <w:rtl/>
          <w:lang w:bidi="ar-EG"/>
        </w:rPr>
        <w:t>حيوية</w:t>
      </w:r>
      <w:r w:rsidRPr="00372895">
        <w:rPr>
          <w:rtl/>
          <w:lang w:bidi="ar-EG"/>
        </w:rPr>
        <w:t xml:space="preserve"> </w:t>
      </w:r>
      <w:r w:rsidRPr="00372895">
        <w:rPr>
          <w:rFonts w:hint="eastAsia"/>
          <w:rtl/>
          <w:lang w:bidi="ar-EG"/>
        </w:rPr>
        <w:t>للتنبؤ</w:t>
      </w:r>
      <w:r w:rsidRPr="00372895">
        <w:rPr>
          <w:rtl/>
          <w:lang w:bidi="ar-EG"/>
        </w:rPr>
        <w:t xml:space="preserve"> </w:t>
      </w:r>
      <w:r w:rsidRPr="00372895">
        <w:rPr>
          <w:rFonts w:hint="eastAsia"/>
          <w:rtl/>
          <w:lang w:bidi="ar-EG"/>
        </w:rPr>
        <w:t>بالطقس</w:t>
      </w:r>
      <w:r w:rsidRPr="00372895">
        <w:rPr>
          <w:rtl/>
          <w:lang w:bidi="ar-EG"/>
        </w:rPr>
        <w:t xml:space="preserve"> </w:t>
      </w:r>
      <w:r w:rsidRPr="00372895">
        <w:rPr>
          <w:rFonts w:hint="eastAsia"/>
          <w:rtl/>
          <w:lang w:bidi="ar-EG"/>
        </w:rPr>
        <w:t>وإدارة</w:t>
      </w:r>
      <w:r w:rsidRPr="00372895">
        <w:rPr>
          <w:rtl/>
          <w:lang w:bidi="ar-EG"/>
        </w:rPr>
        <w:t xml:space="preserve"> </w:t>
      </w:r>
      <w:r w:rsidRPr="00372895">
        <w:rPr>
          <w:rFonts w:hint="eastAsia"/>
          <w:rtl/>
          <w:lang w:bidi="ar-EG"/>
        </w:rPr>
        <w:t>الكوارث</w:t>
      </w:r>
      <w:r w:rsidRPr="00372895">
        <w:rPr>
          <w:rtl/>
          <w:lang w:bidi="ar-EG"/>
        </w:rPr>
        <w:t xml:space="preserve"> </w:t>
      </w:r>
      <w:r w:rsidRPr="00372895">
        <w:rPr>
          <w:rFonts w:hint="eastAsia"/>
          <w:rtl/>
          <w:lang w:bidi="ar-EG"/>
        </w:rPr>
        <w:t>وأنه</w:t>
      </w:r>
      <w:r w:rsidRPr="00372895">
        <w:rPr>
          <w:rtl/>
          <w:lang w:bidi="ar-EG"/>
        </w:rPr>
        <w:t xml:space="preserve"> </w:t>
      </w:r>
      <w:r w:rsidRPr="00372895">
        <w:rPr>
          <w:rFonts w:hint="eastAsia"/>
          <w:rtl/>
          <w:lang w:bidi="ar-EG"/>
        </w:rPr>
        <w:t>يتعين</w:t>
      </w:r>
      <w:r w:rsidRPr="00372895">
        <w:rPr>
          <w:rtl/>
          <w:lang w:bidi="ar-EG"/>
        </w:rPr>
        <w:t xml:space="preserve"> </w:t>
      </w:r>
      <w:r w:rsidRPr="00372895">
        <w:rPr>
          <w:rFonts w:hint="eastAsia"/>
          <w:rtl/>
          <w:lang w:bidi="ar-EG"/>
        </w:rPr>
        <w:t>إجراء</w:t>
      </w:r>
      <w:r w:rsidRPr="00372895">
        <w:rPr>
          <w:rtl/>
          <w:lang w:bidi="ar-EG"/>
        </w:rPr>
        <w:t xml:space="preserve"> </w:t>
      </w:r>
      <w:r w:rsidRPr="00372895">
        <w:rPr>
          <w:rFonts w:hint="eastAsia"/>
          <w:rtl/>
          <w:lang w:bidi="ar-EG"/>
        </w:rPr>
        <w:t>قياسات</w:t>
      </w:r>
      <w:r w:rsidRPr="00372895">
        <w:rPr>
          <w:rtl/>
          <w:lang w:bidi="ar-EG"/>
        </w:rPr>
        <w:t xml:space="preserve"> </w:t>
      </w:r>
      <w:r w:rsidRPr="00372895">
        <w:rPr>
          <w:rFonts w:hint="eastAsia"/>
          <w:rtl/>
          <w:lang w:bidi="ar-EG"/>
        </w:rPr>
        <w:t>على عدة</w:t>
      </w:r>
      <w:r w:rsidRPr="00372895">
        <w:rPr>
          <w:rtl/>
          <w:lang w:bidi="ar-EG"/>
        </w:rPr>
        <w:t xml:space="preserve"> </w:t>
      </w:r>
      <w:r w:rsidRPr="00372895">
        <w:rPr>
          <w:rFonts w:hint="eastAsia"/>
          <w:rtl/>
          <w:lang w:bidi="ar-EG"/>
        </w:rPr>
        <w:t>ترددات</w:t>
      </w:r>
      <w:r>
        <w:rPr>
          <w:rtl/>
          <w:lang w:bidi="ar-EG"/>
        </w:rPr>
        <w:t xml:space="preserve"> في </w:t>
      </w:r>
      <w:r w:rsidRPr="00372895">
        <w:rPr>
          <w:rFonts w:hint="eastAsia"/>
          <w:rtl/>
          <w:lang w:bidi="ar-EG"/>
        </w:rPr>
        <w:t>آن</w:t>
      </w:r>
      <w:r w:rsidRPr="00372895">
        <w:rPr>
          <w:rtl/>
          <w:lang w:bidi="ar-EG"/>
        </w:rPr>
        <w:t xml:space="preserve"> </w:t>
      </w:r>
      <w:r w:rsidRPr="00372895">
        <w:rPr>
          <w:rFonts w:hint="eastAsia"/>
          <w:rtl/>
          <w:lang w:bidi="ar-EG"/>
        </w:rPr>
        <w:t>واحد</w:t>
      </w:r>
      <w:r w:rsidRPr="00372895">
        <w:rPr>
          <w:rtl/>
          <w:lang w:bidi="ar-EG"/>
        </w:rPr>
        <w:t xml:space="preserve"> </w:t>
      </w:r>
      <w:r w:rsidRPr="00372895">
        <w:rPr>
          <w:rFonts w:hint="eastAsia"/>
          <w:rtl/>
          <w:lang w:bidi="ar-EG"/>
        </w:rPr>
        <w:t>للتمكن</w:t>
      </w:r>
      <w:r w:rsidRPr="00372895">
        <w:rPr>
          <w:rtl/>
          <w:lang w:bidi="ar-EG"/>
        </w:rPr>
        <w:t xml:space="preserve"> </w:t>
      </w:r>
      <w:r w:rsidRPr="00372895">
        <w:rPr>
          <w:rFonts w:hint="eastAsia"/>
          <w:rtl/>
          <w:lang w:bidi="ar-EG"/>
        </w:rPr>
        <w:t>من</w:t>
      </w:r>
      <w:r w:rsidRPr="00372895">
        <w:rPr>
          <w:rtl/>
          <w:lang w:bidi="ar-EG"/>
        </w:rPr>
        <w:t xml:space="preserve"> </w:t>
      </w:r>
      <w:r w:rsidRPr="00372895">
        <w:rPr>
          <w:rFonts w:hint="eastAsia"/>
          <w:rtl/>
          <w:lang w:bidi="ar-EG"/>
        </w:rPr>
        <w:t>عزل</w:t>
      </w:r>
      <w:r w:rsidRPr="00372895">
        <w:rPr>
          <w:rtl/>
          <w:lang w:bidi="ar-EG"/>
        </w:rPr>
        <w:t xml:space="preserve"> </w:t>
      </w:r>
      <w:r w:rsidRPr="00372895">
        <w:rPr>
          <w:rFonts w:hint="eastAsia"/>
          <w:rtl/>
          <w:lang w:bidi="ar-EG"/>
        </w:rPr>
        <w:t>واستخراج</w:t>
      </w:r>
      <w:r w:rsidRPr="00372895">
        <w:rPr>
          <w:rtl/>
          <w:lang w:bidi="ar-EG"/>
        </w:rPr>
        <w:t xml:space="preserve"> </w:t>
      </w:r>
      <w:r w:rsidRPr="00372895">
        <w:rPr>
          <w:rFonts w:hint="eastAsia"/>
          <w:rtl/>
          <w:lang w:bidi="ar-EG"/>
        </w:rPr>
        <w:t>مساهمة</w:t>
      </w:r>
      <w:r w:rsidRPr="00372895">
        <w:rPr>
          <w:rtl/>
          <w:lang w:bidi="ar-EG"/>
        </w:rPr>
        <w:t xml:space="preserve"> </w:t>
      </w:r>
      <w:r w:rsidRPr="00372895">
        <w:rPr>
          <w:rFonts w:hint="eastAsia"/>
          <w:rtl/>
          <w:lang w:bidi="ar-EG"/>
        </w:rPr>
        <w:t>كل</w:t>
      </w:r>
      <w:r w:rsidRPr="00372895">
        <w:rPr>
          <w:rtl/>
          <w:lang w:bidi="ar-EG"/>
        </w:rPr>
        <w:t xml:space="preserve"> </w:t>
      </w:r>
      <w:r w:rsidRPr="00372895">
        <w:rPr>
          <w:rFonts w:hint="eastAsia"/>
          <w:rtl/>
          <w:lang w:bidi="ar-EG"/>
        </w:rPr>
        <w:t>عنصر؛</w:t>
      </w:r>
    </w:p>
    <w:p w:rsidR="004073D4" w:rsidRPr="00AB2194" w:rsidRDefault="00E94C34" w:rsidP="004073D4">
      <w:pPr>
        <w:rPr>
          <w:rtl/>
          <w:lang w:bidi="ar-EG"/>
        </w:rPr>
      </w:pPr>
      <w:r w:rsidRPr="00AB2194">
        <w:rPr>
          <w:rFonts w:hint="cs"/>
          <w:i/>
          <w:iCs/>
          <w:rtl/>
          <w:lang w:bidi="ar-EG"/>
        </w:rPr>
        <w:t>ز )</w:t>
      </w:r>
      <w:r w:rsidRPr="00AB2194">
        <w:rPr>
          <w:rFonts w:hint="cs"/>
          <w:i/>
          <w:iCs/>
          <w:rtl/>
          <w:lang w:bidi="ar-EG"/>
        </w:rPr>
        <w:tab/>
      </w:r>
      <w:r w:rsidRPr="00AB2194">
        <w:rPr>
          <w:rFonts w:hint="cs"/>
          <w:rtl/>
          <w:lang w:bidi="ar-EG"/>
        </w:rPr>
        <w:t>أن النطاقات المجاورة والقريبة لنطاقات الخدمة المنفعلة تستخدم ويستمر استخدامها،</w:t>
      </w:r>
      <w:r>
        <w:rPr>
          <w:rFonts w:hint="cs"/>
          <w:rtl/>
          <w:lang w:bidi="ar-EG"/>
        </w:rPr>
        <w:t xml:space="preserve"> في </w:t>
      </w:r>
      <w:r w:rsidRPr="00AB2194">
        <w:rPr>
          <w:rFonts w:hint="cs"/>
          <w:rtl/>
          <w:lang w:bidi="ar-EG"/>
        </w:rPr>
        <w:t>حالات عديدة، لمختلف تطبيقات الخدمة النشيطة؛</w:t>
      </w:r>
    </w:p>
    <w:p w:rsidR="004073D4" w:rsidRPr="00AB2194" w:rsidRDefault="00E94C34" w:rsidP="004073D4">
      <w:pPr>
        <w:rPr>
          <w:rtl/>
          <w:lang w:bidi="ar-EG"/>
        </w:rPr>
      </w:pPr>
      <w:r w:rsidRPr="00AB2194">
        <w:rPr>
          <w:rFonts w:hint="cs"/>
          <w:i/>
          <w:iCs/>
          <w:rtl/>
          <w:lang w:bidi="ar-EG"/>
        </w:rPr>
        <w:t>ح)</w:t>
      </w:r>
      <w:r w:rsidRPr="00AB2194">
        <w:rPr>
          <w:rFonts w:hint="cs"/>
          <w:i/>
          <w:iCs/>
          <w:rtl/>
          <w:lang w:bidi="ar-EG"/>
        </w:rPr>
        <w:tab/>
      </w:r>
      <w:r w:rsidRPr="00AB2194">
        <w:rPr>
          <w:rFonts w:hint="cs"/>
          <w:rtl/>
          <w:lang w:bidi="ar-EG"/>
        </w:rPr>
        <w:t>أن من الضروري ضمان تقاسم منصف للأعباء لتحقيق التوافق بين الخدمات النشيطة والخدمات المنفعلة العاملة</w:t>
      </w:r>
      <w:r>
        <w:rPr>
          <w:rFonts w:hint="cs"/>
          <w:rtl/>
          <w:lang w:bidi="ar-EG"/>
        </w:rPr>
        <w:t xml:space="preserve"> في </w:t>
      </w:r>
      <w:r w:rsidRPr="00AB2194">
        <w:rPr>
          <w:rFonts w:hint="cs"/>
          <w:rtl/>
          <w:lang w:bidi="ar-EG"/>
        </w:rPr>
        <w:t>نطاقات مجاورة أو قريبة،</w:t>
      </w:r>
      <w:bookmarkStart w:id="70" w:name="_GoBack"/>
      <w:bookmarkEnd w:id="70"/>
    </w:p>
    <w:p w:rsidR="004073D4" w:rsidRPr="00AB2194" w:rsidRDefault="00E94C34" w:rsidP="004073D4">
      <w:pPr>
        <w:pStyle w:val="Call"/>
        <w:rPr>
          <w:b/>
          <w:bCs/>
          <w:rtl/>
        </w:rPr>
      </w:pPr>
      <w:r w:rsidRPr="00AB2194">
        <w:rPr>
          <w:rFonts w:hint="cs"/>
          <w:rtl/>
        </w:rPr>
        <w:t>وإذ يلاحظ</w:t>
      </w:r>
    </w:p>
    <w:p w:rsidR="004073D4" w:rsidRPr="00AB2194" w:rsidRDefault="00E94C34" w:rsidP="004073D4">
      <w:pPr>
        <w:rPr>
          <w:rtl/>
          <w:lang w:bidi="ar-EG"/>
        </w:rPr>
      </w:pPr>
      <w:r w:rsidRPr="00AB2194">
        <w:rPr>
          <w:rFonts w:hint="cs"/>
          <w:i/>
          <w:iCs/>
          <w:rtl/>
          <w:lang w:bidi="ar-EG"/>
        </w:rPr>
        <w:t xml:space="preserve"> أ )</w:t>
      </w:r>
      <w:r w:rsidRPr="00AB2194">
        <w:rPr>
          <w:rFonts w:hint="cs"/>
          <w:i/>
          <w:iCs/>
          <w:rtl/>
          <w:lang w:bidi="ar-EG"/>
        </w:rPr>
        <w:tab/>
      </w:r>
      <w:r w:rsidRPr="00AB2194">
        <w:rPr>
          <w:rFonts w:hint="cs"/>
          <w:rtl/>
          <w:lang w:bidi="ar-EG"/>
        </w:rPr>
        <w:t>أن دراسات التوافق بين الخدمات النشيطة ذات الصلة والخدمات المنفعلة العاملة</w:t>
      </w:r>
      <w:r>
        <w:rPr>
          <w:rFonts w:hint="cs"/>
          <w:rtl/>
          <w:lang w:bidi="ar-EG"/>
        </w:rPr>
        <w:t xml:space="preserve"> في </w:t>
      </w:r>
      <w:r w:rsidRPr="00AB2194">
        <w:rPr>
          <w:rFonts w:hint="cs"/>
          <w:rtl/>
          <w:lang w:bidi="ar-EG"/>
        </w:rPr>
        <w:t>نطاقات مجاورة أو قريبة موثقة</w:t>
      </w:r>
      <w:r>
        <w:rPr>
          <w:rFonts w:hint="cs"/>
          <w:rtl/>
          <w:lang w:bidi="ar-EG"/>
        </w:rPr>
        <w:t xml:space="preserve"> في </w:t>
      </w:r>
      <w:r w:rsidRPr="00AB2194">
        <w:rPr>
          <w:rFonts w:hint="cs"/>
          <w:rtl/>
          <w:lang w:bidi="ar-EG"/>
        </w:rPr>
        <w:t xml:space="preserve">التقرير </w:t>
      </w:r>
      <w:r w:rsidRPr="00AB2194">
        <w:rPr>
          <w:lang w:bidi="ar-EG"/>
        </w:rPr>
        <w:t>ITU</w:t>
      </w:r>
      <w:r w:rsidRPr="00AB2194">
        <w:rPr>
          <w:lang w:bidi="ar-EG"/>
        </w:rPr>
        <w:noBreakHyphen/>
        <w:t>R SM.2092</w:t>
      </w:r>
      <w:r w:rsidRPr="00AB2194">
        <w:rPr>
          <w:rFonts w:hint="cs"/>
          <w:rtl/>
          <w:lang w:bidi="ar-EG"/>
        </w:rPr>
        <w:t>؛</w:t>
      </w:r>
    </w:p>
    <w:p w:rsidR="004073D4" w:rsidRPr="009B64A3" w:rsidRDefault="00E94C34" w:rsidP="004073D4">
      <w:pPr>
        <w:rPr>
          <w:spacing w:val="-2"/>
          <w:rtl/>
          <w:lang w:bidi="ar-EG"/>
        </w:rPr>
      </w:pPr>
      <w:r w:rsidRPr="0028714D">
        <w:rPr>
          <w:rFonts w:hint="cs"/>
          <w:i/>
          <w:iCs/>
          <w:rtl/>
          <w:lang w:bidi="ar-EG"/>
        </w:rPr>
        <w:t>ب)</w:t>
      </w:r>
      <w:r w:rsidRPr="00AB2194">
        <w:rPr>
          <w:rFonts w:hint="cs"/>
          <w:rtl/>
          <w:lang w:bidi="ar-EG"/>
        </w:rPr>
        <w:tab/>
      </w:r>
      <w:r w:rsidRPr="009B64A3">
        <w:rPr>
          <w:rFonts w:hint="cs"/>
          <w:spacing w:val="-2"/>
          <w:rtl/>
          <w:lang w:bidi="ar-EG"/>
        </w:rPr>
        <w:t>أن التقرير </w:t>
      </w:r>
      <w:r w:rsidRPr="009B64A3">
        <w:rPr>
          <w:spacing w:val="-2"/>
          <w:lang w:bidi="ar-EG"/>
        </w:rPr>
        <w:t>ITU</w:t>
      </w:r>
      <w:r w:rsidRPr="009B64A3">
        <w:rPr>
          <w:spacing w:val="-2"/>
          <w:lang w:bidi="ar-EG"/>
        </w:rPr>
        <w:noBreakHyphen/>
        <w:t>R F.2239</w:t>
      </w:r>
      <w:r w:rsidRPr="009B64A3">
        <w:rPr>
          <w:rFonts w:hint="cs"/>
          <w:spacing w:val="-2"/>
          <w:rtl/>
          <w:lang w:bidi="ar-EG"/>
        </w:rPr>
        <w:t xml:space="preserve"> يتضمن نتائج الدراسات التي تغطي عدة سيناريوهات بين الخدمة الثابتة العاملة</w:t>
      </w:r>
      <w:r>
        <w:rPr>
          <w:rFonts w:hint="cs"/>
          <w:spacing w:val="-2"/>
          <w:rtl/>
          <w:lang w:bidi="ar-EG"/>
        </w:rPr>
        <w:t xml:space="preserve"> في </w:t>
      </w:r>
      <w:r w:rsidRPr="009B64A3">
        <w:rPr>
          <w:rFonts w:hint="cs"/>
          <w:spacing w:val="-2"/>
          <w:rtl/>
          <w:lang w:bidi="ar-EG"/>
        </w:rPr>
        <w:t>نطاق التردد </w:t>
      </w:r>
      <w:r w:rsidRPr="009B64A3">
        <w:rPr>
          <w:spacing w:val="-2"/>
          <w:lang w:bidi="ar-EG"/>
        </w:rPr>
        <w:t>GHz 86</w:t>
      </w:r>
      <w:r w:rsidRPr="009B64A3">
        <w:rPr>
          <w:spacing w:val="-2"/>
          <w:lang w:bidi="ar-EG"/>
        </w:rPr>
        <w:noBreakHyphen/>
        <w:t>81</w:t>
      </w:r>
      <w:r w:rsidRPr="009B64A3">
        <w:rPr>
          <w:rFonts w:hint="cs"/>
          <w:spacing w:val="-2"/>
          <w:rtl/>
          <w:lang w:bidi="ar-EG"/>
        </w:rPr>
        <w:t xml:space="preserve"> و/أو </w:t>
      </w:r>
      <w:r w:rsidRPr="009B64A3">
        <w:rPr>
          <w:spacing w:val="-2"/>
          <w:lang w:bidi="ar-EG"/>
        </w:rPr>
        <w:t>GHz 94</w:t>
      </w:r>
      <w:r w:rsidRPr="009B64A3">
        <w:rPr>
          <w:spacing w:val="-2"/>
          <w:lang w:bidi="ar-EG"/>
        </w:rPr>
        <w:noBreakHyphen/>
        <w:t>92</w:t>
      </w:r>
      <w:r w:rsidRPr="009B64A3">
        <w:rPr>
          <w:rFonts w:hint="cs"/>
          <w:spacing w:val="-2"/>
          <w:rtl/>
          <w:lang w:bidi="ar-EG"/>
        </w:rPr>
        <w:t xml:space="preserve"> وخدمة استكشاف الأرض الساتلية (المنفعلة) العاملة</w:t>
      </w:r>
      <w:r>
        <w:rPr>
          <w:rFonts w:hint="cs"/>
          <w:spacing w:val="-2"/>
          <w:rtl/>
          <w:lang w:bidi="ar-EG"/>
        </w:rPr>
        <w:t xml:space="preserve"> في </w:t>
      </w:r>
      <w:r w:rsidRPr="009B64A3">
        <w:rPr>
          <w:rFonts w:hint="cs"/>
          <w:spacing w:val="-2"/>
          <w:rtl/>
          <w:lang w:bidi="ar-EG"/>
        </w:rPr>
        <w:t>النطاق </w:t>
      </w:r>
      <w:r w:rsidRPr="009B64A3">
        <w:rPr>
          <w:spacing w:val="-2"/>
          <w:lang w:bidi="ar-EG"/>
        </w:rPr>
        <w:t>GHz 92</w:t>
      </w:r>
      <w:r w:rsidRPr="009B64A3">
        <w:rPr>
          <w:spacing w:val="-2"/>
          <w:lang w:bidi="ar-EG"/>
        </w:rPr>
        <w:noBreakHyphen/>
        <w:t>86</w:t>
      </w:r>
      <w:r w:rsidRPr="009B64A3">
        <w:rPr>
          <w:rFonts w:hint="cs"/>
          <w:spacing w:val="-2"/>
          <w:rtl/>
          <w:lang w:bidi="ar-EG"/>
        </w:rPr>
        <w:t>؛</w:t>
      </w:r>
    </w:p>
    <w:p w:rsidR="004073D4" w:rsidRPr="00AB2194" w:rsidRDefault="00E94C34" w:rsidP="004073D4">
      <w:pPr>
        <w:rPr>
          <w:rtl/>
        </w:rPr>
      </w:pPr>
      <w:r w:rsidRPr="00AB2194">
        <w:rPr>
          <w:rFonts w:hint="cs"/>
          <w:i/>
          <w:iCs/>
          <w:rtl/>
        </w:rPr>
        <w:t>ﺝ)</w:t>
      </w:r>
      <w:r w:rsidRPr="00AB2194">
        <w:rPr>
          <w:rFonts w:hint="cs"/>
          <w:rtl/>
        </w:rPr>
        <w:tab/>
        <w:t xml:space="preserve">أن التوصية </w:t>
      </w:r>
      <w:r w:rsidRPr="00AB2194">
        <w:t>ITU</w:t>
      </w:r>
      <w:r w:rsidRPr="00AB2194">
        <w:noBreakHyphen/>
        <w:t>R RS.1029</w:t>
      </w:r>
      <w:r w:rsidRPr="00AB2194">
        <w:rPr>
          <w:rFonts w:hint="cs"/>
          <w:rtl/>
        </w:rPr>
        <w:t xml:space="preserve"> تقدم معايير التداخل للاستشعار الساتلي المنفعل عن بُعد،</w:t>
      </w:r>
    </w:p>
    <w:p w:rsidR="004073D4" w:rsidRPr="00AB2194" w:rsidRDefault="00E94C34" w:rsidP="004073D4">
      <w:pPr>
        <w:pStyle w:val="Call"/>
        <w:rPr>
          <w:rtl/>
        </w:rPr>
      </w:pPr>
      <w:r w:rsidRPr="00AB2194">
        <w:rPr>
          <w:rFonts w:hint="cs"/>
          <w:rtl/>
        </w:rPr>
        <w:t>وإذ يلاحظ كذلك</w:t>
      </w:r>
    </w:p>
    <w:p w:rsidR="004073D4" w:rsidRPr="00AB2194" w:rsidRDefault="00E94C34" w:rsidP="004073D4">
      <w:pPr>
        <w:keepNext/>
        <w:rPr>
          <w:rtl/>
        </w:rPr>
      </w:pPr>
      <w:r w:rsidRPr="00AB2194">
        <w:rPr>
          <w:rFonts w:hint="cs"/>
          <w:rtl/>
        </w:rPr>
        <w:t>أنه، لأغراض هذا القرار:</w:t>
      </w:r>
    </w:p>
    <w:p w:rsidR="004073D4" w:rsidRPr="00AB2194" w:rsidRDefault="00E94C34" w:rsidP="004073D4">
      <w:pPr>
        <w:spacing w:before="80"/>
        <w:ind w:left="1134" w:hanging="1134"/>
        <w:rPr>
          <w:rtl/>
        </w:rPr>
      </w:pPr>
      <w:r w:rsidRPr="00AB2194">
        <w:rPr>
          <w:rFonts w:hint="cs"/>
        </w:rPr>
        <w:sym w:font="Symbol" w:char="F02D"/>
      </w:r>
      <w:r w:rsidRPr="00AB2194">
        <w:rPr>
          <w:rFonts w:hint="cs"/>
          <w:rtl/>
        </w:rPr>
        <w:tab/>
        <w:t>يعرّف الاتصال من نقطة إلى نقطة بأنه اتصال راديوي يتوفر بواسطة وصلة، وصلة مرحّل راديوي مثلاً، بين</w:t>
      </w:r>
      <w:r w:rsidRPr="00AB2194">
        <w:rPr>
          <w:rFonts w:hint="eastAsia"/>
          <w:rtl/>
        </w:rPr>
        <w:t> </w:t>
      </w:r>
      <w:r w:rsidRPr="00AB2194">
        <w:rPr>
          <w:rFonts w:hint="cs"/>
          <w:rtl/>
        </w:rPr>
        <w:t>محطتين واقعتين</w:t>
      </w:r>
      <w:r>
        <w:rPr>
          <w:rFonts w:hint="cs"/>
          <w:rtl/>
        </w:rPr>
        <w:t xml:space="preserve"> في </w:t>
      </w:r>
      <w:r w:rsidRPr="00AB2194">
        <w:rPr>
          <w:rFonts w:hint="cs"/>
          <w:rtl/>
        </w:rPr>
        <w:t>نقطتين ثابتتين محددتين؛</w:t>
      </w:r>
    </w:p>
    <w:p w:rsidR="004073D4" w:rsidRPr="00AB2194" w:rsidRDefault="00E94C34" w:rsidP="004073D4">
      <w:pPr>
        <w:spacing w:before="80"/>
        <w:ind w:left="1134" w:hanging="1134"/>
        <w:rPr>
          <w:rtl/>
        </w:rPr>
      </w:pPr>
      <w:r w:rsidRPr="00AB2194">
        <w:rPr>
          <w:rFonts w:hint="cs"/>
        </w:rPr>
        <w:sym w:font="Symbol" w:char="F02D"/>
      </w:r>
      <w:r w:rsidRPr="00AB2194">
        <w:rPr>
          <w:rFonts w:hint="cs"/>
          <w:rtl/>
        </w:rPr>
        <w:tab/>
        <w:t>يعرّف الاتصال من نقطة إلى عدة نقاط بأنه اتصال راديوي يتوفر بواسطة وصلات بين محطة واحدة واقعة</w:t>
      </w:r>
      <w:r>
        <w:rPr>
          <w:rFonts w:hint="cs"/>
          <w:rtl/>
        </w:rPr>
        <w:t xml:space="preserve"> في </w:t>
      </w:r>
      <w:r w:rsidRPr="00AB2194">
        <w:rPr>
          <w:rFonts w:hint="cs"/>
          <w:rtl/>
        </w:rPr>
        <w:t>نقطة ثابتة محددة (تدعى أيضاً "محطة محورية") وعدد من المحطات الواقعة</w:t>
      </w:r>
      <w:r>
        <w:rPr>
          <w:rFonts w:hint="cs"/>
          <w:rtl/>
        </w:rPr>
        <w:t xml:space="preserve"> في </w:t>
      </w:r>
      <w:r w:rsidRPr="00AB2194">
        <w:rPr>
          <w:rFonts w:hint="cs"/>
          <w:rtl/>
        </w:rPr>
        <w:t>نقاط ثابتة محددة (تدعى أيضاً "محطات عملاء")،</w:t>
      </w:r>
    </w:p>
    <w:p w:rsidR="004073D4" w:rsidRPr="00AB2194" w:rsidRDefault="00E94C34" w:rsidP="004073D4">
      <w:pPr>
        <w:pStyle w:val="Call"/>
        <w:rPr>
          <w:rtl/>
        </w:rPr>
      </w:pPr>
      <w:r w:rsidRPr="00AB2194">
        <w:rPr>
          <w:rFonts w:hint="cs"/>
          <w:rtl/>
        </w:rPr>
        <w:t>وإذ يدرك</w:t>
      </w:r>
    </w:p>
    <w:p w:rsidR="004073D4" w:rsidRDefault="00FF74A5">
      <w:pPr>
        <w:spacing w:line="187" w:lineRule="auto"/>
        <w:rPr>
          <w:ins w:id="71" w:author="Tahawi, Mohamad " w:date="2015-10-08T12:21:00Z"/>
          <w:lang w:bidi="ar-EG"/>
        </w:rPr>
        <w:pPrChange w:id="72" w:author="Tahawi, Mohamad " w:date="2015-10-08T12:21:00Z">
          <w:pPr>
            <w:spacing w:line="187" w:lineRule="auto"/>
          </w:pPr>
        </w:pPrChange>
      </w:pPr>
      <w:ins w:id="73" w:author="Tahawi, Mohamad " w:date="2015-10-08T12:21:00Z">
        <w:r>
          <w:t>1</w:t>
        </w:r>
        <w:r>
          <w:tab/>
        </w:r>
      </w:ins>
      <w:r w:rsidR="00E94C34" w:rsidRPr="00AB2194">
        <w:rPr>
          <w:rFonts w:hint="cs"/>
          <w:rtl/>
        </w:rPr>
        <w:t>أن الدراسات الموثقة</w:t>
      </w:r>
      <w:r w:rsidR="00E94C34">
        <w:rPr>
          <w:rFonts w:hint="cs"/>
          <w:rtl/>
        </w:rPr>
        <w:t xml:space="preserve"> في </w:t>
      </w:r>
      <w:r w:rsidR="00E94C34" w:rsidRPr="00AB2194">
        <w:rPr>
          <w:rFonts w:hint="cs"/>
          <w:rtl/>
        </w:rPr>
        <w:t xml:space="preserve">التقرير </w:t>
      </w:r>
      <w:r w:rsidR="00E94C34" w:rsidRPr="00AB2194">
        <w:t>ITU</w:t>
      </w:r>
      <w:r w:rsidR="00E94C34" w:rsidRPr="00AB2194">
        <w:noBreakHyphen/>
        <w:t>R SM.2092</w:t>
      </w:r>
      <w:r w:rsidR="00E94C34" w:rsidRPr="00AB2194">
        <w:rPr>
          <w:rFonts w:hint="cs"/>
          <w:rtl/>
          <w:lang w:bidi="ar-EG"/>
        </w:rPr>
        <w:t xml:space="preserve"> لا تتناول وصلات الاتصال من نقطة إلى عدة نقاط</w:t>
      </w:r>
      <w:r w:rsidR="00E94C34">
        <w:rPr>
          <w:rFonts w:hint="cs"/>
          <w:rtl/>
          <w:lang w:bidi="ar-EG"/>
        </w:rPr>
        <w:t xml:space="preserve"> في </w:t>
      </w:r>
      <w:r w:rsidR="00E94C34" w:rsidRPr="00AB2194">
        <w:rPr>
          <w:rFonts w:hint="cs"/>
          <w:rtl/>
          <w:lang w:bidi="ar-EG"/>
        </w:rPr>
        <w:t>الخدمة الثابتة</w:t>
      </w:r>
      <w:r w:rsidR="00E94C34">
        <w:rPr>
          <w:rFonts w:hint="cs"/>
          <w:rtl/>
          <w:lang w:bidi="ar-EG"/>
        </w:rPr>
        <w:t xml:space="preserve"> في </w:t>
      </w:r>
      <w:r w:rsidR="00E94C34" w:rsidRPr="00AB2194">
        <w:rPr>
          <w:rFonts w:hint="cs"/>
          <w:rtl/>
          <w:lang w:bidi="ar-EG"/>
        </w:rPr>
        <w:t xml:space="preserve">النطاقين </w:t>
      </w:r>
      <w:r w:rsidR="00E94C34" w:rsidRPr="00AB2194">
        <w:rPr>
          <w:lang w:bidi="ar-EG"/>
        </w:rPr>
        <w:t>MHz 1 400</w:t>
      </w:r>
      <w:r w:rsidR="00E94C34" w:rsidRPr="00AB2194">
        <w:rPr>
          <w:lang w:bidi="ar-EG"/>
        </w:rPr>
        <w:noBreakHyphen/>
        <w:t>1 350</w:t>
      </w:r>
      <w:r w:rsidR="00E94C34" w:rsidRPr="00AB2194">
        <w:rPr>
          <w:rFonts w:hint="cs"/>
          <w:rtl/>
          <w:lang w:bidi="ar-EG"/>
        </w:rPr>
        <w:t xml:space="preserve"> و</w:t>
      </w:r>
      <w:r w:rsidR="00E94C34" w:rsidRPr="00AB2194">
        <w:rPr>
          <w:lang w:bidi="ar-EG"/>
        </w:rPr>
        <w:t>MHz 1 452</w:t>
      </w:r>
      <w:r w:rsidR="00E94C34" w:rsidRPr="00AB2194">
        <w:rPr>
          <w:lang w:bidi="ar-EG"/>
        </w:rPr>
        <w:noBreakHyphen/>
        <w:t>1 427</w:t>
      </w:r>
      <w:del w:id="74" w:author="Tahawi, Mohamad " w:date="2015-10-08T12:21:00Z">
        <w:r w:rsidR="00E94C34" w:rsidRPr="00AB2194" w:rsidDel="00FF74A5">
          <w:rPr>
            <w:rFonts w:hint="cs"/>
            <w:rtl/>
            <w:lang w:bidi="ar-EG"/>
          </w:rPr>
          <w:delText>،</w:delText>
        </w:r>
      </w:del>
      <w:ins w:id="75" w:author="Tahawi, Mohamad " w:date="2015-10-08T12:21:00Z">
        <w:r>
          <w:rPr>
            <w:rFonts w:hint="cs"/>
            <w:rtl/>
            <w:lang w:bidi="ar-EG"/>
          </w:rPr>
          <w:t>؛</w:t>
        </w:r>
      </w:ins>
    </w:p>
    <w:p w:rsidR="00FF74A5" w:rsidRDefault="00FF74A5">
      <w:pPr>
        <w:spacing w:line="187" w:lineRule="auto"/>
        <w:rPr>
          <w:ins w:id="76" w:author="Rami, Nadia" w:date="2015-10-20T11:40:00Z"/>
          <w:rtl/>
          <w:lang w:bidi="ar-EG"/>
        </w:rPr>
        <w:pPrChange w:id="77" w:author="Rami, Nadia" w:date="2015-10-20T12:20:00Z">
          <w:pPr>
            <w:spacing w:line="187" w:lineRule="auto"/>
          </w:pPr>
        </w:pPrChange>
      </w:pPr>
      <w:ins w:id="78" w:author="Tahawi, Mohamad " w:date="2015-10-08T12:21:00Z">
        <w:r>
          <w:rPr>
            <w:lang w:bidi="ar-EG"/>
          </w:rPr>
          <w:t>2</w:t>
        </w:r>
        <w:r>
          <w:rPr>
            <w:lang w:bidi="ar-EG"/>
          </w:rPr>
          <w:tab/>
        </w:r>
      </w:ins>
      <w:ins w:id="79" w:author="Rami, Nadia" w:date="2015-10-20T11:36:00Z">
        <w:r w:rsidR="001316BC">
          <w:rPr>
            <w:rFonts w:hint="cs"/>
            <w:rtl/>
            <w:lang w:bidi="ar-EG"/>
          </w:rPr>
          <w:t xml:space="preserve">أن </w:t>
        </w:r>
      </w:ins>
      <w:ins w:id="80" w:author="Rami, Nadia" w:date="2015-10-20T11:37:00Z">
        <w:r w:rsidR="001316BC">
          <w:rPr>
            <w:rFonts w:hint="cs"/>
            <w:rtl/>
            <w:lang w:bidi="ar-EG"/>
          </w:rPr>
          <w:t xml:space="preserve">تدابير التخفيف </w:t>
        </w:r>
      </w:ins>
      <w:ins w:id="81" w:author="Rami, Nadia" w:date="2015-10-20T11:40:00Z">
        <w:r w:rsidR="00AB3214">
          <w:rPr>
            <w:rFonts w:hint="cs"/>
            <w:rtl/>
            <w:lang w:bidi="ar-EG"/>
          </w:rPr>
          <w:t xml:space="preserve">من قبيل </w:t>
        </w:r>
      </w:ins>
      <w:ins w:id="82" w:author="Rami, Nadia" w:date="2015-10-20T11:37:00Z">
        <w:r w:rsidR="001316BC">
          <w:rPr>
            <w:rFonts w:hint="cs"/>
            <w:rtl/>
            <w:lang w:bidi="ar-EG"/>
          </w:rPr>
          <w:t xml:space="preserve">ترتيبات القنوات </w:t>
        </w:r>
        <w:proofErr w:type="spellStart"/>
        <w:r w:rsidR="001316BC">
          <w:rPr>
            <w:rFonts w:hint="cs"/>
            <w:rtl/>
            <w:lang w:bidi="ar-EG"/>
          </w:rPr>
          <w:t>و</w:t>
        </w:r>
      </w:ins>
      <w:ins w:id="83" w:author="Rami, Nadia" w:date="2015-10-20T11:38:00Z">
        <w:r w:rsidR="009E3E05">
          <w:rPr>
            <w:rFonts w:hint="cs"/>
            <w:rtl/>
            <w:lang w:bidi="ar-EG"/>
          </w:rPr>
          <w:t>المراشيح</w:t>
        </w:r>
        <w:proofErr w:type="spellEnd"/>
        <w:r w:rsidR="009E3E05">
          <w:rPr>
            <w:rFonts w:hint="cs"/>
            <w:rtl/>
            <w:lang w:bidi="ar-EG"/>
          </w:rPr>
          <w:t xml:space="preserve"> المحسّنة و/أو ال</w:t>
        </w:r>
        <w:r w:rsidR="00007404">
          <w:rPr>
            <w:rFonts w:hint="cs"/>
            <w:rtl/>
            <w:lang w:bidi="ar-EG"/>
          </w:rPr>
          <w:t>ن</w:t>
        </w:r>
        <w:r w:rsidR="009E3E05">
          <w:rPr>
            <w:rFonts w:hint="cs"/>
            <w:rtl/>
            <w:lang w:bidi="ar-EG"/>
          </w:rPr>
          <w:t>طاقات الحارسة</w:t>
        </w:r>
      </w:ins>
      <w:ins w:id="84" w:author="Rami, Nadia" w:date="2015-10-20T11:39:00Z">
        <w:r w:rsidR="00007404">
          <w:rPr>
            <w:rFonts w:hint="cs"/>
            <w:rtl/>
            <w:lang w:bidi="ar-EG"/>
          </w:rPr>
          <w:t xml:space="preserve"> </w:t>
        </w:r>
      </w:ins>
      <w:ins w:id="85" w:author="Rami, Nadia" w:date="2015-10-20T12:20:00Z">
        <w:r w:rsidR="00F17C49">
          <w:rPr>
            <w:rFonts w:hint="cs"/>
            <w:rtl/>
            <w:lang w:bidi="ar-EG"/>
          </w:rPr>
          <w:t xml:space="preserve">قد تكون </w:t>
        </w:r>
      </w:ins>
      <w:ins w:id="86" w:author="Rami, Nadia" w:date="2015-10-20T11:39:00Z">
        <w:r w:rsidR="00007404">
          <w:rPr>
            <w:rFonts w:hint="cs"/>
            <w:rtl/>
            <w:lang w:bidi="ar-EG"/>
          </w:rPr>
          <w:t xml:space="preserve">ضرورية </w:t>
        </w:r>
      </w:ins>
      <w:ins w:id="87" w:author="Rami, Nadia" w:date="2015-10-20T12:20:00Z">
        <w:r w:rsidR="00F17C49">
          <w:rPr>
            <w:rFonts w:hint="cs"/>
            <w:rtl/>
            <w:lang w:bidi="ar-EG"/>
          </w:rPr>
          <w:t xml:space="preserve">في النطاق </w:t>
        </w:r>
        <w:r w:rsidR="00F17C49">
          <w:rPr>
            <w:lang w:bidi="ar-EG"/>
          </w:rPr>
          <w:t>MHz 1 452-1 427</w:t>
        </w:r>
        <w:r w:rsidR="00F17C49">
          <w:rPr>
            <w:rFonts w:hint="cs"/>
            <w:rtl/>
            <w:lang w:bidi="ar-EG"/>
          </w:rPr>
          <w:t xml:space="preserve">، </w:t>
        </w:r>
      </w:ins>
      <w:ins w:id="88" w:author="Rami, Nadia" w:date="2015-10-20T11:39:00Z">
        <w:r w:rsidR="00007404">
          <w:rPr>
            <w:rFonts w:hint="cs"/>
            <w:rtl/>
            <w:lang w:bidi="ar-EG"/>
          </w:rPr>
          <w:t xml:space="preserve">للوفاء بحدود الإرسال غير المطلوب لمحطات الاتصالات </w:t>
        </w:r>
      </w:ins>
      <w:ins w:id="89" w:author="Rami, Nadia" w:date="2015-10-20T12:20:00Z">
        <w:r w:rsidR="00564009">
          <w:rPr>
            <w:rFonts w:hint="cs"/>
            <w:rtl/>
            <w:lang w:bidi="ar-EG"/>
          </w:rPr>
          <w:t>المتنقلة</w:t>
        </w:r>
      </w:ins>
      <w:ins w:id="90" w:author="Rami, Nadia" w:date="2015-10-20T11:39:00Z">
        <w:r w:rsidR="00007404">
          <w:rPr>
            <w:rFonts w:hint="cs"/>
            <w:rtl/>
            <w:lang w:bidi="ar-EG"/>
          </w:rPr>
          <w:t xml:space="preserve"> الدولية في الخدمة المتنقلة المحددة في الجدول </w:t>
        </w:r>
      </w:ins>
      <w:ins w:id="91" w:author="Rami, Nadia" w:date="2015-10-20T11:40:00Z">
        <w:r w:rsidR="00007404">
          <w:rPr>
            <w:lang w:bidi="ar-EG"/>
          </w:rPr>
          <w:t>1-1</w:t>
        </w:r>
        <w:r w:rsidR="00007404">
          <w:rPr>
            <w:rFonts w:hint="cs"/>
            <w:rtl/>
            <w:lang w:bidi="ar-EG"/>
          </w:rPr>
          <w:t xml:space="preserve"> من هذا القرار،</w:t>
        </w:r>
      </w:ins>
    </w:p>
    <w:p w:rsidR="004073D4" w:rsidRPr="00AB2194" w:rsidRDefault="00E94C34" w:rsidP="004073D4">
      <w:pPr>
        <w:pStyle w:val="Call"/>
        <w:rPr>
          <w:rtl/>
        </w:rPr>
      </w:pPr>
      <w:r w:rsidRPr="00AB2194">
        <w:rPr>
          <w:rFonts w:hint="cs"/>
          <w:rtl/>
        </w:rPr>
        <w:t>يقـرر</w:t>
      </w:r>
    </w:p>
    <w:p w:rsidR="004073D4" w:rsidRPr="00AB2194" w:rsidRDefault="00E94C34" w:rsidP="004073D4">
      <w:pPr>
        <w:spacing w:line="187" w:lineRule="auto"/>
        <w:rPr>
          <w:rtl/>
          <w:lang w:bidi="ar-EG"/>
        </w:rPr>
      </w:pPr>
      <w:r w:rsidRPr="00AB2194">
        <w:t>1</w:t>
      </w:r>
      <w:r w:rsidRPr="00AB2194">
        <w:rPr>
          <w:rFonts w:hint="cs"/>
          <w:rtl/>
          <w:lang w:bidi="ar-EG"/>
        </w:rPr>
        <w:tab/>
        <w:t>ألا تتجاوز الإرسالات غير المطلوبة من محطات وضعت</w:t>
      </w:r>
      <w:r>
        <w:rPr>
          <w:rFonts w:hint="cs"/>
          <w:rtl/>
          <w:lang w:bidi="ar-EG"/>
        </w:rPr>
        <w:t xml:space="preserve"> في </w:t>
      </w:r>
      <w:r w:rsidRPr="00AB2194">
        <w:rPr>
          <w:rFonts w:hint="cs"/>
          <w:rtl/>
          <w:lang w:bidi="ar-EG"/>
        </w:rPr>
        <w:t>الخدمة</w:t>
      </w:r>
      <w:r>
        <w:rPr>
          <w:rFonts w:hint="cs"/>
          <w:rtl/>
          <w:lang w:bidi="ar-EG"/>
        </w:rPr>
        <w:t xml:space="preserve"> في </w:t>
      </w:r>
      <w:r w:rsidRPr="00AB2194">
        <w:rPr>
          <w:rFonts w:hint="cs"/>
          <w:rtl/>
          <w:lang w:bidi="ar-EG"/>
        </w:rPr>
        <w:t>النطاقات والخدمات المذكورة</w:t>
      </w:r>
      <w:r>
        <w:rPr>
          <w:rFonts w:hint="cs"/>
          <w:rtl/>
          <w:lang w:bidi="ar-EG"/>
        </w:rPr>
        <w:t xml:space="preserve"> في </w:t>
      </w:r>
      <w:r w:rsidRPr="00AB2194">
        <w:rPr>
          <w:rFonts w:hint="cs"/>
          <w:rtl/>
          <w:lang w:bidi="ar-EG"/>
        </w:rPr>
        <w:t xml:space="preserve">الجدول </w:t>
      </w:r>
      <w:r w:rsidRPr="00AB2194">
        <w:rPr>
          <w:lang w:bidi="ar-EG"/>
        </w:rPr>
        <w:t>1-1</w:t>
      </w:r>
      <w:r w:rsidRPr="00AB2194">
        <w:rPr>
          <w:rFonts w:hint="cs"/>
          <w:rtl/>
          <w:lang w:bidi="ar-EG"/>
        </w:rPr>
        <w:t xml:space="preserve"> أدناه الحدود المقابلة</w:t>
      </w:r>
      <w:r>
        <w:rPr>
          <w:rFonts w:hint="cs"/>
          <w:rtl/>
          <w:lang w:bidi="ar-EG"/>
        </w:rPr>
        <w:t xml:space="preserve"> في </w:t>
      </w:r>
      <w:r w:rsidRPr="00AB2194">
        <w:rPr>
          <w:rFonts w:hint="cs"/>
          <w:rtl/>
          <w:lang w:bidi="ar-EG"/>
        </w:rPr>
        <w:t>ذلك الجدول، رهناً بالشروط المحددة؛</w:t>
      </w:r>
    </w:p>
    <w:p w:rsidR="004073D4" w:rsidRPr="00AB2194" w:rsidRDefault="00E94C34" w:rsidP="004073D4">
      <w:pPr>
        <w:spacing w:line="187" w:lineRule="auto"/>
        <w:rPr>
          <w:rtl/>
        </w:rPr>
      </w:pPr>
      <w:r w:rsidRPr="00AB2194">
        <w:t>2</w:t>
      </w:r>
      <w:r w:rsidRPr="00AB2194">
        <w:rPr>
          <w:rFonts w:hint="cs"/>
          <w:rtl/>
        </w:rPr>
        <w:tab/>
        <w:t>أن يحث الإدارات على اتخاذ كل الخطوات المعقولة لضمان عدم تجاوز الإرسالات غير المطلوبة لمحطات الخدمة النشيطة</w:t>
      </w:r>
      <w:r>
        <w:rPr>
          <w:rFonts w:hint="cs"/>
          <w:rtl/>
        </w:rPr>
        <w:t xml:space="preserve"> في </w:t>
      </w:r>
      <w:r w:rsidRPr="00AB2194">
        <w:rPr>
          <w:rFonts w:hint="cs"/>
          <w:rtl/>
        </w:rPr>
        <w:t>النطاقات والخدمات المذكورة</w:t>
      </w:r>
      <w:r>
        <w:rPr>
          <w:rFonts w:hint="cs"/>
          <w:rtl/>
        </w:rPr>
        <w:t xml:space="preserve"> في </w:t>
      </w:r>
      <w:r w:rsidRPr="00AB2194">
        <w:rPr>
          <w:rFonts w:hint="cs"/>
          <w:rtl/>
        </w:rPr>
        <w:t xml:space="preserve">الجدول </w:t>
      </w:r>
      <w:r w:rsidRPr="00AB2194">
        <w:t>2-1</w:t>
      </w:r>
      <w:r w:rsidRPr="00AB2194">
        <w:rPr>
          <w:rFonts w:hint="cs"/>
          <w:rtl/>
        </w:rPr>
        <w:t xml:space="preserve"> أدناه المستويات القصوى الموصى بها المذكورة</w:t>
      </w:r>
      <w:r>
        <w:rPr>
          <w:rFonts w:hint="cs"/>
          <w:rtl/>
        </w:rPr>
        <w:t xml:space="preserve"> في </w:t>
      </w:r>
      <w:r w:rsidRPr="00AB2194">
        <w:rPr>
          <w:rFonts w:hint="cs"/>
          <w:rtl/>
        </w:rPr>
        <w:t xml:space="preserve">ذلك الجدول، مع </w:t>
      </w:r>
      <w:r w:rsidRPr="00AB2194">
        <w:rPr>
          <w:rFonts w:hint="cs"/>
          <w:rtl/>
        </w:rPr>
        <w:lastRenderedPageBreak/>
        <w:t>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 بلدانها؛</w:t>
      </w:r>
    </w:p>
    <w:p w:rsidR="004073D4" w:rsidRPr="00AB2194" w:rsidRDefault="00E94C34" w:rsidP="004073D4">
      <w:pPr>
        <w:rPr>
          <w:rtl/>
        </w:rPr>
      </w:pPr>
      <w:r w:rsidRPr="00AB2194">
        <w:t>3</w:t>
      </w:r>
      <w:r w:rsidRPr="00AB2194">
        <w:rPr>
          <w:rFonts w:hint="cs"/>
          <w:rtl/>
        </w:rPr>
        <w:tab/>
        <w:t>ألا يقوم مكتب الاتصالات الراديوية بأي فحص وألا يقدم أي نتيجة بشأن الامتثال لأحكام هذا القرار بموجب المادة</w:t>
      </w:r>
      <w:r w:rsidRPr="00AB2194">
        <w:rPr>
          <w:rFonts w:hint="eastAsia"/>
          <w:rtl/>
        </w:rPr>
        <w:t> </w:t>
      </w:r>
      <w:r w:rsidRPr="00AB2194">
        <w:rPr>
          <w:b/>
          <w:bCs/>
        </w:rPr>
        <w:t>9</w:t>
      </w:r>
      <w:r w:rsidRPr="00AB2194">
        <w:rPr>
          <w:rFonts w:hint="cs"/>
          <w:rtl/>
        </w:rPr>
        <w:t xml:space="preserve"> أو المادة </w:t>
      </w:r>
      <w:r w:rsidRPr="00AB2194">
        <w:rPr>
          <w:b/>
          <w:bCs/>
        </w:rPr>
        <w:t>11</w:t>
      </w:r>
      <w:r w:rsidRPr="00AB2194">
        <w:rPr>
          <w:rFonts w:hint="cs"/>
          <w:rtl/>
        </w:rPr>
        <w:t>.</w:t>
      </w:r>
    </w:p>
    <w:p w:rsidR="004073D4" w:rsidRDefault="00E94C34" w:rsidP="004073D4">
      <w:pPr>
        <w:pStyle w:val="TableNo"/>
        <w:spacing w:after="80"/>
        <w:rPr>
          <w:rtl/>
        </w:rPr>
      </w:pPr>
      <w:r>
        <w:rPr>
          <w:rFonts w:hint="cs"/>
          <w:rtl/>
        </w:rPr>
        <w:t xml:space="preserve">الجدول </w:t>
      </w:r>
      <w:r>
        <w:t>1-1</w:t>
      </w:r>
    </w:p>
    <w:tbl>
      <w:tblPr>
        <w:bidiVisual/>
        <w:tblW w:w="9639" w:type="dxa"/>
        <w:jc w:val="center"/>
        <w:tblLook w:val="01E0" w:firstRow="1" w:lastRow="1" w:firstColumn="1" w:lastColumn="1" w:noHBand="0" w:noVBand="0"/>
      </w:tblPr>
      <w:tblGrid>
        <w:gridCol w:w="1937"/>
        <w:gridCol w:w="1826"/>
        <w:gridCol w:w="1232"/>
        <w:gridCol w:w="4644"/>
        <w:tblGridChange w:id="92">
          <w:tblGrid>
            <w:gridCol w:w="5"/>
            <w:gridCol w:w="1937"/>
            <w:gridCol w:w="1826"/>
            <w:gridCol w:w="1232"/>
            <w:gridCol w:w="4347"/>
            <w:gridCol w:w="297"/>
          </w:tblGrid>
        </w:tblGridChange>
      </w:tblGrid>
      <w:tr w:rsidR="00DB3517" w:rsidRPr="00DC2887" w:rsidTr="00DB3517">
        <w:trPr>
          <w:cantSplit/>
          <w:tblHeader/>
          <w:jc w:val="center"/>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AC20BF" w:rsidRPr="00DC2887" w:rsidRDefault="00AC20BF" w:rsidP="00965619">
            <w:pPr>
              <w:pStyle w:val="Tablehead"/>
              <w:rPr>
                <w:rtl/>
              </w:rPr>
            </w:pPr>
            <w:r w:rsidRPr="00DC2887">
              <w:rPr>
                <w:rFonts w:hint="cs"/>
                <w:rtl/>
              </w:rPr>
              <w:t xml:space="preserve">النطاق الموزع لخدمة استكشاف الأرض الساتلية </w:t>
            </w:r>
            <w:r w:rsidRPr="00DC2887">
              <w:t>(EESS)</w:t>
            </w:r>
            <w:r w:rsidRPr="00DC2887">
              <w:rPr>
                <w:rFonts w:hint="cs"/>
                <w:rtl/>
              </w:rPr>
              <w:t xml:space="preserve"> (المنفعلة)</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AC20BF" w:rsidRPr="00DC2887" w:rsidRDefault="00AC20BF" w:rsidP="00965619">
            <w:pPr>
              <w:pStyle w:val="Tablehead"/>
              <w:rPr>
                <w:rtl/>
              </w:rPr>
            </w:pPr>
            <w:r w:rsidRPr="00DC2887">
              <w:rPr>
                <w:rFonts w:hint="cs"/>
                <w:rtl/>
              </w:rPr>
              <w:t xml:space="preserve">النطاق الموزع </w:t>
            </w:r>
            <w:r>
              <w:rPr>
                <w:rFonts w:hint="cs"/>
                <w:rtl/>
              </w:rPr>
              <w:t>لخدمات</w:t>
            </w:r>
            <w:r w:rsidRPr="00DC2887">
              <w:rPr>
                <w:rFonts w:hint="cs"/>
                <w:rtl/>
              </w:rPr>
              <w:t xml:space="preserve"> نشيطة</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AC20BF" w:rsidRPr="00DC2887" w:rsidRDefault="00AC20BF" w:rsidP="00965619">
            <w:pPr>
              <w:pStyle w:val="Tablehead"/>
              <w:rPr>
                <w:rtl/>
              </w:rPr>
            </w:pPr>
            <w:r w:rsidRPr="00DC2887">
              <w:rPr>
                <w:rFonts w:hint="cs"/>
                <w:rtl/>
              </w:rPr>
              <w:t>الخدمة النشيطة</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C20BF" w:rsidRPr="00DC2887" w:rsidRDefault="00AC20BF" w:rsidP="00DB3517">
            <w:pPr>
              <w:pStyle w:val="Tablehead"/>
              <w:rPr>
                <w:rtl/>
              </w:rPr>
            </w:pPr>
            <w:r w:rsidRPr="00DC2887">
              <w:rPr>
                <w:rFonts w:hint="cs"/>
                <w:rtl/>
              </w:rPr>
              <w:t xml:space="preserve">حدود قدرة الإرسالات غير المطلوبة </w:t>
            </w:r>
            <w:r w:rsidRPr="00DC2887">
              <w:rPr>
                <w:rtl/>
              </w:rPr>
              <w:br/>
            </w:r>
            <w:r w:rsidRPr="00DC2887">
              <w:rPr>
                <w:rFonts w:hint="cs"/>
                <w:rtl/>
              </w:rPr>
              <w:t xml:space="preserve">من محطات الخدمة النشيطة في </w:t>
            </w:r>
            <w:r>
              <w:rPr>
                <w:rFonts w:hint="cs"/>
                <w:rtl/>
              </w:rPr>
              <w:t xml:space="preserve">عرض </w:t>
            </w:r>
            <w:r w:rsidRPr="00DC2887">
              <w:rPr>
                <w:rFonts w:hint="cs"/>
                <w:rtl/>
              </w:rPr>
              <w:t xml:space="preserve">نطاق </w:t>
            </w:r>
            <w:r>
              <w:rPr>
                <w:rFonts w:hint="cs"/>
                <w:rtl/>
              </w:rPr>
              <w:t>محدد ل</w:t>
            </w:r>
            <w:r w:rsidRPr="00DC2887">
              <w:rPr>
                <w:rFonts w:hint="cs"/>
                <w:rtl/>
              </w:rPr>
              <w:t>خدمة استكشاف الأرض الساتلية (المنفعلة)</w:t>
            </w:r>
            <w:r w:rsidRPr="00DC2887">
              <w:rPr>
                <w:sz w:val="22"/>
                <w:szCs w:val="22"/>
                <w:vertAlign w:val="superscript"/>
              </w:rPr>
              <w:t xml:space="preserve"> 1</w:t>
            </w:r>
          </w:p>
        </w:tc>
      </w:tr>
      <w:tr w:rsidR="00DB3517" w:rsidRPr="002367A7" w:rsidTr="00DB3517">
        <w:trPr>
          <w:cantSplit/>
          <w:jc w:val="center"/>
          <w:ins w:id="93" w:author="El Wardany, Samy" w:date="2015-10-22T12:46:00Z"/>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2367A7" w:rsidRPr="002367A7" w:rsidRDefault="002367A7" w:rsidP="00DB3517">
            <w:pPr>
              <w:spacing w:before="20" w:after="40" w:line="260" w:lineRule="exact"/>
              <w:jc w:val="left"/>
              <w:rPr>
                <w:ins w:id="94" w:author="El Wardany, Samy" w:date="2015-10-22T12:46:00Z"/>
                <w:sz w:val="20"/>
                <w:szCs w:val="26"/>
              </w:rPr>
            </w:pPr>
            <w:ins w:id="95" w:author="El Wardany, Samy" w:date="2015-10-22T12:46:00Z">
              <w:r w:rsidRPr="002367A7">
                <w:rPr>
                  <w:sz w:val="20"/>
                  <w:szCs w:val="26"/>
                </w:rPr>
                <w:t>MHz 1 400</w:t>
              </w:r>
              <w:r w:rsidRPr="002367A7">
                <w:rPr>
                  <w:sz w:val="20"/>
                  <w:szCs w:val="26"/>
                </w:rPr>
                <w:noBreakHyphen/>
                <w:t>1 427</w:t>
              </w:r>
            </w:ins>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2367A7" w:rsidRPr="002367A7" w:rsidRDefault="002367A7" w:rsidP="00DB3517">
            <w:pPr>
              <w:spacing w:before="20" w:after="40" w:line="260" w:lineRule="exact"/>
              <w:jc w:val="left"/>
              <w:rPr>
                <w:ins w:id="96" w:author="El Wardany, Samy" w:date="2015-10-22T12:46:00Z"/>
                <w:sz w:val="20"/>
                <w:szCs w:val="26"/>
                <w:rtl/>
              </w:rPr>
            </w:pPr>
            <w:ins w:id="97" w:author="El Wardany, Samy" w:date="2015-10-22T12:46:00Z">
              <w:r w:rsidRPr="002367A7">
                <w:rPr>
                  <w:sz w:val="20"/>
                  <w:szCs w:val="26"/>
                </w:rPr>
                <w:t>MHz 1 400</w:t>
              </w:r>
              <w:r w:rsidRPr="002367A7">
                <w:rPr>
                  <w:sz w:val="20"/>
                  <w:szCs w:val="26"/>
                </w:rPr>
                <w:noBreakHyphen/>
                <w:t>1 427</w:t>
              </w:r>
            </w:ins>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367A7" w:rsidRPr="002367A7" w:rsidRDefault="002367A7">
            <w:pPr>
              <w:spacing w:before="20" w:after="40" w:line="260" w:lineRule="exact"/>
              <w:jc w:val="center"/>
              <w:rPr>
                <w:ins w:id="98" w:author="El Wardany, Samy" w:date="2015-10-22T12:46:00Z"/>
                <w:sz w:val="20"/>
                <w:szCs w:val="26"/>
                <w:rtl/>
                <w:lang w:bidi="ar-EG"/>
              </w:rPr>
              <w:pPrChange w:id="99" w:author="Tahawi, Mohamad " w:date="2015-10-08T14:04:00Z">
                <w:pPr>
                  <w:spacing w:before="60" w:after="60"/>
                  <w:jc w:val="left"/>
                </w:pPr>
              </w:pPrChange>
            </w:pPr>
            <w:ins w:id="100" w:author="El Wardany, Samy" w:date="2015-10-22T12:46:00Z">
              <w:r w:rsidRPr="002367A7">
                <w:rPr>
                  <w:rFonts w:hint="cs"/>
                  <w:sz w:val="20"/>
                  <w:szCs w:val="26"/>
                  <w:rtl/>
                  <w:lang w:bidi="ar-EG"/>
                </w:rPr>
                <w:t>متنقلة</w:t>
              </w:r>
            </w:ins>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2367A7" w:rsidRPr="002367A7" w:rsidRDefault="002367A7">
            <w:pPr>
              <w:spacing w:before="20" w:after="40" w:line="260" w:lineRule="exact"/>
              <w:rPr>
                <w:ins w:id="101" w:author="El Wardany, Samy" w:date="2015-10-22T12:46:00Z"/>
                <w:sz w:val="20"/>
                <w:szCs w:val="26"/>
                <w:rtl/>
                <w:lang w:bidi="ar-EG"/>
              </w:rPr>
              <w:pPrChange w:id="102" w:author="Rami, Nadia" w:date="2015-10-20T11:46:00Z">
                <w:pPr>
                  <w:spacing w:before="60" w:after="60"/>
                </w:pPr>
              </w:pPrChange>
            </w:pPr>
            <w:proofErr w:type="spellStart"/>
            <w:ins w:id="103" w:author="El Wardany, Samy" w:date="2015-10-22T12:46:00Z">
              <w:r w:rsidRPr="002367A7">
                <w:rPr>
                  <w:sz w:val="20"/>
                  <w:szCs w:val="26"/>
                </w:rPr>
                <w:t>dBW</w:t>
              </w:r>
              <w:proofErr w:type="spellEnd"/>
              <w:r w:rsidRPr="002367A7">
                <w:rPr>
                  <w:sz w:val="20"/>
                  <w:szCs w:val="26"/>
                </w:rPr>
                <w:t> 72</w:t>
              </w:r>
              <w:r w:rsidRPr="002367A7">
                <w:rPr>
                  <w:sz w:val="20"/>
                  <w:szCs w:val="26"/>
                </w:rPr>
                <w:sym w:font="Symbol" w:char="F02D"/>
              </w:r>
              <w:r w:rsidRPr="002367A7">
                <w:rPr>
                  <w:rFonts w:hint="cs"/>
                  <w:sz w:val="20"/>
                  <w:szCs w:val="26"/>
                  <w:rtl/>
                  <w:lang w:bidi="ar-EG"/>
                </w:rPr>
                <w:t xml:space="preserve"> في </w:t>
              </w:r>
              <w:r w:rsidRPr="002367A7">
                <w:rPr>
                  <w:sz w:val="20"/>
                  <w:szCs w:val="26"/>
                  <w:lang w:bidi="ar-EG"/>
                </w:rPr>
                <w:t>MHz 27</w:t>
              </w:r>
              <w:r w:rsidRPr="002367A7">
                <w:rPr>
                  <w:rFonts w:hint="cs"/>
                  <w:sz w:val="20"/>
                  <w:szCs w:val="26"/>
                  <w:rtl/>
                  <w:lang w:bidi="ar-EG"/>
                </w:rPr>
                <w:t xml:space="preserve"> من نطاق خدمة استكشاف الأرض الساتلية (المنفعلة) للمحطات القاعدة للاتصالات المتنقلة الدولية</w:t>
              </w:r>
            </w:ins>
          </w:p>
          <w:p w:rsidR="002367A7" w:rsidRPr="002367A7" w:rsidRDefault="002367A7" w:rsidP="00DB3517">
            <w:pPr>
              <w:spacing w:before="20" w:after="40" w:line="260" w:lineRule="exact"/>
              <w:rPr>
                <w:ins w:id="104" w:author="El Wardany, Samy" w:date="2015-10-22T12:46:00Z"/>
                <w:sz w:val="20"/>
                <w:szCs w:val="26"/>
                <w:rtl/>
                <w:lang w:bidi="ar-EG"/>
              </w:rPr>
            </w:pPr>
            <w:proofErr w:type="spellStart"/>
            <w:ins w:id="105" w:author="El Wardany, Samy" w:date="2015-10-22T12:46:00Z">
              <w:r w:rsidRPr="002367A7">
                <w:rPr>
                  <w:sz w:val="20"/>
                  <w:szCs w:val="26"/>
                </w:rPr>
                <w:t>dBW</w:t>
              </w:r>
              <w:proofErr w:type="spellEnd"/>
              <w:r w:rsidRPr="002367A7">
                <w:rPr>
                  <w:sz w:val="20"/>
                  <w:szCs w:val="26"/>
                </w:rPr>
                <w:t> 62</w:t>
              </w:r>
              <w:r w:rsidRPr="002367A7">
                <w:rPr>
                  <w:sz w:val="20"/>
                  <w:szCs w:val="26"/>
                </w:rPr>
                <w:sym w:font="Symbol" w:char="F02D"/>
              </w:r>
              <w:r w:rsidRPr="002367A7">
                <w:rPr>
                  <w:rFonts w:hint="cs"/>
                  <w:sz w:val="20"/>
                  <w:szCs w:val="26"/>
                  <w:rtl/>
                  <w:lang w:bidi="ar-EG"/>
                </w:rPr>
                <w:t xml:space="preserve"> في </w:t>
              </w:r>
              <w:r w:rsidRPr="002367A7">
                <w:rPr>
                  <w:sz w:val="20"/>
                  <w:szCs w:val="26"/>
                  <w:lang w:bidi="ar-EG"/>
                </w:rPr>
                <w:t>MHz 27</w:t>
              </w:r>
              <w:r w:rsidRPr="002367A7">
                <w:rPr>
                  <w:rFonts w:hint="cs"/>
                  <w:sz w:val="20"/>
                  <w:szCs w:val="26"/>
                  <w:rtl/>
                  <w:lang w:bidi="ar-EG"/>
                </w:rPr>
                <w:t xml:space="preserve"> من نطاق خدمة</w:t>
              </w:r>
            </w:ins>
            <w:ins w:id="106" w:author="El Wardany, Samy" w:date="2015-10-22T12:51:00Z">
              <w:r>
                <w:rPr>
                  <w:rFonts w:hint="cs"/>
                  <w:sz w:val="20"/>
                  <w:szCs w:val="26"/>
                  <w:rtl/>
                  <w:lang w:bidi="ar-EG"/>
                </w:rPr>
                <w:t xml:space="preserve"> </w:t>
              </w:r>
            </w:ins>
            <w:ins w:id="107" w:author="El Wardany, Samy" w:date="2015-10-22T12:46:00Z">
              <w:r w:rsidRPr="002367A7">
                <w:rPr>
                  <w:rFonts w:hint="cs"/>
                  <w:sz w:val="20"/>
                  <w:szCs w:val="26"/>
                  <w:rtl/>
                  <w:lang w:bidi="ar-EG"/>
                </w:rPr>
                <w:t>استكشاف الأرض الساتلية (المنفعلة) لأجهزة مستعمل الاتصالات المتنقلة الدولية</w:t>
              </w:r>
            </w:ins>
          </w:p>
        </w:tc>
      </w:tr>
      <w:tr w:rsidR="00DB3517" w:rsidRPr="002367A7" w:rsidTr="00DB3517">
        <w:trPr>
          <w:cantSplit/>
          <w:jc w:val="center"/>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tl/>
              </w:rPr>
            </w:pPr>
            <w:r w:rsidRPr="002367A7">
              <w:rPr>
                <w:sz w:val="20"/>
                <w:szCs w:val="26"/>
              </w:rPr>
              <w:t>GHz 24,0-23,6</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Pr>
            </w:pPr>
            <w:r w:rsidRPr="002367A7">
              <w:rPr>
                <w:sz w:val="20"/>
                <w:szCs w:val="26"/>
              </w:rPr>
              <w:t>GHz 23,55-22,55</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center"/>
              <w:rPr>
                <w:sz w:val="20"/>
                <w:szCs w:val="26"/>
              </w:rPr>
            </w:pPr>
            <w:r w:rsidRPr="002367A7">
              <w:rPr>
                <w:sz w:val="20"/>
                <w:szCs w:val="26"/>
                <w:rtl/>
              </w:rPr>
              <w:t xml:space="preserve">خدمة </w:t>
            </w:r>
            <w:r w:rsidR="002367A7" w:rsidRPr="002367A7">
              <w:rPr>
                <w:sz w:val="20"/>
                <w:szCs w:val="26"/>
                <w:rtl/>
              </w:rPr>
              <w:t>ما</w:t>
            </w:r>
            <w:r w:rsidR="002367A7">
              <w:rPr>
                <w:rFonts w:hint="cs"/>
                <w:sz w:val="20"/>
                <w:szCs w:val="26"/>
                <w:rtl/>
              </w:rPr>
              <w:t> </w:t>
            </w:r>
            <w:r w:rsidRPr="002367A7">
              <w:rPr>
                <w:sz w:val="20"/>
                <w:szCs w:val="26"/>
                <w:rtl/>
              </w:rPr>
              <w:t>بين السواتل</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209A4" w:rsidRPr="002367A7" w:rsidRDefault="00C209A4" w:rsidP="00DB3517">
            <w:pPr>
              <w:spacing w:before="20" w:after="40" w:line="260" w:lineRule="exact"/>
              <w:rPr>
                <w:sz w:val="20"/>
                <w:szCs w:val="26"/>
                <w:lang w:bidi="ar-SY"/>
              </w:rPr>
            </w:pPr>
            <w:r w:rsidRPr="002367A7">
              <w:rPr>
                <w:rFonts w:hint="cs"/>
                <w:sz w:val="20"/>
                <w:szCs w:val="26"/>
                <w:rtl/>
              </w:rPr>
              <w:t>-</w:t>
            </w:r>
            <w:r w:rsidRPr="002367A7">
              <w:rPr>
                <w:sz w:val="20"/>
                <w:szCs w:val="26"/>
              </w:rPr>
              <w:t>36</w:t>
            </w:r>
            <w:r w:rsidRPr="002367A7">
              <w:rPr>
                <w:rFonts w:hint="eastAsia"/>
                <w:sz w:val="20"/>
                <w:szCs w:val="26"/>
                <w:rtl/>
              </w:rPr>
              <w:t> </w:t>
            </w:r>
            <w:proofErr w:type="spellStart"/>
            <w:r w:rsidRPr="002367A7">
              <w:rPr>
                <w:sz w:val="20"/>
                <w:szCs w:val="26"/>
              </w:rPr>
              <w:t>dBW</w:t>
            </w:r>
            <w:proofErr w:type="spellEnd"/>
            <w:r w:rsidRPr="002367A7">
              <w:rPr>
                <w:rFonts w:hint="cs"/>
                <w:sz w:val="20"/>
                <w:szCs w:val="26"/>
                <w:rtl/>
              </w:rPr>
              <w:t xml:space="preserve"> لأي نطاق لخدمة استكشاف الأرض الساتلية (المنفعلة) قدره </w:t>
            </w:r>
            <w:r w:rsidRPr="002367A7">
              <w:rPr>
                <w:sz w:val="20"/>
                <w:szCs w:val="26"/>
              </w:rPr>
              <w:t>200</w:t>
            </w:r>
            <w:r w:rsidRPr="002367A7">
              <w:rPr>
                <w:rFonts w:hint="eastAsia"/>
                <w:sz w:val="20"/>
                <w:szCs w:val="26"/>
                <w:rtl/>
              </w:rPr>
              <w:t> </w:t>
            </w:r>
            <w:r w:rsidRPr="002367A7">
              <w:rPr>
                <w:sz w:val="20"/>
                <w:szCs w:val="26"/>
              </w:rPr>
              <w:t>MHz</w:t>
            </w:r>
            <w:r w:rsidRPr="002367A7">
              <w:rPr>
                <w:rFonts w:hint="cs"/>
                <w:sz w:val="20"/>
                <w:szCs w:val="26"/>
                <w:rtl/>
              </w:rPr>
              <w:t xml:space="preserve"> لأنظمة غير مستقرة بالنسبة إلى الأرض في الخدمة ما بين السواتل </w:t>
            </w:r>
            <w:r w:rsidRPr="002367A7">
              <w:rPr>
                <w:sz w:val="20"/>
                <w:szCs w:val="26"/>
              </w:rPr>
              <w:t>(non-GSO ISS)</w:t>
            </w:r>
            <w:r w:rsidRPr="002367A7">
              <w:rPr>
                <w:rFonts w:hint="cs"/>
                <w:sz w:val="20"/>
                <w:szCs w:val="26"/>
                <w:rtl/>
              </w:rPr>
              <w:t xml:space="preserve"> تلقى المكتب بشأنها معلومات النشر المسبق الكاملة قبل </w:t>
            </w:r>
            <w:r w:rsidRPr="002367A7">
              <w:rPr>
                <w:sz w:val="20"/>
                <w:szCs w:val="26"/>
              </w:rPr>
              <w:t>1</w:t>
            </w:r>
            <w:r w:rsidRPr="002367A7">
              <w:rPr>
                <w:rFonts w:hint="cs"/>
                <w:sz w:val="20"/>
                <w:szCs w:val="26"/>
                <w:rtl/>
              </w:rPr>
              <w:t xml:space="preserve"> يناير </w:t>
            </w:r>
            <w:r w:rsidRPr="002367A7">
              <w:rPr>
                <w:sz w:val="20"/>
                <w:szCs w:val="26"/>
              </w:rPr>
              <w:t>2020</w:t>
            </w:r>
            <w:r w:rsidRPr="002367A7">
              <w:rPr>
                <w:rFonts w:hint="cs"/>
                <w:sz w:val="20"/>
                <w:szCs w:val="26"/>
                <w:rtl/>
              </w:rPr>
              <w:t>، و-</w:t>
            </w:r>
            <w:r w:rsidRPr="002367A7">
              <w:rPr>
                <w:sz w:val="20"/>
                <w:szCs w:val="26"/>
              </w:rPr>
              <w:t>46</w:t>
            </w:r>
            <w:r w:rsidRPr="002367A7">
              <w:rPr>
                <w:rFonts w:hint="eastAsia"/>
                <w:sz w:val="20"/>
                <w:szCs w:val="26"/>
                <w:rtl/>
              </w:rPr>
              <w:t> </w:t>
            </w:r>
            <w:proofErr w:type="spellStart"/>
            <w:r w:rsidRPr="002367A7">
              <w:rPr>
                <w:sz w:val="20"/>
                <w:szCs w:val="26"/>
              </w:rPr>
              <w:t>dBW</w:t>
            </w:r>
            <w:proofErr w:type="spellEnd"/>
            <w:r w:rsidRPr="002367A7">
              <w:rPr>
                <w:rFonts w:hint="cs"/>
                <w:sz w:val="20"/>
                <w:szCs w:val="26"/>
                <w:rtl/>
              </w:rPr>
              <w:t xml:space="preserve"> لأي نطاق لخدمة استكشاف الأرض الساتلية (المنفعلة) قدره </w:t>
            </w:r>
            <w:r w:rsidRPr="002367A7">
              <w:rPr>
                <w:sz w:val="20"/>
                <w:szCs w:val="26"/>
              </w:rPr>
              <w:t>200</w:t>
            </w:r>
            <w:r w:rsidRPr="002367A7">
              <w:rPr>
                <w:rFonts w:hint="eastAsia"/>
                <w:sz w:val="20"/>
                <w:szCs w:val="26"/>
                <w:rtl/>
              </w:rPr>
              <w:t> </w:t>
            </w:r>
            <w:r w:rsidRPr="002367A7">
              <w:rPr>
                <w:sz w:val="20"/>
                <w:szCs w:val="26"/>
              </w:rPr>
              <w:t>MHz</w:t>
            </w:r>
            <w:r w:rsidRPr="002367A7">
              <w:rPr>
                <w:rFonts w:hint="cs"/>
                <w:sz w:val="20"/>
                <w:szCs w:val="26"/>
                <w:rtl/>
              </w:rPr>
              <w:t xml:space="preserve"> لأنظمة </w:t>
            </w:r>
            <w:r w:rsidRPr="002367A7">
              <w:rPr>
                <w:sz w:val="20"/>
                <w:szCs w:val="26"/>
              </w:rPr>
              <w:t>non</w:t>
            </w:r>
            <w:r w:rsidR="002367A7">
              <w:rPr>
                <w:sz w:val="20"/>
                <w:szCs w:val="26"/>
              </w:rPr>
              <w:noBreakHyphen/>
            </w:r>
            <w:r w:rsidRPr="002367A7">
              <w:rPr>
                <w:sz w:val="20"/>
                <w:szCs w:val="26"/>
              </w:rPr>
              <w:t>GSO ISS</w:t>
            </w:r>
            <w:r w:rsidRPr="002367A7">
              <w:rPr>
                <w:rFonts w:hint="cs"/>
                <w:sz w:val="20"/>
                <w:szCs w:val="26"/>
                <w:rtl/>
                <w:lang w:bidi="ar-SY"/>
              </w:rPr>
              <w:t xml:space="preserve"> تلقى المكتب بشأنها معلومات النشر المسبق الكاملة في </w:t>
            </w:r>
            <w:r w:rsidRPr="002367A7">
              <w:rPr>
                <w:sz w:val="20"/>
                <w:szCs w:val="26"/>
                <w:lang w:bidi="ar-SY"/>
              </w:rPr>
              <w:t>1</w:t>
            </w:r>
            <w:r w:rsidRPr="002367A7">
              <w:rPr>
                <w:rFonts w:hint="cs"/>
                <w:sz w:val="20"/>
                <w:szCs w:val="26"/>
                <w:rtl/>
                <w:lang w:bidi="ar-SY"/>
              </w:rPr>
              <w:t xml:space="preserve"> يناير </w:t>
            </w:r>
            <w:r w:rsidRPr="002367A7">
              <w:rPr>
                <w:sz w:val="20"/>
                <w:szCs w:val="26"/>
                <w:lang w:bidi="ar-SY"/>
              </w:rPr>
              <w:t>2020</w:t>
            </w:r>
            <w:r w:rsidRPr="002367A7">
              <w:rPr>
                <w:rFonts w:hint="cs"/>
                <w:sz w:val="20"/>
                <w:szCs w:val="26"/>
                <w:rtl/>
                <w:lang w:bidi="ar-SY"/>
              </w:rPr>
              <w:t xml:space="preserve"> أو بعده.</w:t>
            </w:r>
          </w:p>
        </w:tc>
      </w:tr>
      <w:tr w:rsidR="00DB3517" w:rsidRPr="002367A7" w:rsidTr="00DB3517">
        <w:trPr>
          <w:cantSplit/>
          <w:jc w:val="center"/>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Pr>
            </w:pPr>
            <w:r w:rsidRPr="002367A7">
              <w:rPr>
                <w:sz w:val="20"/>
                <w:szCs w:val="26"/>
              </w:rPr>
              <w:t>GHz 31,5-31,3</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tl/>
              </w:rPr>
            </w:pPr>
            <w:r w:rsidRPr="002367A7">
              <w:rPr>
                <w:sz w:val="20"/>
                <w:szCs w:val="26"/>
              </w:rPr>
              <w:t>GHz 31,3-31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DB3517" w:rsidRDefault="00C209A4">
            <w:pPr>
              <w:spacing w:before="20" w:after="40" w:line="260" w:lineRule="exact"/>
              <w:jc w:val="center"/>
              <w:rPr>
                <w:spacing w:val="-4"/>
                <w:sz w:val="26"/>
                <w:szCs w:val="26"/>
              </w:rPr>
              <w:pPrChange w:id="108" w:author="Tahawi, Mohamad " w:date="2015-10-08T12:29:00Z">
                <w:pPr>
                  <w:spacing w:before="60" w:after="60"/>
                  <w:jc w:val="left"/>
                </w:pPr>
              </w:pPrChange>
            </w:pPr>
            <w:r w:rsidRPr="00DB3517">
              <w:rPr>
                <w:rFonts w:hint="cs"/>
                <w:spacing w:val="-4"/>
                <w:sz w:val="26"/>
                <w:szCs w:val="26"/>
                <w:rtl/>
              </w:rPr>
              <w:t>الخدمة الثابتة (باستثناء محطات المنصات عالية الارتفاع</w:t>
            </w:r>
            <w:r w:rsidRPr="00DB3517">
              <w:rPr>
                <w:spacing w:val="-4"/>
                <w:sz w:val="26"/>
                <w:szCs w:val="26"/>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209A4" w:rsidRPr="002367A7" w:rsidRDefault="00C209A4" w:rsidP="00DB3517">
            <w:pPr>
              <w:spacing w:before="20" w:after="40" w:line="260" w:lineRule="exact"/>
              <w:rPr>
                <w:spacing w:val="-4"/>
                <w:sz w:val="20"/>
                <w:szCs w:val="26"/>
              </w:rPr>
            </w:pPr>
            <w:r w:rsidRPr="002367A7">
              <w:rPr>
                <w:rFonts w:hint="cs"/>
                <w:spacing w:val="-4"/>
                <w:sz w:val="20"/>
                <w:szCs w:val="26"/>
                <w:rtl/>
              </w:rPr>
              <w:t xml:space="preserve">بالنسبة للمحطات التي وضعت في الخدمة بعد </w:t>
            </w:r>
            <w:r w:rsidRPr="002367A7">
              <w:rPr>
                <w:spacing w:val="-4"/>
                <w:sz w:val="20"/>
                <w:szCs w:val="26"/>
              </w:rPr>
              <w:t>1</w:t>
            </w:r>
            <w:r w:rsidRPr="002367A7">
              <w:rPr>
                <w:rFonts w:hint="cs"/>
                <w:spacing w:val="-4"/>
                <w:sz w:val="20"/>
                <w:szCs w:val="26"/>
                <w:rtl/>
              </w:rPr>
              <w:t xml:space="preserve"> يناير </w:t>
            </w:r>
            <w:r w:rsidRPr="002367A7">
              <w:rPr>
                <w:spacing w:val="-4"/>
                <w:sz w:val="20"/>
                <w:szCs w:val="26"/>
              </w:rPr>
              <w:t>2012</w:t>
            </w:r>
            <w:r w:rsidRPr="002367A7">
              <w:rPr>
                <w:rFonts w:hint="cs"/>
                <w:spacing w:val="-4"/>
                <w:sz w:val="20"/>
                <w:szCs w:val="26"/>
                <w:rtl/>
              </w:rPr>
              <w:t xml:space="preserve">:  </w:t>
            </w:r>
            <w:r w:rsidRPr="002367A7">
              <w:rPr>
                <w:spacing w:val="-4"/>
                <w:sz w:val="20"/>
                <w:szCs w:val="26"/>
                <w:rtl/>
              </w:rPr>
              <w:br/>
            </w:r>
            <w:r w:rsidRPr="002367A7">
              <w:rPr>
                <w:rFonts w:hint="cs"/>
                <w:spacing w:val="-4"/>
                <w:sz w:val="20"/>
                <w:szCs w:val="26"/>
                <w:rtl/>
              </w:rPr>
              <w:t>-</w:t>
            </w:r>
            <w:r w:rsidRPr="002367A7">
              <w:rPr>
                <w:spacing w:val="-4"/>
                <w:sz w:val="20"/>
                <w:szCs w:val="26"/>
              </w:rPr>
              <w:t>38</w:t>
            </w:r>
            <w:r w:rsidRPr="002367A7">
              <w:rPr>
                <w:rFonts w:hint="eastAsia"/>
                <w:spacing w:val="-4"/>
                <w:sz w:val="20"/>
                <w:szCs w:val="26"/>
                <w:rtl/>
              </w:rPr>
              <w:t> </w:t>
            </w:r>
            <w:proofErr w:type="spellStart"/>
            <w:r w:rsidRPr="002367A7">
              <w:rPr>
                <w:spacing w:val="-4"/>
                <w:sz w:val="20"/>
                <w:szCs w:val="26"/>
              </w:rPr>
              <w:t>dBW</w:t>
            </w:r>
            <w:proofErr w:type="spellEnd"/>
            <w:r w:rsidRPr="002367A7">
              <w:rPr>
                <w:rFonts w:hint="cs"/>
                <w:spacing w:val="-4"/>
                <w:sz w:val="20"/>
                <w:szCs w:val="26"/>
                <w:rtl/>
              </w:rPr>
              <w:t xml:space="preserve"> لأي نطاق لخدمة استكشاف الأرض الساتلية (المنفعلة) قدره </w:t>
            </w:r>
            <w:r w:rsidRPr="002367A7">
              <w:rPr>
                <w:spacing w:val="-4"/>
                <w:sz w:val="20"/>
                <w:szCs w:val="26"/>
              </w:rPr>
              <w:t>100</w:t>
            </w:r>
            <w:r w:rsidRPr="002367A7">
              <w:rPr>
                <w:rFonts w:hint="eastAsia"/>
                <w:spacing w:val="-4"/>
                <w:sz w:val="20"/>
                <w:szCs w:val="26"/>
                <w:rtl/>
              </w:rPr>
              <w:t> </w:t>
            </w:r>
            <w:r w:rsidRPr="002367A7">
              <w:rPr>
                <w:spacing w:val="-4"/>
                <w:sz w:val="20"/>
                <w:szCs w:val="26"/>
              </w:rPr>
              <w:t>MHz</w:t>
            </w:r>
            <w:r w:rsidRPr="002367A7">
              <w:rPr>
                <w:rFonts w:hint="cs"/>
                <w:spacing w:val="-4"/>
                <w:sz w:val="20"/>
                <w:szCs w:val="26"/>
                <w:rtl/>
              </w:rPr>
              <w:t xml:space="preserve">. لا ينطبق هذا الحد على المحطات المرخص لهاً قبل </w:t>
            </w:r>
            <w:r w:rsidRPr="002367A7">
              <w:rPr>
                <w:spacing w:val="-4"/>
                <w:sz w:val="20"/>
                <w:szCs w:val="26"/>
              </w:rPr>
              <w:t>1</w:t>
            </w:r>
            <w:r w:rsidRPr="002367A7">
              <w:rPr>
                <w:rFonts w:hint="cs"/>
                <w:spacing w:val="-4"/>
                <w:sz w:val="20"/>
                <w:szCs w:val="26"/>
                <w:rtl/>
              </w:rPr>
              <w:t xml:space="preserve"> يناير </w:t>
            </w:r>
            <w:r w:rsidRPr="002367A7">
              <w:rPr>
                <w:spacing w:val="-4"/>
                <w:sz w:val="20"/>
                <w:szCs w:val="26"/>
              </w:rPr>
              <w:t>2012</w:t>
            </w:r>
            <w:r w:rsidRPr="002367A7">
              <w:rPr>
                <w:rFonts w:hint="cs"/>
                <w:spacing w:val="-4"/>
                <w:sz w:val="20"/>
                <w:szCs w:val="26"/>
                <w:rtl/>
              </w:rPr>
              <w:t>.</w:t>
            </w:r>
          </w:p>
        </w:tc>
      </w:tr>
      <w:tr w:rsidR="00DB3517" w:rsidRPr="002367A7" w:rsidTr="00DB3517">
        <w:trPr>
          <w:cantSplit/>
          <w:jc w:val="center"/>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keepNext/>
              <w:spacing w:before="20" w:after="40" w:line="260" w:lineRule="exact"/>
              <w:jc w:val="left"/>
              <w:rPr>
                <w:sz w:val="20"/>
                <w:szCs w:val="26"/>
              </w:rPr>
            </w:pPr>
            <w:r w:rsidRPr="002367A7">
              <w:rPr>
                <w:sz w:val="20"/>
                <w:szCs w:val="26"/>
              </w:rPr>
              <w:t>GHz 50,4-50,2</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keepNext/>
              <w:spacing w:before="20" w:after="40" w:line="260" w:lineRule="exact"/>
              <w:jc w:val="left"/>
              <w:rPr>
                <w:sz w:val="20"/>
                <w:szCs w:val="26"/>
              </w:rPr>
            </w:pPr>
            <w:r w:rsidRPr="002367A7">
              <w:rPr>
                <w:sz w:val="20"/>
                <w:szCs w:val="26"/>
              </w:rPr>
              <w:t>GHz 50,2-49,7</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keepNext/>
              <w:spacing w:before="20" w:after="40" w:line="260" w:lineRule="exact"/>
              <w:jc w:val="center"/>
              <w:rPr>
                <w:sz w:val="20"/>
                <w:szCs w:val="26"/>
              </w:rPr>
            </w:pPr>
            <w:r w:rsidRPr="002367A7">
              <w:rPr>
                <w:rFonts w:hint="cs"/>
                <w:sz w:val="20"/>
                <w:szCs w:val="26"/>
                <w:rtl/>
              </w:rPr>
              <w:t>الخدمة الثابتة الساتلية (أرض</w:t>
            </w:r>
            <w:r w:rsidR="00965619">
              <w:rPr>
                <w:sz w:val="20"/>
                <w:szCs w:val="26"/>
                <w:rtl/>
              </w:rPr>
              <w:noBreakHyphen/>
            </w:r>
            <w:r w:rsidRPr="002367A7">
              <w:rPr>
                <w:rFonts w:hint="cs"/>
                <w:sz w:val="20"/>
                <w:szCs w:val="26"/>
                <w:rtl/>
              </w:rPr>
              <w:t>فضاء)</w:t>
            </w:r>
            <w:r w:rsidRPr="002367A7">
              <w:rPr>
                <w:sz w:val="20"/>
                <w:szCs w:val="26"/>
                <w:vertAlign w:val="superscript"/>
              </w:rPr>
              <w:t xml:space="preserve">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209A4" w:rsidRPr="002367A7" w:rsidRDefault="00C209A4" w:rsidP="00DB3517">
            <w:pPr>
              <w:keepNext/>
              <w:spacing w:before="20" w:after="40" w:line="260" w:lineRule="exact"/>
              <w:rPr>
                <w:sz w:val="20"/>
                <w:szCs w:val="26"/>
                <w:rtl/>
                <w:lang w:bidi="ar-EG"/>
              </w:rPr>
            </w:pPr>
            <w:r w:rsidRPr="002367A7">
              <w:rPr>
                <w:rFonts w:hint="cs"/>
                <w:sz w:val="20"/>
                <w:szCs w:val="26"/>
                <w:rtl/>
                <w:lang w:bidi="ar-EG"/>
              </w:rPr>
              <w:t xml:space="preserve">بالنسبة للمحطات التي وضعت في الخدمة بعد تاريخ بدء نفاذ الوثائق الختامية للمؤتمر العالمي للاتصالات الراديوية </w:t>
            </w:r>
            <w:r w:rsidRPr="002367A7">
              <w:rPr>
                <w:sz w:val="20"/>
                <w:szCs w:val="26"/>
                <w:lang w:bidi="ar-EG"/>
              </w:rPr>
              <w:t>(WRC</w:t>
            </w:r>
            <w:r w:rsidR="00965619">
              <w:rPr>
                <w:sz w:val="20"/>
                <w:szCs w:val="26"/>
                <w:lang w:bidi="ar-EG"/>
              </w:rPr>
              <w:noBreakHyphen/>
            </w:r>
            <w:r w:rsidRPr="002367A7">
              <w:rPr>
                <w:sz w:val="20"/>
                <w:szCs w:val="26"/>
                <w:lang w:bidi="ar-EG"/>
              </w:rPr>
              <w:t>07)</w:t>
            </w:r>
            <w:r w:rsidRPr="002367A7">
              <w:rPr>
                <w:rFonts w:hint="cs"/>
                <w:sz w:val="20"/>
                <w:szCs w:val="26"/>
                <w:rtl/>
                <w:lang w:bidi="ar-EG"/>
              </w:rPr>
              <w:t>:</w:t>
            </w:r>
          </w:p>
          <w:p w:rsidR="00C209A4" w:rsidRPr="002367A7" w:rsidRDefault="00C209A4" w:rsidP="00DB3517">
            <w:pPr>
              <w:keepNext/>
              <w:spacing w:before="20" w:after="40" w:line="260" w:lineRule="exact"/>
              <w:rPr>
                <w:spacing w:val="-4"/>
                <w:sz w:val="20"/>
                <w:szCs w:val="26"/>
                <w:rtl/>
              </w:rPr>
            </w:pPr>
            <w:r w:rsidRPr="002367A7">
              <w:rPr>
                <w:rFonts w:hint="cs"/>
                <w:spacing w:val="-4"/>
                <w:sz w:val="20"/>
                <w:szCs w:val="26"/>
                <w:rtl/>
              </w:rPr>
              <w:t>-</w:t>
            </w:r>
            <w:proofErr w:type="spellStart"/>
            <w:r w:rsidRPr="002367A7">
              <w:rPr>
                <w:spacing w:val="-4"/>
                <w:sz w:val="20"/>
                <w:szCs w:val="26"/>
              </w:rPr>
              <w:t>dBW</w:t>
            </w:r>
            <w:proofErr w:type="spellEnd"/>
            <w:r w:rsidRPr="002367A7">
              <w:rPr>
                <w:spacing w:val="-4"/>
                <w:sz w:val="20"/>
                <w:szCs w:val="26"/>
              </w:rPr>
              <w:t> 10</w:t>
            </w:r>
            <w:r w:rsidRPr="002367A7">
              <w:rPr>
                <w:rFonts w:hint="cs"/>
                <w:spacing w:val="-4"/>
                <w:sz w:val="20"/>
                <w:szCs w:val="26"/>
                <w:rtl/>
              </w:rPr>
              <w:t xml:space="preserve"> لأي نطاق لخدمة استكشاف الأرض الساتلية (المنفعلة) قدره </w:t>
            </w:r>
            <w:r w:rsidRPr="002367A7">
              <w:rPr>
                <w:spacing w:val="-4"/>
                <w:sz w:val="20"/>
                <w:szCs w:val="26"/>
              </w:rPr>
              <w:t>200</w:t>
            </w:r>
            <w:r w:rsidRPr="002367A7">
              <w:rPr>
                <w:rFonts w:hint="eastAsia"/>
                <w:spacing w:val="-4"/>
                <w:sz w:val="20"/>
                <w:szCs w:val="26"/>
                <w:rtl/>
              </w:rPr>
              <w:t> </w:t>
            </w:r>
            <w:r w:rsidRPr="002367A7">
              <w:rPr>
                <w:spacing w:val="-4"/>
                <w:sz w:val="20"/>
                <w:szCs w:val="26"/>
              </w:rPr>
              <w:t>MHz</w:t>
            </w:r>
            <w:r w:rsidRPr="002367A7">
              <w:rPr>
                <w:rFonts w:hint="cs"/>
                <w:spacing w:val="-4"/>
                <w:sz w:val="20"/>
                <w:szCs w:val="26"/>
                <w:rtl/>
              </w:rPr>
              <w:t xml:space="preserve"> للمحطات الأرضية التي لا</w:t>
            </w:r>
            <w:r w:rsidRPr="002367A7">
              <w:rPr>
                <w:rFonts w:hint="eastAsia"/>
                <w:spacing w:val="-4"/>
                <w:sz w:val="20"/>
                <w:szCs w:val="26"/>
                <w:rtl/>
              </w:rPr>
              <w:t> </w:t>
            </w:r>
            <w:r w:rsidRPr="002367A7">
              <w:rPr>
                <w:rFonts w:hint="cs"/>
                <w:spacing w:val="-4"/>
                <w:sz w:val="20"/>
                <w:szCs w:val="26"/>
                <w:rtl/>
              </w:rPr>
              <w:t xml:space="preserve">يقل كسب الهوائي فيها عن </w:t>
            </w:r>
            <w:r w:rsidRPr="002367A7">
              <w:rPr>
                <w:spacing w:val="-4"/>
                <w:sz w:val="20"/>
                <w:szCs w:val="26"/>
              </w:rPr>
              <w:t>57</w:t>
            </w:r>
            <w:r w:rsidRPr="002367A7">
              <w:rPr>
                <w:rFonts w:hint="eastAsia"/>
                <w:spacing w:val="-4"/>
                <w:sz w:val="20"/>
                <w:szCs w:val="26"/>
                <w:rtl/>
              </w:rPr>
              <w:t> </w:t>
            </w:r>
            <w:proofErr w:type="spellStart"/>
            <w:r w:rsidRPr="002367A7">
              <w:rPr>
                <w:spacing w:val="-4"/>
                <w:sz w:val="20"/>
                <w:szCs w:val="26"/>
              </w:rPr>
              <w:t>dBi</w:t>
            </w:r>
            <w:proofErr w:type="spellEnd"/>
          </w:p>
          <w:p w:rsidR="00C209A4" w:rsidRPr="002367A7" w:rsidRDefault="00C209A4" w:rsidP="00DB3517">
            <w:pPr>
              <w:keepNext/>
              <w:spacing w:before="20" w:after="40" w:line="260" w:lineRule="exact"/>
              <w:rPr>
                <w:sz w:val="20"/>
                <w:szCs w:val="26"/>
              </w:rPr>
            </w:pPr>
            <w:r w:rsidRPr="002367A7">
              <w:rPr>
                <w:rFonts w:hint="cs"/>
                <w:sz w:val="20"/>
                <w:szCs w:val="26"/>
                <w:rtl/>
              </w:rPr>
              <w:t>-</w:t>
            </w:r>
            <w:r w:rsidRPr="002367A7">
              <w:rPr>
                <w:sz w:val="20"/>
                <w:szCs w:val="26"/>
              </w:rPr>
              <w:t>20</w:t>
            </w:r>
            <w:r w:rsidRPr="002367A7">
              <w:rPr>
                <w:rFonts w:hint="eastAsia"/>
                <w:sz w:val="20"/>
                <w:szCs w:val="26"/>
                <w:rtl/>
              </w:rPr>
              <w:t> </w:t>
            </w:r>
            <w:proofErr w:type="spellStart"/>
            <w:r w:rsidRPr="002367A7">
              <w:rPr>
                <w:sz w:val="20"/>
                <w:szCs w:val="26"/>
              </w:rPr>
              <w:t>dBW</w:t>
            </w:r>
            <w:proofErr w:type="spellEnd"/>
            <w:r w:rsidRPr="002367A7">
              <w:rPr>
                <w:rFonts w:hint="cs"/>
                <w:sz w:val="20"/>
                <w:szCs w:val="26"/>
                <w:rtl/>
              </w:rPr>
              <w:t xml:space="preserve"> لأي نطاق لخدمة استكشاف الأرض الساتلية (المنفعلة) قدره </w:t>
            </w:r>
            <w:r w:rsidRPr="002367A7">
              <w:rPr>
                <w:sz w:val="20"/>
                <w:szCs w:val="26"/>
              </w:rPr>
              <w:t>200</w:t>
            </w:r>
            <w:r w:rsidR="00965619">
              <w:rPr>
                <w:rFonts w:hint="eastAsia"/>
                <w:sz w:val="20"/>
                <w:szCs w:val="26"/>
                <w:rtl/>
              </w:rPr>
              <w:t> </w:t>
            </w:r>
            <w:r w:rsidRPr="002367A7">
              <w:rPr>
                <w:sz w:val="20"/>
                <w:szCs w:val="26"/>
              </w:rPr>
              <w:t>MHz</w:t>
            </w:r>
            <w:r w:rsidRPr="002367A7">
              <w:rPr>
                <w:rFonts w:hint="cs"/>
                <w:sz w:val="20"/>
                <w:szCs w:val="26"/>
                <w:rtl/>
              </w:rPr>
              <w:t xml:space="preserve"> للمحطات الأرضية التي يقل كسب الهوائي فيها عن </w:t>
            </w:r>
            <w:r w:rsidRPr="002367A7">
              <w:rPr>
                <w:sz w:val="20"/>
                <w:szCs w:val="26"/>
              </w:rPr>
              <w:t>57</w:t>
            </w:r>
            <w:r w:rsidRPr="002367A7">
              <w:rPr>
                <w:rFonts w:hint="eastAsia"/>
                <w:sz w:val="20"/>
                <w:szCs w:val="26"/>
                <w:rtl/>
              </w:rPr>
              <w:t> </w:t>
            </w:r>
            <w:proofErr w:type="spellStart"/>
            <w:r w:rsidRPr="002367A7">
              <w:rPr>
                <w:sz w:val="20"/>
                <w:szCs w:val="26"/>
              </w:rPr>
              <w:t>dBi</w:t>
            </w:r>
            <w:proofErr w:type="spellEnd"/>
          </w:p>
        </w:tc>
      </w:tr>
      <w:tr w:rsidR="00DB3517" w:rsidRPr="002367A7" w:rsidTr="00DB3517">
        <w:trPr>
          <w:cantSplit/>
          <w:jc w:val="center"/>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Pr>
            </w:pPr>
            <w:r w:rsidRPr="002367A7">
              <w:rPr>
                <w:sz w:val="20"/>
                <w:szCs w:val="26"/>
              </w:rPr>
              <w:t>GHz 50,4-50,2</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Pr>
            </w:pPr>
            <w:r w:rsidRPr="002367A7">
              <w:rPr>
                <w:sz w:val="20"/>
                <w:szCs w:val="26"/>
              </w:rPr>
              <w:t>GHz 50,9-50,4</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center"/>
              <w:rPr>
                <w:sz w:val="20"/>
                <w:szCs w:val="26"/>
              </w:rPr>
            </w:pPr>
            <w:r w:rsidRPr="002367A7">
              <w:rPr>
                <w:rFonts w:hint="cs"/>
                <w:sz w:val="20"/>
                <w:szCs w:val="26"/>
                <w:rtl/>
              </w:rPr>
              <w:t>الخدمة الثابتة الساتلية (أرض</w:t>
            </w:r>
            <w:r w:rsidR="00965619">
              <w:rPr>
                <w:sz w:val="20"/>
                <w:szCs w:val="26"/>
                <w:rtl/>
              </w:rPr>
              <w:noBreakHyphen/>
            </w:r>
            <w:r w:rsidRPr="002367A7">
              <w:rPr>
                <w:rFonts w:hint="cs"/>
                <w:sz w:val="20"/>
                <w:szCs w:val="26"/>
                <w:rtl/>
              </w:rPr>
              <w:t>فضاء)</w:t>
            </w:r>
            <w:r w:rsidRPr="002367A7">
              <w:rPr>
                <w:sz w:val="20"/>
                <w:szCs w:val="26"/>
                <w:vertAlign w:val="superscript"/>
              </w:rPr>
              <w:t xml:space="preserve">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209A4" w:rsidRPr="002367A7" w:rsidRDefault="00C209A4" w:rsidP="00DB3517">
            <w:pPr>
              <w:spacing w:before="20" w:after="40" w:line="260" w:lineRule="exact"/>
              <w:rPr>
                <w:sz w:val="20"/>
                <w:szCs w:val="26"/>
                <w:rtl/>
                <w:lang w:bidi="ar-EG"/>
              </w:rPr>
            </w:pPr>
            <w:r w:rsidRPr="002367A7">
              <w:rPr>
                <w:rFonts w:hint="cs"/>
                <w:sz w:val="20"/>
                <w:szCs w:val="26"/>
                <w:rtl/>
                <w:lang w:bidi="ar-EG"/>
              </w:rPr>
              <w:t xml:space="preserve">بالنسبة للمحطات التي وضعت في الخدمة بعد تاريخ بدء نفاذ الوثائق الختامية للمؤتمر العالمي للاتصالات الراديوية </w:t>
            </w:r>
            <w:r w:rsidRPr="002367A7">
              <w:rPr>
                <w:sz w:val="20"/>
                <w:szCs w:val="26"/>
                <w:lang w:bidi="ar-EG"/>
              </w:rPr>
              <w:t>(WRC</w:t>
            </w:r>
            <w:r w:rsidR="00965619">
              <w:rPr>
                <w:sz w:val="20"/>
                <w:szCs w:val="26"/>
                <w:lang w:bidi="ar-EG"/>
              </w:rPr>
              <w:noBreakHyphen/>
            </w:r>
            <w:r w:rsidRPr="002367A7">
              <w:rPr>
                <w:sz w:val="20"/>
                <w:szCs w:val="26"/>
                <w:lang w:bidi="ar-EG"/>
              </w:rPr>
              <w:t>07)</w:t>
            </w:r>
            <w:r w:rsidRPr="002367A7">
              <w:rPr>
                <w:rFonts w:hint="cs"/>
                <w:sz w:val="20"/>
                <w:szCs w:val="26"/>
                <w:rtl/>
                <w:lang w:bidi="ar-EG"/>
              </w:rPr>
              <w:t>:</w:t>
            </w:r>
          </w:p>
          <w:p w:rsidR="00C209A4" w:rsidRPr="002367A7" w:rsidRDefault="00C209A4" w:rsidP="00DB3517">
            <w:pPr>
              <w:spacing w:before="20" w:after="40" w:line="260" w:lineRule="exact"/>
              <w:rPr>
                <w:sz w:val="20"/>
                <w:szCs w:val="26"/>
                <w:rtl/>
                <w:lang w:bidi="ar-EG"/>
              </w:rPr>
            </w:pPr>
            <w:r w:rsidRPr="002367A7">
              <w:rPr>
                <w:rFonts w:hint="cs"/>
                <w:sz w:val="20"/>
                <w:szCs w:val="26"/>
                <w:rtl/>
              </w:rPr>
              <w:t>-</w:t>
            </w:r>
            <w:proofErr w:type="spellStart"/>
            <w:r w:rsidRPr="002367A7">
              <w:rPr>
                <w:sz w:val="20"/>
                <w:szCs w:val="26"/>
              </w:rPr>
              <w:t>dBW</w:t>
            </w:r>
            <w:proofErr w:type="spellEnd"/>
            <w:r w:rsidRPr="002367A7">
              <w:rPr>
                <w:sz w:val="20"/>
                <w:szCs w:val="26"/>
              </w:rPr>
              <w:t> 10</w:t>
            </w:r>
            <w:r w:rsidRPr="002367A7">
              <w:rPr>
                <w:rFonts w:hint="cs"/>
                <w:sz w:val="20"/>
                <w:szCs w:val="26"/>
                <w:rtl/>
                <w:lang w:bidi="ar-EG"/>
              </w:rPr>
              <w:t xml:space="preserve"> لأي نطاق </w:t>
            </w:r>
            <w:r w:rsidRPr="002367A7">
              <w:rPr>
                <w:rFonts w:hint="cs"/>
                <w:sz w:val="20"/>
                <w:szCs w:val="26"/>
                <w:rtl/>
              </w:rPr>
              <w:t>لخدمة استكشاف الأرض الساتلية (المنفعلة)</w:t>
            </w:r>
            <w:r w:rsidRPr="002367A7">
              <w:rPr>
                <w:rFonts w:hint="cs"/>
                <w:sz w:val="20"/>
                <w:szCs w:val="26"/>
                <w:rtl/>
                <w:lang w:bidi="ar-EG"/>
              </w:rPr>
              <w:t xml:space="preserve"> قدره </w:t>
            </w:r>
            <w:r w:rsidRPr="002367A7">
              <w:rPr>
                <w:sz w:val="20"/>
                <w:szCs w:val="26"/>
                <w:lang w:bidi="ar-EG"/>
              </w:rPr>
              <w:t>200</w:t>
            </w:r>
            <w:r w:rsidRPr="002367A7">
              <w:rPr>
                <w:rFonts w:hint="eastAsia"/>
                <w:sz w:val="20"/>
                <w:szCs w:val="26"/>
                <w:rtl/>
              </w:rPr>
              <w:t> </w:t>
            </w:r>
            <w:r w:rsidRPr="002367A7">
              <w:rPr>
                <w:sz w:val="20"/>
                <w:szCs w:val="26"/>
                <w:lang w:bidi="ar-EG"/>
              </w:rPr>
              <w:t>MHz</w:t>
            </w:r>
            <w:r w:rsidRPr="002367A7">
              <w:rPr>
                <w:rFonts w:hint="cs"/>
                <w:sz w:val="20"/>
                <w:szCs w:val="26"/>
                <w:rtl/>
                <w:lang w:bidi="ar-EG"/>
              </w:rPr>
              <w:t xml:space="preserve"> للمحطات الأرضية التي لا</w:t>
            </w:r>
            <w:r w:rsidRPr="002367A7">
              <w:rPr>
                <w:rFonts w:hint="eastAsia"/>
                <w:sz w:val="20"/>
                <w:szCs w:val="26"/>
                <w:rtl/>
                <w:lang w:bidi="ar-EG"/>
              </w:rPr>
              <w:t> </w:t>
            </w:r>
            <w:r w:rsidRPr="002367A7">
              <w:rPr>
                <w:rFonts w:hint="cs"/>
                <w:sz w:val="20"/>
                <w:szCs w:val="26"/>
                <w:rtl/>
                <w:lang w:bidi="ar-EG"/>
              </w:rPr>
              <w:t xml:space="preserve">يقل كسب الهوائي فيها عن </w:t>
            </w:r>
            <w:proofErr w:type="spellStart"/>
            <w:r w:rsidRPr="002367A7">
              <w:rPr>
                <w:sz w:val="20"/>
                <w:szCs w:val="26"/>
                <w:lang w:bidi="ar-EG"/>
              </w:rPr>
              <w:t>dBi</w:t>
            </w:r>
            <w:proofErr w:type="spellEnd"/>
            <w:r w:rsidRPr="002367A7">
              <w:rPr>
                <w:sz w:val="20"/>
                <w:szCs w:val="26"/>
                <w:lang w:bidi="ar-EG"/>
              </w:rPr>
              <w:t> 57</w:t>
            </w:r>
          </w:p>
          <w:p w:rsidR="00C209A4" w:rsidRPr="002367A7" w:rsidRDefault="00C209A4" w:rsidP="00DB3517">
            <w:pPr>
              <w:spacing w:before="20" w:after="40" w:line="260" w:lineRule="exact"/>
              <w:rPr>
                <w:sz w:val="20"/>
                <w:szCs w:val="26"/>
              </w:rPr>
            </w:pPr>
            <w:r w:rsidRPr="002367A7">
              <w:rPr>
                <w:rFonts w:hint="cs"/>
                <w:sz w:val="20"/>
                <w:szCs w:val="26"/>
                <w:rtl/>
              </w:rPr>
              <w:t>-</w:t>
            </w:r>
            <w:proofErr w:type="spellStart"/>
            <w:r w:rsidRPr="002367A7">
              <w:rPr>
                <w:sz w:val="20"/>
                <w:szCs w:val="26"/>
              </w:rPr>
              <w:t>dBW</w:t>
            </w:r>
            <w:proofErr w:type="spellEnd"/>
            <w:r w:rsidRPr="002367A7">
              <w:rPr>
                <w:sz w:val="20"/>
                <w:szCs w:val="26"/>
              </w:rPr>
              <w:t> 20</w:t>
            </w:r>
            <w:r w:rsidRPr="002367A7">
              <w:rPr>
                <w:rFonts w:hint="cs"/>
                <w:sz w:val="20"/>
                <w:szCs w:val="26"/>
                <w:rtl/>
              </w:rPr>
              <w:t xml:space="preserve"> لأي نطاق لخدمة استكشاف الأرض الساتلية (المنفعلة) قدره </w:t>
            </w:r>
            <w:r w:rsidRPr="002367A7">
              <w:rPr>
                <w:sz w:val="20"/>
                <w:szCs w:val="26"/>
              </w:rPr>
              <w:t>200</w:t>
            </w:r>
            <w:r w:rsidRPr="002367A7">
              <w:rPr>
                <w:rFonts w:hint="eastAsia"/>
                <w:sz w:val="20"/>
                <w:szCs w:val="26"/>
                <w:rtl/>
              </w:rPr>
              <w:t> </w:t>
            </w:r>
            <w:r w:rsidRPr="002367A7">
              <w:rPr>
                <w:sz w:val="20"/>
                <w:szCs w:val="26"/>
              </w:rPr>
              <w:t>MHz</w:t>
            </w:r>
            <w:r w:rsidRPr="002367A7">
              <w:rPr>
                <w:rFonts w:hint="cs"/>
                <w:sz w:val="20"/>
                <w:szCs w:val="26"/>
                <w:rtl/>
              </w:rPr>
              <w:t xml:space="preserve"> للمحطات الأرضية التي يقل كسب الهوائي فيها عن </w:t>
            </w:r>
            <w:r w:rsidRPr="002367A7">
              <w:rPr>
                <w:sz w:val="20"/>
                <w:szCs w:val="26"/>
              </w:rPr>
              <w:t>57</w:t>
            </w:r>
            <w:r w:rsidRPr="002367A7">
              <w:rPr>
                <w:rFonts w:hint="cs"/>
                <w:sz w:val="20"/>
                <w:szCs w:val="26"/>
                <w:rtl/>
              </w:rPr>
              <w:t xml:space="preserve"> </w:t>
            </w:r>
            <w:proofErr w:type="spellStart"/>
            <w:r w:rsidRPr="002367A7">
              <w:rPr>
                <w:sz w:val="20"/>
                <w:szCs w:val="26"/>
              </w:rPr>
              <w:t>dBi</w:t>
            </w:r>
            <w:proofErr w:type="spellEnd"/>
          </w:p>
        </w:tc>
      </w:tr>
      <w:tr w:rsidR="00DB3517" w:rsidRPr="002367A7" w:rsidTr="00DB3517">
        <w:trPr>
          <w:cantSplit/>
          <w:jc w:val="center"/>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Pr>
            </w:pPr>
            <w:r w:rsidRPr="002367A7">
              <w:rPr>
                <w:sz w:val="20"/>
                <w:szCs w:val="26"/>
              </w:rPr>
              <w:t>GHz 54,25-52,6</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left"/>
              <w:rPr>
                <w:sz w:val="20"/>
                <w:szCs w:val="26"/>
              </w:rPr>
            </w:pPr>
            <w:r w:rsidRPr="002367A7">
              <w:rPr>
                <w:sz w:val="20"/>
                <w:szCs w:val="26"/>
              </w:rPr>
              <w:t>GHz 52,6-51,4</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C209A4" w:rsidRPr="002367A7" w:rsidRDefault="00C209A4" w:rsidP="00DB3517">
            <w:pPr>
              <w:spacing w:before="20" w:after="40" w:line="260" w:lineRule="exact"/>
              <w:jc w:val="center"/>
              <w:rPr>
                <w:sz w:val="20"/>
                <w:szCs w:val="26"/>
              </w:rPr>
            </w:pPr>
            <w:r w:rsidRPr="002367A7">
              <w:rPr>
                <w:rFonts w:hint="cs"/>
                <w:sz w:val="20"/>
                <w:szCs w:val="26"/>
                <w:rtl/>
              </w:rPr>
              <w:t>الخدمة الثابتة</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209A4" w:rsidRPr="00DB3517" w:rsidRDefault="00C209A4" w:rsidP="00DB3517">
            <w:pPr>
              <w:spacing w:before="20" w:after="40" w:line="260" w:lineRule="exact"/>
              <w:rPr>
                <w:spacing w:val="-6"/>
                <w:sz w:val="20"/>
                <w:szCs w:val="26"/>
                <w:rtl/>
              </w:rPr>
            </w:pPr>
            <w:r w:rsidRPr="00DB3517">
              <w:rPr>
                <w:rFonts w:hint="cs"/>
                <w:spacing w:val="-6"/>
                <w:sz w:val="20"/>
                <w:szCs w:val="26"/>
                <w:rtl/>
              </w:rPr>
              <w:t xml:space="preserve">بالنسبة للمحطات التي وضعت في الخدمة بعد تاريخ بدء نفاذ الوثائق الختامية للمؤتمر العالمي للاتصالات الراديوية </w:t>
            </w:r>
            <w:r w:rsidRPr="00DB3517">
              <w:rPr>
                <w:spacing w:val="-6"/>
                <w:sz w:val="20"/>
                <w:szCs w:val="26"/>
              </w:rPr>
              <w:t>(WRC</w:t>
            </w:r>
            <w:r w:rsidR="00965619" w:rsidRPr="00DB3517">
              <w:rPr>
                <w:spacing w:val="-6"/>
                <w:sz w:val="20"/>
                <w:szCs w:val="26"/>
              </w:rPr>
              <w:noBreakHyphen/>
            </w:r>
            <w:r w:rsidRPr="00DB3517">
              <w:rPr>
                <w:spacing w:val="-6"/>
                <w:sz w:val="20"/>
                <w:szCs w:val="26"/>
              </w:rPr>
              <w:t>07)</w:t>
            </w:r>
            <w:r w:rsidRPr="00DB3517">
              <w:rPr>
                <w:rFonts w:hint="cs"/>
                <w:spacing w:val="-6"/>
                <w:sz w:val="20"/>
                <w:szCs w:val="26"/>
                <w:rtl/>
              </w:rPr>
              <w:t>:</w:t>
            </w:r>
          </w:p>
          <w:p w:rsidR="00C209A4" w:rsidRPr="002367A7" w:rsidRDefault="00C209A4" w:rsidP="00DB3517">
            <w:pPr>
              <w:spacing w:before="20" w:after="40" w:line="260" w:lineRule="exact"/>
              <w:rPr>
                <w:sz w:val="20"/>
                <w:szCs w:val="26"/>
              </w:rPr>
            </w:pPr>
            <w:r w:rsidRPr="002367A7">
              <w:rPr>
                <w:rFonts w:hint="cs"/>
                <w:sz w:val="20"/>
                <w:szCs w:val="26"/>
                <w:rtl/>
              </w:rPr>
              <w:t>-</w:t>
            </w:r>
            <w:r w:rsidRPr="002367A7">
              <w:rPr>
                <w:sz w:val="20"/>
                <w:szCs w:val="26"/>
              </w:rPr>
              <w:t>33</w:t>
            </w:r>
            <w:r w:rsidRPr="002367A7">
              <w:rPr>
                <w:rFonts w:hint="eastAsia"/>
                <w:sz w:val="20"/>
                <w:szCs w:val="26"/>
                <w:rtl/>
              </w:rPr>
              <w:t> </w:t>
            </w:r>
            <w:proofErr w:type="spellStart"/>
            <w:r w:rsidRPr="002367A7">
              <w:rPr>
                <w:sz w:val="20"/>
                <w:szCs w:val="26"/>
              </w:rPr>
              <w:t>dBW</w:t>
            </w:r>
            <w:proofErr w:type="spellEnd"/>
            <w:r w:rsidRPr="002367A7">
              <w:rPr>
                <w:rFonts w:hint="cs"/>
                <w:sz w:val="20"/>
                <w:szCs w:val="26"/>
                <w:rtl/>
              </w:rPr>
              <w:t xml:space="preserve"> لأي نطاق لخدمة استكشاف الأرض الساتلية (المنفعلة) قدره </w:t>
            </w:r>
            <w:r w:rsidRPr="002367A7">
              <w:rPr>
                <w:sz w:val="20"/>
                <w:szCs w:val="26"/>
              </w:rPr>
              <w:t>100</w:t>
            </w:r>
            <w:r w:rsidRPr="002367A7">
              <w:rPr>
                <w:rFonts w:hint="eastAsia"/>
                <w:sz w:val="20"/>
                <w:szCs w:val="26"/>
                <w:rtl/>
              </w:rPr>
              <w:t> </w:t>
            </w:r>
            <w:r w:rsidRPr="002367A7">
              <w:rPr>
                <w:sz w:val="20"/>
                <w:szCs w:val="26"/>
              </w:rPr>
              <w:t>MHz</w:t>
            </w:r>
          </w:p>
        </w:tc>
      </w:tr>
      <w:tr w:rsidR="00C209A4" w:rsidRPr="00DC2887" w:rsidTr="00DB3517">
        <w:tblPrEx>
          <w:tblW w:w="9639" w:type="dxa"/>
          <w:jc w:val="center"/>
          <w:tblLook w:val="01E0" w:firstRow="1" w:lastRow="1" w:firstColumn="1" w:lastColumn="1" w:noHBand="0" w:noVBand="0"/>
          <w:tblPrExChange w:id="109" w:author="El Wardany, Samy" w:date="2015-10-22T12:48:00Z">
            <w:tblPrEx>
              <w:tblW w:w="5000" w:type="pct"/>
              <w:jc w:val="center"/>
              <w:tblLook w:val="01E0" w:firstRow="1" w:lastRow="1" w:firstColumn="1" w:lastColumn="1" w:noHBand="0" w:noVBand="0"/>
            </w:tblPrEx>
          </w:tblPrExChange>
        </w:tblPrEx>
        <w:trPr>
          <w:cantSplit/>
          <w:jc w:val="center"/>
          <w:trPrChange w:id="110" w:author="El Wardany, Samy" w:date="2015-10-22T12:48:00Z">
            <w:trPr>
              <w:gridAfter w:val="0"/>
              <w:jc w:val="center"/>
            </w:trPr>
          </w:trPrChange>
        </w:trPr>
        <w:tc>
          <w:tcPr>
            <w:tcW w:w="0" w:type="auto"/>
            <w:gridSpan w:val="4"/>
            <w:tcBorders>
              <w:top w:val="single" w:sz="4" w:space="0" w:color="auto"/>
            </w:tcBorders>
            <w:shd w:val="clear" w:color="auto" w:fill="auto"/>
            <w:vAlign w:val="center"/>
            <w:tcPrChange w:id="111" w:author="El Wardany, Samy" w:date="2015-10-22T12:48:00Z">
              <w:tcPr>
                <w:tcW w:w="5000" w:type="pct"/>
                <w:gridSpan w:val="5"/>
                <w:tcBorders>
                  <w:top w:val="single" w:sz="4" w:space="0" w:color="auto"/>
                </w:tcBorders>
                <w:shd w:val="clear" w:color="auto" w:fill="auto"/>
                <w:vAlign w:val="center"/>
              </w:tcPr>
            </w:tcPrChange>
          </w:tcPr>
          <w:p w:rsidR="00C209A4" w:rsidRPr="00DC2887" w:rsidRDefault="00C209A4" w:rsidP="00DB3517">
            <w:pPr>
              <w:tabs>
                <w:tab w:val="clear" w:pos="1134"/>
                <w:tab w:val="left" w:pos="401"/>
              </w:tabs>
              <w:spacing w:before="60" w:after="60" w:line="260" w:lineRule="exact"/>
              <w:rPr>
                <w:sz w:val="18"/>
                <w:szCs w:val="24"/>
                <w:rtl/>
                <w:lang w:bidi="ar-EG"/>
              </w:rPr>
            </w:pPr>
            <w:r w:rsidRPr="00DC2887">
              <w:rPr>
                <w:szCs w:val="22"/>
                <w:vertAlign w:val="superscript"/>
                <w:lang w:bidi="ar-EG"/>
              </w:rPr>
              <w:lastRenderedPageBreak/>
              <w:t>1</w:t>
            </w:r>
            <w:r w:rsidRPr="00DC2887">
              <w:rPr>
                <w:sz w:val="18"/>
                <w:szCs w:val="24"/>
                <w:lang w:bidi="ar-EG"/>
              </w:rPr>
              <w:tab/>
            </w:r>
            <w:r w:rsidRPr="00DC2887">
              <w:rPr>
                <w:rFonts w:hint="cs"/>
                <w:sz w:val="18"/>
                <w:szCs w:val="24"/>
                <w:rtl/>
                <w:lang w:bidi="ar-EG"/>
              </w:rPr>
              <w:t>يُفهم من مستوى قدرة الإرسال غير المطلوب أنه المستوى المقيس عند منفذ الهوائي.</w:t>
            </w:r>
          </w:p>
          <w:p w:rsidR="00C209A4" w:rsidRPr="008E6E35" w:rsidRDefault="00C209A4">
            <w:pPr>
              <w:tabs>
                <w:tab w:val="clear" w:pos="1134"/>
                <w:tab w:val="left" w:pos="401"/>
              </w:tabs>
              <w:spacing w:before="60" w:after="60" w:line="260" w:lineRule="exact"/>
              <w:pPrChange w:id="112" w:author="Tahawi, Mohamad " w:date="2015-10-08T14:05:00Z">
                <w:pPr>
                  <w:spacing w:before="60" w:after="60"/>
                </w:pPr>
              </w:pPrChange>
            </w:pPr>
            <w:r w:rsidRPr="00DC2887">
              <w:rPr>
                <w:szCs w:val="22"/>
                <w:vertAlign w:val="superscript"/>
              </w:rPr>
              <w:t>2</w:t>
            </w:r>
            <w:r w:rsidRPr="00DC2887">
              <w:rPr>
                <w:sz w:val="18"/>
                <w:szCs w:val="24"/>
              </w:rPr>
              <w:tab/>
            </w:r>
            <w:r w:rsidRPr="00DC2887">
              <w:rPr>
                <w:rFonts w:hint="cs"/>
                <w:sz w:val="18"/>
                <w:szCs w:val="24"/>
                <w:rtl/>
              </w:rPr>
              <w:t xml:space="preserve">تنطبق هذه الحدود </w:t>
            </w:r>
            <w:r>
              <w:rPr>
                <w:rFonts w:hint="cs"/>
                <w:sz w:val="18"/>
                <w:szCs w:val="24"/>
                <w:rtl/>
              </w:rPr>
              <w:t>في ظروف</w:t>
            </w:r>
            <w:r w:rsidRPr="00DC2887">
              <w:rPr>
                <w:rFonts w:hint="cs"/>
                <w:sz w:val="18"/>
                <w:szCs w:val="24"/>
                <w:rtl/>
              </w:rPr>
              <w:t xml:space="preserve"> السماء صافية. وفي أحوال الخبو يجوز للمحطات الأرضية تجاوز هذه الحدود لدى استعمال التحكم</w:t>
            </w:r>
            <w:r>
              <w:rPr>
                <w:rFonts w:hint="cs"/>
                <w:sz w:val="18"/>
                <w:szCs w:val="24"/>
                <w:rtl/>
              </w:rPr>
              <w:t xml:space="preserve"> في </w:t>
            </w:r>
            <w:r w:rsidRPr="00DC2887">
              <w:rPr>
                <w:rFonts w:hint="cs"/>
                <w:sz w:val="18"/>
                <w:szCs w:val="24"/>
                <w:rtl/>
              </w:rPr>
              <w:t>القدرة على الوصلة الصاعدة.</w:t>
            </w:r>
          </w:p>
        </w:tc>
      </w:tr>
    </w:tbl>
    <w:p w:rsidR="004073D4" w:rsidRDefault="00E94C34" w:rsidP="00736A10">
      <w:pPr>
        <w:pStyle w:val="TableNo"/>
        <w:rPr>
          <w:lang w:bidi="ar-EG"/>
        </w:rPr>
      </w:pPr>
      <w:r>
        <w:rPr>
          <w:rFonts w:hint="cs"/>
          <w:rtl/>
          <w:lang w:bidi="ar-EG"/>
        </w:rPr>
        <w:t xml:space="preserve">الجدول </w:t>
      </w:r>
      <w:r>
        <w:rPr>
          <w:lang w:bidi="ar-EG"/>
        </w:rPr>
        <w:t>2-1</w:t>
      </w:r>
    </w:p>
    <w:tbl>
      <w:tblPr>
        <w:bidiVisual/>
        <w:tblW w:w="9639" w:type="dxa"/>
        <w:jc w:val="center"/>
        <w:tblLook w:val="01E0" w:firstRow="1" w:lastRow="1" w:firstColumn="1" w:lastColumn="1" w:noHBand="0" w:noVBand="0"/>
      </w:tblPr>
      <w:tblGrid>
        <w:gridCol w:w="1567"/>
        <w:gridCol w:w="1696"/>
        <w:gridCol w:w="1556"/>
        <w:gridCol w:w="4820"/>
      </w:tblGrid>
      <w:tr w:rsidR="004073D4" w:rsidRPr="00DC2887" w:rsidTr="00DB3517">
        <w:trPr>
          <w:jc w:val="center"/>
        </w:trPr>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AA50D7" w:rsidRDefault="00E94C34" w:rsidP="000F3ADF">
            <w:pPr>
              <w:pStyle w:val="Tablehead"/>
              <w:keepNext/>
              <w:rPr>
                <w:rtl/>
              </w:rPr>
            </w:pPr>
            <w:r w:rsidRPr="00AA50D7">
              <w:rPr>
                <w:rFonts w:hint="cs"/>
                <w:rtl/>
              </w:rPr>
              <w:t xml:space="preserve">النطاق الموزع لخدمة استكشاف الأرض الساتلية </w:t>
            </w:r>
            <w:r w:rsidRPr="00AA50D7">
              <w:t>(EESS)</w:t>
            </w:r>
            <w:r w:rsidRPr="00AA50D7">
              <w:rPr>
                <w:rFonts w:hint="cs"/>
                <w:rtl/>
              </w:rPr>
              <w:t xml:space="preserve"> (المنفعلة)</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0F3ADF">
            <w:pPr>
              <w:pStyle w:val="Tablehead"/>
              <w:keepNext/>
              <w:rPr>
                <w:rtl/>
              </w:rPr>
            </w:pPr>
            <w:r w:rsidRPr="00DC2887">
              <w:rPr>
                <w:rFonts w:hint="cs"/>
                <w:rtl/>
              </w:rPr>
              <w:t xml:space="preserve">النطاق الموزع </w:t>
            </w:r>
            <w:r w:rsidRPr="00DC2887">
              <w:rPr>
                <w:rtl/>
              </w:rPr>
              <w:br/>
            </w:r>
            <w:r w:rsidRPr="00DC2887">
              <w:rPr>
                <w:rFonts w:hint="cs"/>
                <w:rtl/>
              </w:rPr>
              <w:t>لخدم</w:t>
            </w:r>
            <w:r>
              <w:rPr>
                <w:rFonts w:hint="cs"/>
                <w:rtl/>
              </w:rPr>
              <w:t>ات</w:t>
            </w:r>
            <w:r w:rsidRPr="00DC2887">
              <w:rPr>
                <w:rFonts w:hint="cs"/>
                <w:rtl/>
              </w:rPr>
              <w:t xml:space="preserve"> نشيطة</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pStyle w:val="Tablehead"/>
              <w:keepNext/>
              <w:rPr>
                <w:rtl/>
              </w:rPr>
            </w:pPr>
            <w:r w:rsidRPr="00DC2887">
              <w:rPr>
                <w:rFonts w:hint="cs"/>
                <w:rtl/>
              </w:rPr>
              <w:t>الخدمة النشيطة</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0F3ADF">
            <w:pPr>
              <w:pStyle w:val="Tablehead"/>
              <w:keepNext/>
            </w:pPr>
            <w:r>
              <w:rPr>
                <w:rFonts w:hint="cs"/>
                <w:rtl/>
              </w:rPr>
              <w:t>المستويات</w:t>
            </w:r>
            <w:r w:rsidRPr="00DC2887">
              <w:rPr>
                <w:rFonts w:hint="cs"/>
                <w:rtl/>
              </w:rPr>
              <w:t xml:space="preserve"> القصوى الموصى بها لقدرة الإرسالات غير المطلوبة</w:t>
            </w:r>
            <w:r>
              <w:rPr>
                <w:rtl/>
              </w:rPr>
              <w:br/>
            </w:r>
            <w:r w:rsidRPr="00DC2887">
              <w:rPr>
                <w:rFonts w:hint="cs"/>
                <w:rtl/>
              </w:rPr>
              <w:t>من محطات الخدمة النشيطة</w:t>
            </w:r>
            <w:r>
              <w:rPr>
                <w:rFonts w:hint="cs"/>
                <w:rtl/>
              </w:rPr>
              <w:t xml:space="preserve"> في عرض </w:t>
            </w:r>
            <w:r w:rsidRPr="00DC2887">
              <w:rPr>
                <w:rFonts w:hint="cs"/>
                <w:rtl/>
              </w:rPr>
              <w:t xml:space="preserve">نطاق </w:t>
            </w:r>
            <w:r>
              <w:rPr>
                <w:rFonts w:hint="cs"/>
                <w:rtl/>
              </w:rPr>
              <w:t>محدد ل</w:t>
            </w:r>
            <w:r w:rsidRPr="00DC2887">
              <w:rPr>
                <w:rFonts w:hint="cs"/>
                <w:rtl/>
              </w:rPr>
              <w:t>خدمة</w:t>
            </w:r>
            <w:r>
              <w:rPr>
                <w:rtl/>
              </w:rPr>
              <w:br/>
            </w:r>
            <w:r w:rsidRPr="00DC2887">
              <w:rPr>
                <w:rFonts w:hint="cs"/>
                <w:rtl/>
              </w:rPr>
              <w:t>استكشاف الأرض الساتلية (المنفعلة)</w:t>
            </w:r>
            <w:r w:rsidRPr="00DC2887">
              <w:rPr>
                <w:szCs w:val="20"/>
                <w:vertAlign w:val="superscript"/>
              </w:rPr>
              <w:t xml:space="preserve"> 1</w:t>
            </w:r>
          </w:p>
        </w:tc>
      </w:tr>
      <w:tr w:rsidR="004073D4" w:rsidRPr="00DC2887" w:rsidTr="00DB3517">
        <w:trPr>
          <w:jc w:val="center"/>
        </w:trPr>
        <w:tc>
          <w:tcPr>
            <w:tcW w:w="813" w:type="pct"/>
            <w:vMerge w:val="restart"/>
            <w:tcBorders>
              <w:top w:val="single" w:sz="4" w:space="0" w:color="auto"/>
              <w:left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rPr>
                <w:spacing w:val="-10"/>
                <w:sz w:val="20"/>
                <w:szCs w:val="26"/>
                <w:rtl/>
              </w:rPr>
            </w:pPr>
            <w:r w:rsidRPr="00DC2887">
              <w:rPr>
                <w:spacing w:val="-10"/>
                <w:sz w:val="20"/>
                <w:szCs w:val="26"/>
              </w:rPr>
              <w:t>MHz 1 427-1 400</w:t>
            </w:r>
          </w:p>
        </w:tc>
        <w:tc>
          <w:tcPr>
            <w:tcW w:w="880" w:type="pct"/>
            <w:vMerge w:val="restart"/>
            <w:tcBorders>
              <w:top w:val="single" w:sz="4" w:space="0" w:color="auto"/>
              <w:left w:val="single" w:sz="4" w:space="0" w:color="auto"/>
              <w:right w:val="single" w:sz="4" w:space="0" w:color="auto"/>
            </w:tcBorders>
            <w:shd w:val="clear" w:color="auto" w:fill="auto"/>
            <w:vAlign w:val="center"/>
          </w:tcPr>
          <w:p w:rsidR="004073D4" w:rsidRPr="00DC2887" w:rsidRDefault="00E94C34" w:rsidP="000F3ADF">
            <w:pPr>
              <w:keepNext/>
              <w:spacing w:before="60" w:after="60" w:line="260" w:lineRule="exact"/>
              <w:rPr>
                <w:sz w:val="20"/>
                <w:szCs w:val="26"/>
                <w:rtl/>
              </w:rPr>
            </w:pPr>
            <w:r w:rsidRPr="00DC2887">
              <w:rPr>
                <w:sz w:val="20"/>
                <w:szCs w:val="26"/>
              </w:rPr>
              <w:t>MHz 1 400-1 350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keepNext/>
              <w:spacing w:before="60" w:after="60" w:line="260" w:lineRule="exact"/>
              <w:jc w:val="center"/>
              <w:rPr>
                <w:spacing w:val="-6"/>
                <w:sz w:val="20"/>
                <w:szCs w:val="26"/>
                <w:rtl/>
                <w:lang w:bidi="ar-EG"/>
              </w:rPr>
            </w:pPr>
            <w:r w:rsidRPr="00DC2887">
              <w:rPr>
                <w:rFonts w:hint="cs"/>
                <w:spacing w:val="-6"/>
                <w:sz w:val="20"/>
                <w:szCs w:val="26"/>
                <w:rtl/>
                <w:lang w:bidi="ar-EG"/>
              </w:rPr>
              <w:t>تحديد راديوي للموقع</w:t>
            </w:r>
            <w:r w:rsidRPr="00DC2887">
              <w:rPr>
                <w:sz w:val="20"/>
                <w:szCs w:val="20"/>
                <w:vertAlign w:val="superscript"/>
              </w:rPr>
              <w:t>2</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294512" w:rsidRDefault="00E94C34" w:rsidP="000F3ADF">
            <w:pPr>
              <w:keepNext/>
              <w:spacing w:before="60" w:after="60" w:line="260" w:lineRule="exact"/>
              <w:rPr>
                <w:spacing w:val="-4"/>
                <w:sz w:val="20"/>
                <w:szCs w:val="26"/>
                <w:rtl/>
                <w:lang w:bidi="ar-EG"/>
              </w:rPr>
            </w:pPr>
            <w:r w:rsidRPr="00294512">
              <w:rPr>
                <w:rFonts w:hint="cs"/>
                <w:spacing w:val="-4"/>
                <w:sz w:val="20"/>
                <w:szCs w:val="26"/>
                <w:rtl/>
                <w:lang w:bidi="ar-EG"/>
              </w:rPr>
              <w:t>-</w:t>
            </w:r>
            <w:r w:rsidRPr="00294512">
              <w:rPr>
                <w:spacing w:val="-4"/>
                <w:sz w:val="20"/>
                <w:szCs w:val="26"/>
                <w:lang w:bidi="ar-EG"/>
              </w:rPr>
              <w:t>29</w:t>
            </w:r>
            <w:r w:rsidRPr="00294512">
              <w:rPr>
                <w:rFonts w:hint="eastAsia"/>
                <w:spacing w:val="-4"/>
                <w:sz w:val="20"/>
                <w:szCs w:val="26"/>
                <w:rtl/>
                <w:lang w:bidi="ar-EG"/>
              </w:rPr>
              <w:t> </w:t>
            </w:r>
            <w:proofErr w:type="spellStart"/>
            <w:r w:rsidRPr="00294512">
              <w:rPr>
                <w:spacing w:val="-4"/>
                <w:sz w:val="20"/>
                <w:szCs w:val="26"/>
                <w:lang w:bidi="ar-EG"/>
              </w:rPr>
              <w:t>dBW</w:t>
            </w:r>
            <w:proofErr w:type="spellEnd"/>
            <w:r>
              <w:rPr>
                <w:rFonts w:hint="cs"/>
                <w:spacing w:val="-4"/>
                <w:sz w:val="20"/>
                <w:szCs w:val="26"/>
                <w:rtl/>
                <w:lang w:bidi="ar-EG"/>
              </w:rPr>
              <w:t xml:space="preserve"> في </w:t>
            </w:r>
            <w:r w:rsidRPr="00294512">
              <w:rPr>
                <w:rFonts w:hint="cs"/>
                <w:spacing w:val="-4"/>
                <w:sz w:val="20"/>
                <w:szCs w:val="26"/>
                <w:rtl/>
                <w:lang w:bidi="ar-EG"/>
              </w:rPr>
              <w:t xml:space="preserve">نطاق قدره </w:t>
            </w:r>
            <w:r w:rsidRPr="00294512">
              <w:rPr>
                <w:spacing w:val="-4"/>
                <w:sz w:val="20"/>
                <w:szCs w:val="26"/>
                <w:lang w:bidi="ar-EG"/>
              </w:rPr>
              <w:t>MHz 27</w:t>
            </w:r>
            <w:r w:rsidRPr="00294512">
              <w:rPr>
                <w:rFonts w:hint="cs"/>
                <w:spacing w:val="-4"/>
                <w:sz w:val="20"/>
                <w:szCs w:val="26"/>
                <w:rtl/>
                <w:lang w:bidi="ar-EG"/>
              </w:rPr>
              <w:t xml:space="preserve"> من نطاق الخدمة </w:t>
            </w:r>
            <w:r w:rsidRPr="00294512">
              <w:rPr>
                <w:spacing w:val="-4"/>
                <w:sz w:val="20"/>
                <w:szCs w:val="26"/>
                <w:lang w:bidi="ar-EG"/>
              </w:rPr>
              <w:t>EESS</w:t>
            </w:r>
            <w:r w:rsidRPr="00294512">
              <w:rPr>
                <w:rFonts w:hint="cs"/>
                <w:spacing w:val="-4"/>
                <w:sz w:val="20"/>
                <w:szCs w:val="26"/>
                <w:rtl/>
                <w:lang w:bidi="ar-EG"/>
              </w:rPr>
              <w:t xml:space="preserve"> (المنفعلة)</w:t>
            </w:r>
          </w:p>
        </w:tc>
      </w:tr>
      <w:tr w:rsidR="004073D4" w:rsidRPr="00DC2887" w:rsidTr="00DB3517">
        <w:trPr>
          <w:trHeight w:val="478"/>
          <w:jc w:val="center"/>
        </w:trPr>
        <w:tc>
          <w:tcPr>
            <w:tcW w:w="813" w:type="pct"/>
            <w:vMerge/>
            <w:tcBorders>
              <w:left w:val="single" w:sz="4" w:space="0" w:color="auto"/>
              <w:right w:val="single" w:sz="4" w:space="0" w:color="auto"/>
            </w:tcBorders>
            <w:shd w:val="clear" w:color="auto" w:fill="auto"/>
            <w:vAlign w:val="center"/>
          </w:tcPr>
          <w:p w:rsidR="004073D4" w:rsidRPr="00DC2887" w:rsidRDefault="004073D4" w:rsidP="000F3ADF">
            <w:pPr>
              <w:keepNext/>
              <w:spacing w:before="60" w:after="60" w:line="260" w:lineRule="exact"/>
              <w:rPr>
                <w:sz w:val="20"/>
                <w:szCs w:val="26"/>
              </w:rPr>
            </w:pPr>
          </w:p>
        </w:tc>
        <w:tc>
          <w:tcPr>
            <w:tcW w:w="880" w:type="pct"/>
            <w:vMerge/>
            <w:tcBorders>
              <w:left w:val="single" w:sz="4" w:space="0" w:color="auto"/>
              <w:right w:val="single" w:sz="4" w:space="0" w:color="auto"/>
            </w:tcBorders>
            <w:shd w:val="clear" w:color="auto" w:fill="auto"/>
            <w:vAlign w:val="center"/>
          </w:tcPr>
          <w:p w:rsidR="004073D4" w:rsidRPr="00DC2887" w:rsidRDefault="004073D4" w:rsidP="000F3ADF">
            <w:pPr>
              <w:keepNext/>
              <w:spacing w:before="60" w:after="60" w:line="260" w:lineRule="exact"/>
              <w:rPr>
                <w:sz w:val="20"/>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keepNext/>
              <w:spacing w:before="60" w:after="60" w:line="260" w:lineRule="exact"/>
              <w:jc w:val="center"/>
              <w:rPr>
                <w:sz w:val="20"/>
                <w:szCs w:val="26"/>
                <w:rtl/>
                <w:lang w:bidi="ar-EG"/>
              </w:rPr>
            </w:pPr>
            <w:r w:rsidRPr="00DC2887">
              <w:rPr>
                <w:rFonts w:hint="cs"/>
                <w:sz w:val="20"/>
                <w:szCs w:val="26"/>
                <w:rtl/>
              </w:rPr>
              <w:t>ثابتة</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DC2887" w:rsidRDefault="00E94C34" w:rsidP="000F3ADF">
            <w:pPr>
              <w:keepNext/>
              <w:spacing w:before="60" w:after="60" w:line="260" w:lineRule="exact"/>
              <w:rPr>
                <w:spacing w:val="-6"/>
                <w:sz w:val="20"/>
                <w:szCs w:val="26"/>
                <w:rtl/>
                <w:lang w:bidi="ar-EG"/>
              </w:rPr>
            </w:pPr>
            <w:r w:rsidRPr="00DC2887">
              <w:rPr>
                <w:rFonts w:hint="cs"/>
                <w:spacing w:val="-6"/>
                <w:sz w:val="20"/>
                <w:szCs w:val="26"/>
                <w:rtl/>
                <w:lang w:bidi="ar-EG"/>
              </w:rPr>
              <w:t>-</w:t>
            </w:r>
            <w:r w:rsidRPr="00DC2887">
              <w:rPr>
                <w:spacing w:val="-6"/>
                <w:sz w:val="20"/>
                <w:szCs w:val="26"/>
                <w:lang w:bidi="ar-EG"/>
              </w:rPr>
              <w:t>45</w:t>
            </w:r>
            <w:r w:rsidRPr="00DC2887">
              <w:rPr>
                <w:rFonts w:hint="eastAsia"/>
                <w:spacing w:val="-6"/>
                <w:sz w:val="20"/>
                <w:szCs w:val="26"/>
                <w:rtl/>
                <w:lang w:bidi="ar-EG"/>
              </w:rPr>
              <w:t> </w:t>
            </w:r>
            <w:proofErr w:type="spellStart"/>
            <w:r w:rsidRPr="00DC2887">
              <w:rPr>
                <w:spacing w:val="-6"/>
                <w:sz w:val="20"/>
                <w:szCs w:val="26"/>
                <w:lang w:bidi="ar-EG"/>
              </w:rPr>
              <w:t>dBW</w:t>
            </w:r>
            <w:proofErr w:type="spellEnd"/>
            <w:r>
              <w:rPr>
                <w:rFonts w:hint="cs"/>
                <w:spacing w:val="-6"/>
                <w:sz w:val="20"/>
                <w:szCs w:val="26"/>
                <w:rtl/>
                <w:lang w:bidi="ar-EG"/>
              </w:rPr>
              <w:t xml:space="preserve"> في </w:t>
            </w:r>
            <w:r w:rsidRPr="00DC2887">
              <w:rPr>
                <w:rFonts w:hint="cs"/>
                <w:spacing w:val="-6"/>
                <w:sz w:val="20"/>
                <w:szCs w:val="26"/>
                <w:rtl/>
                <w:lang w:bidi="ar-EG"/>
              </w:rPr>
              <w:t xml:space="preserve">نطاق قدره </w:t>
            </w:r>
            <w:r w:rsidRPr="00DC2887">
              <w:rPr>
                <w:spacing w:val="-6"/>
                <w:sz w:val="20"/>
                <w:szCs w:val="26"/>
                <w:lang w:bidi="ar-EG"/>
              </w:rPr>
              <w:t>27</w:t>
            </w:r>
            <w:r w:rsidRPr="00DC2887">
              <w:rPr>
                <w:rFonts w:hint="eastAsia"/>
                <w:spacing w:val="-6"/>
                <w:sz w:val="20"/>
                <w:szCs w:val="26"/>
                <w:rtl/>
                <w:lang w:bidi="ar-EG"/>
              </w:rPr>
              <w:t> </w:t>
            </w:r>
            <w:r w:rsidRPr="00DC2887">
              <w:rPr>
                <w:spacing w:val="-6"/>
                <w:sz w:val="20"/>
                <w:szCs w:val="26"/>
                <w:lang w:bidi="ar-EG"/>
              </w:rPr>
              <w:t>MHz</w:t>
            </w:r>
            <w:r w:rsidRPr="00DC2887">
              <w:rPr>
                <w:rFonts w:hint="cs"/>
                <w:spacing w:val="-6"/>
                <w:sz w:val="20"/>
                <w:szCs w:val="26"/>
                <w:rtl/>
                <w:lang w:bidi="ar-EG"/>
              </w:rPr>
              <w:t xml:space="preserve"> من نطاق الخدمة </w:t>
            </w:r>
            <w:r w:rsidRPr="00DC2887">
              <w:rPr>
                <w:spacing w:val="-6"/>
                <w:sz w:val="20"/>
                <w:szCs w:val="26"/>
                <w:lang w:bidi="ar-EG"/>
              </w:rPr>
              <w:t>EESS</w:t>
            </w:r>
            <w:r w:rsidRPr="00DC2887">
              <w:rPr>
                <w:rFonts w:hint="cs"/>
                <w:spacing w:val="-6"/>
                <w:sz w:val="20"/>
                <w:szCs w:val="26"/>
                <w:rtl/>
                <w:lang w:bidi="ar-EG"/>
              </w:rPr>
              <w:t xml:space="preserve"> (المنفعلة) للأنظمة من نقطة إلى نقطة</w:t>
            </w:r>
          </w:p>
        </w:tc>
      </w:tr>
      <w:tr w:rsidR="004073D4" w:rsidRPr="00DC2887" w:rsidTr="00DB3517">
        <w:trPr>
          <w:jc w:val="center"/>
        </w:trPr>
        <w:tc>
          <w:tcPr>
            <w:tcW w:w="813" w:type="pct"/>
            <w:vMerge/>
            <w:tcBorders>
              <w:left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80" w:type="pct"/>
            <w:vMerge/>
            <w:tcBorders>
              <w:left w:val="single" w:sz="4" w:space="0" w:color="auto"/>
              <w:bottom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tl/>
                <w:lang w:bidi="ar-EG"/>
              </w:rPr>
            </w:pPr>
            <w:r w:rsidRPr="00DC2887">
              <w:rPr>
                <w:rFonts w:hint="cs"/>
                <w:sz w:val="20"/>
                <w:szCs w:val="26"/>
                <w:rtl/>
                <w:lang w:bidi="ar-EG"/>
              </w:rPr>
              <w:t>متنقلة</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294512" w:rsidRDefault="00E94C34" w:rsidP="004073D4">
            <w:pPr>
              <w:spacing w:before="60" w:after="60" w:line="260" w:lineRule="exact"/>
              <w:rPr>
                <w:spacing w:val="-4"/>
                <w:sz w:val="20"/>
                <w:szCs w:val="26"/>
                <w:rtl/>
                <w:lang w:bidi="ar-EG"/>
              </w:rPr>
            </w:pPr>
            <w:r w:rsidRPr="00294512">
              <w:rPr>
                <w:rFonts w:hint="cs"/>
                <w:spacing w:val="-4"/>
                <w:sz w:val="20"/>
                <w:szCs w:val="26"/>
                <w:rtl/>
                <w:lang w:bidi="ar-EG"/>
              </w:rPr>
              <w:t>-</w:t>
            </w:r>
            <w:r w:rsidRPr="00294512">
              <w:rPr>
                <w:spacing w:val="-4"/>
                <w:sz w:val="20"/>
                <w:szCs w:val="26"/>
                <w:lang w:bidi="ar-EG"/>
              </w:rPr>
              <w:t>60</w:t>
            </w:r>
            <w:r w:rsidRPr="00294512">
              <w:rPr>
                <w:rFonts w:hint="cs"/>
                <w:spacing w:val="-4"/>
                <w:sz w:val="20"/>
                <w:szCs w:val="26"/>
                <w:rtl/>
                <w:lang w:bidi="ar-EG"/>
              </w:rPr>
              <w:t xml:space="preserve"> </w:t>
            </w:r>
            <w:proofErr w:type="spellStart"/>
            <w:r w:rsidRPr="00294512">
              <w:rPr>
                <w:spacing w:val="-4"/>
                <w:sz w:val="20"/>
                <w:szCs w:val="26"/>
                <w:lang w:bidi="ar-EG"/>
              </w:rPr>
              <w:t>dBW</w:t>
            </w:r>
            <w:proofErr w:type="spellEnd"/>
            <w:r>
              <w:rPr>
                <w:rFonts w:hint="cs"/>
                <w:spacing w:val="-4"/>
                <w:sz w:val="20"/>
                <w:szCs w:val="26"/>
                <w:rtl/>
                <w:lang w:bidi="ar-EG"/>
              </w:rPr>
              <w:t xml:space="preserve"> في </w:t>
            </w:r>
            <w:r w:rsidRPr="00294512">
              <w:rPr>
                <w:rFonts w:hint="cs"/>
                <w:spacing w:val="-4"/>
                <w:sz w:val="20"/>
                <w:szCs w:val="26"/>
                <w:rtl/>
                <w:lang w:bidi="ar-EG"/>
              </w:rPr>
              <w:t xml:space="preserve">نطاق قدره </w:t>
            </w:r>
            <w:r w:rsidRPr="00294512">
              <w:rPr>
                <w:spacing w:val="-4"/>
                <w:sz w:val="20"/>
                <w:szCs w:val="26"/>
                <w:lang w:bidi="ar-EG"/>
              </w:rPr>
              <w:t>27</w:t>
            </w:r>
            <w:r w:rsidRPr="00294512">
              <w:rPr>
                <w:rFonts w:hint="eastAsia"/>
                <w:spacing w:val="-4"/>
                <w:sz w:val="20"/>
                <w:szCs w:val="26"/>
                <w:rtl/>
                <w:lang w:bidi="ar-EG"/>
              </w:rPr>
              <w:t> </w:t>
            </w:r>
            <w:r w:rsidRPr="00294512">
              <w:rPr>
                <w:spacing w:val="-4"/>
                <w:sz w:val="20"/>
                <w:szCs w:val="26"/>
                <w:lang w:bidi="ar-EG"/>
              </w:rPr>
              <w:t>MHz</w:t>
            </w:r>
            <w:r w:rsidRPr="00294512">
              <w:rPr>
                <w:rFonts w:hint="cs"/>
                <w:spacing w:val="-4"/>
                <w:sz w:val="20"/>
                <w:szCs w:val="26"/>
                <w:rtl/>
                <w:lang w:bidi="ar-EG"/>
              </w:rPr>
              <w:t xml:space="preserve"> من نطاق الخدمة </w:t>
            </w:r>
            <w:r w:rsidRPr="00294512">
              <w:rPr>
                <w:spacing w:val="-4"/>
                <w:sz w:val="20"/>
                <w:szCs w:val="26"/>
                <w:lang w:bidi="ar-EG"/>
              </w:rPr>
              <w:t>EESS</w:t>
            </w:r>
            <w:r w:rsidRPr="00294512">
              <w:rPr>
                <w:rFonts w:hint="cs"/>
                <w:spacing w:val="-4"/>
                <w:sz w:val="20"/>
                <w:szCs w:val="26"/>
                <w:rtl/>
                <w:lang w:bidi="ar-EG"/>
              </w:rPr>
              <w:t xml:space="preserve"> (المنفعلة) لمحطات الخدمة المتنقلة باستثناء محطات المرحلات الراديوية المنقولة</w:t>
            </w:r>
          </w:p>
          <w:p w:rsidR="004073D4" w:rsidRPr="00DC2887" w:rsidRDefault="00E94C34" w:rsidP="004073D4">
            <w:pPr>
              <w:spacing w:before="60" w:after="60" w:line="260" w:lineRule="exact"/>
              <w:rPr>
                <w:spacing w:val="-6"/>
                <w:sz w:val="20"/>
                <w:szCs w:val="26"/>
                <w:rtl/>
                <w:lang w:bidi="ar-EG"/>
              </w:rPr>
            </w:pPr>
            <w:r w:rsidRPr="00DC2887">
              <w:rPr>
                <w:rFonts w:hint="cs"/>
                <w:spacing w:val="-6"/>
                <w:sz w:val="20"/>
                <w:szCs w:val="26"/>
                <w:rtl/>
                <w:lang w:bidi="ar-EG"/>
              </w:rPr>
              <w:t>-</w:t>
            </w:r>
            <w:r w:rsidRPr="00DC2887">
              <w:rPr>
                <w:spacing w:val="-6"/>
                <w:sz w:val="20"/>
                <w:szCs w:val="26"/>
                <w:lang w:bidi="ar-EG"/>
              </w:rPr>
              <w:t>45</w:t>
            </w:r>
            <w:r w:rsidRPr="00DC2887">
              <w:rPr>
                <w:rFonts w:hint="eastAsia"/>
                <w:spacing w:val="-6"/>
                <w:sz w:val="20"/>
                <w:szCs w:val="26"/>
                <w:rtl/>
                <w:lang w:bidi="ar-EG"/>
              </w:rPr>
              <w:t> </w:t>
            </w:r>
            <w:proofErr w:type="spellStart"/>
            <w:r w:rsidRPr="00DC2887">
              <w:rPr>
                <w:spacing w:val="-6"/>
                <w:sz w:val="20"/>
                <w:szCs w:val="26"/>
                <w:lang w:bidi="ar-EG"/>
              </w:rPr>
              <w:t>dBW</w:t>
            </w:r>
            <w:proofErr w:type="spellEnd"/>
            <w:r>
              <w:rPr>
                <w:rFonts w:hint="cs"/>
                <w:spacing w:val="-6"/>
                <w:sz w:val="20"/>
                <w:szCs w:val="26"/>
                <w:rtl/>
                <w:lang w:bidi="ar-EG"/>
              </w:rPr>
              <w:t xml:space="preserve"> في </w:t>
            </w:r>
            <w:r w:rsidRPr="00DC2887">
              <w:rPr>
                <w:rFonts w:hint="cs"/>
                <w:spacing w:val="-6"/>
                <w:sz w:val="20"/>
                <w:szCs w:val="26"/>
                <w:rtl/>
                <w:lang w:bidi="ar-EG"/>
              </w:rPr>
              <w:t xml:space="preserve">نطاق قدره </w:t>
            </w:r>
            <w:r w:rsidRPr="00DC2887">
              <w:rPr>
                <w:spacing w:val="-6"/>
                <w:sz w:val="20"/>
                <w:szCs w:val="26"/>
                <w:lang w:bidi="ar-EG"/>
              </w:rPr>
              <w:t>27</w:t>
            </w:r>
            <w:r w:rsidRPr="00DC2887">
              <w:rPr>
                <w:rFonts w:hint="eastAsia"/>
                <w:spacing w:val="-6"/>
                <w:sz w:val="20"/>
                <w:szCs w:val="26"/>
                <w:rtl/>
                <w:lang w:bidi="ar-EG"/>
              </w:rPr>
              <w:t> </w:t>
            </w:r>
            <w:r w:rsidRPr="00DC2887">
              <w:rPr>
                <w:spacing w:val="-6"/>
                <w:sz w:val="20"/>
                <w:szCs w:val="26"/>
                <w:lang w:bidi="ar-EG"/>
              </w:rPr>
              <w:t>MHz</w:t>
            </w:r>
            <w:r w:rsidRPr="00DC2887">
              <w:rPr>
                <w:rFonts w:hint="cs"/>
                <w:spacing w:val="-6"/>
                <w:sz w:val="20"/>
                <w:szCs w:val="26"/>
                <w:rtl/>
                <w:lang w:bidi="ar-EG"/>
              </w:rPr>
              <w:t xml:space="preserve"> من نطاق الخدمة </w:t>
            </w:r>
            <w:r w:rsidRPr="00DC2887">
              <w:rPr>
                <w:spacing w:val="-6"/>
                <w:sz w:val="20"/>
                <w:szCs w:val="26"/>
                <w:lang w:bidi="ar-EG"/>
              </w:rPr>
              <w:t>EESS</w:t>
            </w:r>
            <w:r w:rsidRPr="00DC2887">
              <w:rPr>
                <w:rFonts w:hint="cs"/>
                <w:spacing w:val="-6"/>
                <w:sz w:val="20"/>
                <w:szCs w:val="26"/>
                <w:rtl/>
                <w:lang w:bidi="ar-EG"/>
              </w:rPr>
              <w:t xml:space="preserve"> (المنفعلة) لمحطات المرحلات الراديوية المنقولة</w:t>
            </w:r>
          </w:p>
        </w:tc>
      </w:tr>
      <w:tr w:rsidR="004073D4" w:rsidRPr="00DC2887" w:rsidTr="00DB3517">
        <w:trPr>
          <w:trHeight w:val="678"/>
          <w:jc w:val="center"/>
        </w:trPr>
        <w:tc>
          <w:tcPr>
            <w:tcW w:w="813" w:type="pct"/>
            <w:vMerge/>
            <w:tcBorders>
              <w:left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z w:val="20"/>
                <w:szCs w:val="26"/>
              </w:rPr>
            </w:pPr>
            <w:r w:rsidRPr="00DC2887">
              <w:rPr>
                <w:sz w:val="20"/>
                <w:szCs w:val="26"/>
              </w:rPr>
              <w:t>MHz 1 429-1 427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Pr>
            </w:pPr>
            <w:r w:rsidRPr="00DC2887">
              <w:rPr>
                <w:rFonts w:hint="cs"/>
                <w:sz w:val="20"/>
                <w:szCs w:val="26"/>
                <w:rtl/>
              </w:rPr>
              <w:t xml:space="preserve">عمليات فضائية </w:t>
            </w:r>
            <w:r w:rsidRPr="00DC2887">
              <w:rPr>
                <w:sz w:val="20"/>
                <w:szCs w:val="26"/>
                <w:rtl/>
              </w:rPr>
              <w:br/>
            </w:r>
            <w:r w:rsidRPr="00DC2887">
              <w:rPr>
                <w:rFonts w:hint="cs"/>
                <w:sz w:val="20"/>
                <w:szCs w:val="26"/>
                <w:rtl/>
              </w:rPr>
              <w:t>(أرض-فضاء)</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294512" w:rsidRDefault="00E94C34" w:rsidP="004073D4">
            <w:pPr>
              <w:spacing w:before="60" w:after="60" w:line="260" w:lineRule="exact"/>
              <w:rPr>
                <w:spacing w:val="-4"/>
                <w:sz w:val="20"/>
                <w:szCs w:val="26"/>
                <w:rtl/>
                <w:lang w:bidi="ar-EG"/>
              </w:rPr>
            </w:pPr>
            <w:r w:rsidRPr="00294512">
              <w:rPr>
                <w:rFonts w:hint="cs"/>
                <w:spacing w:val="-4"/>
                <w:sz w:val="20"/>
                <w:szCs w:val="26"/>
                <w:rtl/>
                <w:lang w:bidi="ar-EG"/>
              </w:rPr>
              <w:t>-</w:t>
            </w:r>
            <w:r w:rsidRPr="00294512">
              <w:rPr>
                <w:spacing w:val="-4"/>
                <w:sz w:val="20"/>
                <w:szCs w:val="26"/>
                <w:lang w:bidi="ar-EG"/>
              </w:rPr>
              <w:t>36</w:t>
            </w:r>
            <w:r w:rsidRPr="00294512">
              <w:rPr>
                <w:rFonts w:hint="eastAsia"/>
                <w:spacing w:val="-4"/>
                <w:sz w:val="20"/>
                <w:szCs w:val="26"/>
                <w:rtl/>
                <w:lang w:bidi="ar-EG"/>
              </w:rPr>
              <w:t> </w:t>
            </w:r>
            <w:proofErr w:type="spellStart"/>
            <w:r w:rsidRPr="00294512">
              <w:rPr>
                <w:spacing w:val="-4"/>
                <w:sz w:val="20"/>
                <w:szCs w:val="26"/>
                <w:lang w:bidi="ar-EG"/>
              </w:rPr>
              <w:t>dBW</w:t>
            </w:r>
            <w:proofErr w:type="spellEnd"/>
            <w:r>
              <w:rPr>
                <w:rFonts w:hint="cs"/>
                <w:spacing w:val="-4"/>
                <w:sz w:val="20"/>
                <w:szCs w:val="26"/>
                <w:rtl/>
                <w:lang w:bidi="ar-EG"/>
              </w:rPr>
              <w:t xml:space="preserve"> في </w:t>
            </w:r>
            <w:r w:rsidRPr="00294512">
              <w:rPr>
                <w:rFonts w:hint="cs"/>
                <w:spacing w:val="-4"/>
                <w:sz w:val="20"/>
                <w:szCs w:val="26"/>
                <w:rtl/>
                <w:lang w:bidi="ar-EG"/>
              </w:rPr>
              <w:t xml:space="preserve">نطاق قدره </w:t>
            </w:r>
            <w:r w:rsidRPr="00294512">
              <w:rPr>
                <w:spacing w:val="-4"/>
                <w:sz w:val="20"/>
                <w:szCs w:val="26"/>
                <w:lang w:bidi="ar-EG"/>
              </w:rPr>
              <w:t>27</w:t>
            </w:r>
            <w:r w:rsidRPr="00294512">
              <w:rPr>
                <w:rFonts w:hint="cs"/>
                <w:spacing w:val="-4"/>
                <w:sz w:val="20"/>
                <w:szCs w:val="26"/>
                <w:rtl/>
                <w:lang w:bidi="ar-EG"/>
              </w:rPr>
              <w:t xml:space="preserve"> </w:t>
            </w:r>
            <w:r w:rsidRPr="00294512">
              <w:rPr>
                <w:spacing w:val="-4"/>
                <w:sz w:val="20"/>
                <w:szCs w:val="26"/>
                <w:lang w:bidi="ar-EG"/>
              </w:rPr>
              <w:t>MHz</w:t>
            </w:r>
            <w:r w:rsidRPr="00294512">
              <w:rPr>
                <w:rFonts w:hint="cs"/>
                <w:spacing w:val="-4"/>
                <w:sz w:val="20"/>
                <w:szCs w:val="26"/>
                <w:rtl/>
                <w:lang w:bidi="ar-EG"/>
              </w:rPr>
              <w:t xml:space="preserve"> من نطاق الخدمة </w:t>
            </w:r>
            <w:r w:rsidRPr="00294512">
              <w:rPr>
                <w:spacing w:val="-4"/>
                <w:sz w:val="20"/>
                <w:szCs w:val="26"/>
                <w:lang w:bidi="ar-EG"/>
              </w:rPr>
              <w:t>EESS</w:t>
            </w:r>
            <w:r w:rsidRPr="00294512">
              <w:rPr>
                <w:rFonts w:hint="cs"/>
                <w:spacing w:val="-4"/>
                <w:sz w:val="20"/>
                <w:szCs w:val="26"/>
                <w:rtl/>
                <w:lang w:bidi="ar-EG"/>
              </w:rPr>
              <w:t xml:space="preserve"> (المنفعلة)</w:t>
            </w:r>
          </w:p>
        </w:tc>
      </w:tr>
      <w:tr w:rsidR="004073D4" w:rsidRPr="00DC2887" w:rsidTr="00DB3517">
        <w:trPr>
          <w:jc w:val="center"/>
        </w:trPr>
        <w:tc>
          <w:tcPr>
            <w:tcW w:w="813" w:type="pct"/>
            <w:vMerge/>
            <w:tcBorders>
              <w:left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80" w:type="pct"/>
            <w:vMerge w:val="restart"/>
            <w:tcBorders>
              <w:top w:val="single" w:sz="4" w:space="0" w:color="auto"/>
              <w:left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z w:val="20"/>
                <w:szCs w:val="26"/>
              </w:rPr>
            </w:pPr>
            <w:r w:rsidRPr="00DC2887">
              <w:rPr>
                <w:sz w:val="20"/>
                <w:szCs w:val="26"/>
              </w:rPr>
              <w:t>MHz 1 429-1 427</w:t>
            </w:r>
          </w:p>
          <w:p w:rsidR="004073D4" w:rsidRPr="00DC2887" w:rsidRDefault="004073D4" w:rsidP="004073D4">
            <w:pPr>
              <w:spacing w:before="60" w:after="60" w:line="260" w:lineRule="exact"/>
              <w:rPr>
                <w:sz w:val="20"/>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tl/>
              </w:rPr>
            </w:pPr>
            <w:r w:rsidRPr="00DC2887">
              <w:rPr>
                <w:rFonts w:hint="cs"/>
                <w:sz w:val="20"/>
                <w:szCs w:val="26"/>
                <w:rtl/>
              </w:rPr>
              <w:t xml:space="preserve">متنقلة باستثناء متنقلة </w:t>
            </w:r>
            <w:r w:rsidRPr="00DC2887">
              <w:rPr>
                <w:sz w:val="20"/>
                <w:szCs w:val="26"/>
                <w:rtl/>
              </w:rPr>
              <w:br/>
            </w:r>
            <w:r w:rsidRPr="00DC2887">
              <w:rPr>
                <w:rFonts w:hint="cs"/>
                <w:sz w:val="20"/>
                <w:szCs w:val="26"/>
                <w:rtl/>
              </w:rPr>
              <w:t>للطيران</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EF410D" w:rsidRDefault="00E94C34" w:rsidP="004073D4">
            <w:pPr>
              <w:spacing w:before="60" w:after="60" w:line="260" w:lineRule="exact"/>
              <w:rPr>
                <w:spacing w:val="-4"/>
                <w:sz w:val="20"/>
                <w:szCs w:val="26"/>
                <w:rtl/>
                <w:lang w:bidi="ar-EG"/>
              </w:rPr>
            </w:pPr>
            <w:r w:rsidRPr="00EF410D">
              <w:rPr>
                <w:rFonts w:hint="cs"/>
                <w:spacing w:val="-4"/>
                <w:sz w:val="20"/>
                <w:szCs w:val="26"/>
                <w:rtl/>
                <w:lang w:bidi="ar-EG"/>
              </w:rPr>
              <w:t>-</w:t>
            </w:r>
            <w:r w:rsidRPr="00EF410D">
              <w:rPr>
                <w:spacing w:val="-4"/>
                <w:sz w:val="20"/>
                <w:szCs w:val="26"/>
                <w:lang w:bidi="ar-EG"/>
              </w:rPr>
              <w:t>60</w:t>
            </w:r>
            <w:r w:rsidRPr="00EF410D">
              <w:rPr>
                <w:rFonts w:hint="eastAsia"/>
                <w:spacing w:val="-4"/>
                <w:sz w:val="20"/>
                <w:szCs w:val="26"/>
                <w:rtl/>
                <w:lang w:bidi="ar-EG"/>
              </w:rPr>
              <w:t> </w:t>
            </w:r>
            <w:proofErr w:type="spellStart"/>
            <w:r w:rsidRPr="00EF410D">
              <w:rPr>
                <w:spacing w:val="-4"/>
                <w:sz w:val="20"/>
                <w:szCs w:val="26"/>
                <w:lang w:bidi="ar-EG"/>
              </w:rPr>
              <w:t>dBW</w:t>
            </w:r>
            <w:proofErr w:type="spellEnd"/>
            <w:r>
              <w:rPr>
                <w:rFonts w:hint="cs"/>
                <w:spacing w:val="-4"/>
                <w:sz w:val="20"/>
                <w:szCs w:val="26"/>
                <w:rtl/>
                <w:lang w:bidi="ar-EG"/>
              </w:rPr>
              <w:t xml:space="preserve"> في </w:t>
            </w:r>
            <w:r w:rsidRPr="00EF410D">
              <w:rPr>
                <w:rFonts w:hint="cs"/>
                <w:spacing w:val="-4"/>
                <w:sz w:val="20"/>
                <w:szCs w:val="26"/>
                <w:rtl/>
                <w:lang w:bidi="ar-EG"/>
              </w:rPr>
              <w:t xml:space="preserve">نطاق قدره </w:t>
            </w:r>
            <w:r w:rsidRPr="00EF410D">
              <w:rPr>
                <w:spacing w:val="-4"/>
                <w:sz w:val="20"/>
                <w:szCs w:val="26"/>
                <w:lang w:bidi="ar-EG"/>
              </w:rPr>
              <w:t>27</w:t>
            </w:r>
            <w:r w:rsidRPr="00EF410D">
              <w:rPr>
                <w:rFonts w:hint="eastAsia"/>
                <w:spacing w:val="-4"/>
                <w:sz w:val="20"/>
                <w:szCs w:val="26"/>
                <w:rtl/>
                <w:lang w:bidi="ar-EG"/>
              </w:rPr>
              <w:t> </w:t>
            </w:r>
            <w:r w:rsidRPr="00EF410D">
              <w:rPr>
                <w:spacing w:val="-4"/>
                <w:sz w:val="20"/>
                <w:szCs w:val="26"/>
                <w:lang w:bidi="ar-EG"/>
              </w:rPr>
              <w:t>MHz</w:t>
            </w:r>
            <w:r w:rsidRPr="00EF410D">
              <w:rPr>
                <w:rFonts w:hint="cs"/>
                <w:spacing w:val="-4"/>
                <w:sz w:val="20"/>
                <w:szCs w:val="26"/>
                <w:rtl/>
                <w:lang w:bidi="ar-EG"/>
              </w:rPr>
              <w:t xml:space="preserve"> من نطاق الخدمة </w:t>
            </w:r>
            <w:r w:rsidRPr="00EF410D">
              <w:rPr>
                <w:spacing w:val="-4"/>
                <w:sz w:val="20"/>
                <w:szCs w:val="26"/>
                <w:lang w:bidi="ar-EG"/>
              </w:rPr>
              <w:t>EESS</w:t>
            </w:r>
            <w:r w:rsidRPr="00EF410D">
              <w:rPr>
                <w:rFonts w:hint="cs"/>
                <w:spacing w:val="-4"/>
                <w:sz w:val="20"/>
                <w:szCs w:val="26"/>
                <w:rtl/>
                <w:lang w:bidi="ar-EG"/>
              </w:rPr>
              <w:t xml:space="preserve"> (المنفعلة) لمحطات الخدمة المتنقلة باستثناء محطات المرحلات الراديوية المنقولة</w:t>
            </w:r>
            <w:r w:rsidRPr="00EF410D">
              <w:rPr>
                <w:rFonts w:hint="cs"/>
                <w:spacing w:val="-4"/>
                <w:sz w:val="20"/>
                <w:szCs w:val="20"/>
                <w:vertAlign w:val="superscript"/>
                <w:rtl/>
              </w:rPr>
              <w:t>3</w:t>
            </w:r>
          </w:p>
          <w:p w:rsidR="004073D4" w:rsidRPr="00DC2887" w:rsidRDefault="00E94C34" w:rsidP="004073D4">
            <w:pPr>
              <w:spacing w:before="60" w:after="60" w:line="260" w:lineRule="exact"/>
              <w:rPr>
                <w:sz w:val="20"/>
                <w:szCs w:val="26"/>
                <w:rtl/>
                <w:lang w:bidi="ar-EG"/>
              </w:rPr>
            </w:pPr>
            <w:r w:rsidRPr="00DC2887">
              <w:rPr>
                <w:rFonts w:hint="cs"/>
                <w:sz w:val="20"/>
                <w:szCs w:val="26"/>
                <w:rtl/>
                <w:lang w:bidi="ar-EG"/>
              </w:rPr>
              <w:t>-</w:t>
            </w:r>
            <w:r w:rsidRPr="00DC2887">
              <w:rPr>
                <w:sz w:val="20"/>
                <w:szCs w:val="26"/>
                <w:lang w:bidi="ar-EG"/>
              </w:rPr>
              <w:t>45</w:t>
            </w:r>
            <w:r w:rsidRPr="00DC2887">
              <w:rPr>
                <w:rFonts w:hint="eastAsia"/>
                <w:sz w:val="20"/>
                <w:szCs w:val="26"/>
                <w:rtl/>
                <w:lang w:bidi="ar-EG"/>
              </w:rPr>
              <w:t>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لمحطات المرحلات الراديوية المنقولة</w:t>
            </w:r>
          </w:p>
        </w:tc>
      </w:tr>
      <w:tr w:rsidR="004073D4" w:rsidRPr="00DC2887" w:rsidTr="00DB3517">
        <w:trPr>
          <w:jc w:val="center"/>
        </w:trPr>
        <w:tc>
          <w:tcPr>
            <w:tcW w:w="813" w:type="pct"/>
            <w:vMerge/>
            <w:tcBorders>
              <w:left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80" w:type="pct"/>
            <w:vMerge/>
            <w:tcBorders>
              <w:left w:val="single" w:sz="4" w:space="0" w:color="auto"/>
              <w:bottom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tl/>
              </w:rPr>
            </w:pPr>
            <w:r w:rsidRPr="00DC2887">
              <w:rPr>
                <w:rFonts w:hint="cs"/>
                <w:sz w:val="20"/>
                <w:szCs w:val="26"/>
                <w:rtl/>
              </w:rPr>
              <w:t>ثابتة</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DC2887" w:rsidRDefault="00E94C34" w:rsidP="004073D4">
            <w:pPr>
              <w:spacing w:before="60" w:after="60" w:line="260" w:lineRule="exact"/>
              <w:rPr>
                <w:spacing w:val="-6"/>
                <w:sz w:val="20"/>
                <w:szCs w:val="26"/>
                <w:rtl/>
                <w:lang w:bidi="ar-EG"/>
              </w:rPr>
            </w:pPr>
            <w:r w:rsidRPr="00DC2887">
              <w:rPr>
                <w:rFonts w:hint="cs"/>
                <w:spacing w:val="-6"/>
                <w:sz w:val="20"/>
                <w:szCs w:val="26"/>
                <w:rtl/>
                <w:lang w:bidi="ar-EG"/>
              </w:rPr>
              <w:t>-</w:t>
            </w:r>
            <w:r w:rsidRPr="00DC2887">
              <w:rPr>
                <w:spacing w:val="-6"/>
                <w:sz w:val="20"/>
                <w:szCs w:val="26"/>
                <w:lang w:bidi="ar-EG"/>
              </w:rPr>
              <w:t>45</w:t>
            </w:r>
            <w:r w:rsidRPr="00DC2887">
              <w:rPr>
                <w:rFonts w:hint="cs"/>
                <w:spacing w:val="-6"/>
                <w:sz w:val="20"/>
                <w:szCs w:val="26"/>
                <w:rtl/>
                <w:lang w:bidi="ar-EG"/>
              </w:rPr>
              <w:t xml:space="preserve"> </w:t>
            </w:r>
            <w:proofErr w:type="spellStart"/>
            <w:r w:rsidRPr="00DC2887">
              <w:rPr>
                <w:spacing w:val="-6"/>
                <w:sz w:val="20"/>
                <w:szCs w:val="26"/>
                <w:lang w:bidi="ar-EG"/>
              </w:rPr>
              <w:t>dBW</w:t>
            </w:r>
            <w:proofErr w:type="spellEnd"/>
            <w:r>
              <w:rPr>
                <w:rFonts w:hint="cs"/>
                <w:spacing w:val="-6"/>
                <w:sz w:val="20"/>
                <w:szCs w:val="26"/>
                <w:rtl/>
                <w:lang w:bidi="ar-EG"/>
              </w:rPr>
              <w:t xml:space="preserve"> في </w:t>
            </w:r>
            <w:r w:rsidRPr="00DC2887">
              <w:rPr>
                <w:rFonts w:hint="cs"/>
                <w:spacing w:val="-6"/>
                <w:sz w:val="20"/>
                <w:szCs w:val="26"/>
                <w:rtl/>
                <w:lang w:bidi="ar-EG"/>
              </w:rPr>
              <w:t xml:space="preserve">نطاق قدره </w:t>
            </w:r>
            <w:r w:rsidRPr="00DC2887">
              <w:rPr>
                <w:spacing w:val="-6"/>
                <w:sz w:val="20"/>
                <w:szCs w:val="26"/>
                <w:lang w:bidi="ar-EG"/>
              </w:rPr>
              <w:t>27</w:t>
            </w:r>
            <w:r w:rsidRPr="00DC2887">
              <w:rPr>
                <w:rFonts w:hint="eastAsia"/>
                <w:spacing w:val="-6"/>
                <w:sz w:val="20"/>
                <w:szCs w:val="26"/>
                <w:rtl/>
                <w:lang w:bidi="ar-EG"/>
              </w:rPr>
              <w:t> </w:t>
            </w:r>
            <w:r w:rsidRPr="00DC2887">
              <w:rPr>
                <w:spacing w:val="-6"/>
                <w:sz w:val="20"/>
                <w:szCs w:val="26"/>
                <w:lang w:bidi="ar-EG"/>
              </w:rPr>
              <w:t>MHz</w:t>
            </w:r>
            <w:r w:rsidRPr="00DC2887">
              <w:rPr>
                <w:rFonts w:hint="cs"/>
                <w:spacing w:val="-6"/>
                <w:sz w:val="20"/>
                <w:szCs w:val="26"/>
                <w:rtl/>
                <w:lang w:bidi="ar-EG"/>
              </w:rPr>
              <w:t xml:space="preserve"> من نطاق الخدمة </w:t>
            </w:r>
            <w:r w:rsidRPr="00DC2887">
              <w:rPr>
                <w:spacing w:val="-6"/>
                <w:sz w:val="20"/>
                <w:szCs w:val="26"/>
                <w:lang w:bidi="ar-EG"/>
              </w:rPr>
              <w:t>EESS</w:t>
            </w:r>
            <w:r w:rsidRPr="00DC2887">
              <w:rPr>
                <w:rFonts w:hint="cs"/>
                <w:spacing w:val="-6"/>
                <w:sz w:val="20"/>
                <w:szCs w:val="26"/>
                <w:rtl/>
                <w:lang w:bidi="ar-EG"/>
              </w:rPr>
              <w:t xml:space="preserve"> (المنفعلة) للاتصالات من نقطة إلى نقطة</w:t>
            </w:r>
          </w:p>
        </w:tc>
      </w:tr>
      <w:tr w:rsidR="004073D4" w:rsidRPr="00DC2887" w:rsidTr="00DB3517">
        <w:trPr>
          <w:jc w:val="center"/>
        </w:trPr>
        <w:tc>
          <w:tcPr>
            <w:tcW w:w="813" w:type="pct"/>
            <w:vMerge/>
            <w:tcBorders>
              <w:left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80" w:type="pct"/>
            <w:vMerge w:val="restart"/>
            <w:tcBorders>
              <w:left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z w:val="20"/>
                <w:szCs w:val="26"/>
              </w:rPr>
            </w:pPr>
            <w:r w:rsidRPr="00DC2887">
              <w:rPr>
                <w:sz w:val="20"/>
                <w:szCs w:val="26"/>
              </w:rPr>
              <w:t>MHz 1 452-1 429</w:t>
            </w:r>
          </w:p>
          <w:p w:rsidR="004073D4" w:rsidRPr="00DC2887" w:rsidRDefault="004073D4" w:rsidP="004073D4">
            <w:pPr>
              <w:spacing w:before="60" w:after="60" w:line="260" w:lineRule="exact"/>
              <w:rPr>
                <w:sz w:val="20"/>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tl/>
              </w:rPr>
            </w:pPr>
            <w:r w:rsidRPr="00DC2887">
              <w:rPr>
                <w:rFonts w:hint="cs"/>
                <w:sz w:val="20"/>
                <w:szCs w:val="26"/>
                <w:rtl/>
              </w:rPr>
              <w:t>متنقلة</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147F7A" w:rsidRDefault="00E94C34" w:rsidP="004073D4">
            <w:pPr>
              <w:spacing w:before="60" w:after="60" w:line="260" w:lineRule="exact"/>
              <w:rPr>
                <w:spacing w:val="-4"/>
                <w:sz w:val="20"/>
                <w:szCs w:val="26"/>
                <w:rtl/>
                <w:lang w:bidi="ar-EG"/>
              </w:rPr>
            </w:pPr>
            <w:r w:rsidRPr="00147F7A">
              <w:rPr>
                <w:rFonts w:hint="cs"/>
                <w:spacing w:val="-4"/>
                <w:sz w:val="20"/>
                <w:szCs w:val="26"/>
                <w:rtl/>
                <w:lang w:bidi="ar-EG"/>
              </w:rPr>
              <w:t>-</w:t>
            </w:r>
            <w:r w:rsidRPr="00147F7A">
              <w:rPr>
                <w:spacing w:val="-4"/>
                <w:sz w:val="20"/>
                <w:szCs w:val="26"/>
                <w:lang w:bidi="ar-EG"/>
              </w:rPr>
              <w:t>60</w:t>
            </w:r>
            <w:r w:rsidRPr="00147F7A">
              <w:rPr>
                <w:rFonts w:hint="eastAsia"/>
                <w:spacing w:val="-4"/>
                <w:sz w:val="20"/>
                <w:szCs w:val="26"/>
                <w:rtl/>
                <w:lang w:bidi="ar-EG"/>
              </w:rPr>
              <w:t> </w:t>
            </w:r>
            <w:proofErr w:type="spellStart"/>
            <w:r w:rsidRPr="00147F7A">
              <w:rPr>
                <w:spacing w:val="-4"/>
                <w:sz w:val="20"/>
                <w:szCs w:val="26"/>
                <w:lang w:bidi="ar-EG"/>
              </w:rPr>
              <w:t>dBW</w:t>
            </w:r>
            <w:proofErr w:type="spellEnd"/>
            <w:r>
              <w:rPr>
                <w:rFonts w:hint="cs"/>
                <w:spacing w:val="-4"/>
                <w:sz w:val="20"/>
                <w:szCs w:val="26"/>
                <w:rtl/>
                <w:lang w:bidi="ar-EG"/>
              </w:rPr>
              <w:t xml:space="preserve"> في </w:t>
            </w:r>
            <w:r w:rsidRPr="00147F7A">
              <w:rPr>
                <w:rFonts w:hint="cs"/>
                <w:spacing w:val="-4"/>
                <w:sz w:val="20"/>
                <w:szCs w:val="26"/>
                <w:rtl/>
                <w:lang w:bidi="ar-EG"/>
              </w:rPr>
              <w:t xml:space="preserve">نطاق قدره </w:t>
            </w:r>
            <w:r w:rsidRPr="00147F7A">
              <w:rPr>
                <w:spacing w:val="-4"/>
                <w:sz w:val="20"/>
                <w:szCs w:val="26"/>
                <w:lang w:bidi="ar-EG"/>
              </w:rPr>
              <w:t>27</w:t>
            </w:r>
            <w:r w:rsidRPr="00147F7A">
              <w:rPr>
                <w:rFonts w:hint="eastAsia"/>
                <w:spacing w:val="-4"/>
                <w:sz w:val="20"/>
                <w:szCs w:val="26"/>
                <w:rtl/>
                <w:lang w:bidi="ar-EG"/>
              </w:rPr>
              <w:t> </w:t>
            </w:r>
            <w:r w:rsidRPr="00147F7A">
              <w:rPr>
                <w:spacing w:val="-4"/>
                <w:sz w:val="20"/>
                <w:szCs w:val="26"/>
                <w:lang w:bidi="ar-EG"/>
              </w:rPr>
              <w:t>MHz</w:t>
            </w:r>
            <w:r w:rsidRPr="00147F7A">
              <w:rPr>
                <w:rFonts w:hint="cs"/>
                <w:spacing w:val="-4"/>
                <w:sz w:val="20"/>
                <w:szCs w:val="26"/>
                <w:rtl/>
                <w:lang w:bidi="ar-EG"/>
              </w:rPr>
              <w:t xml:space="preserve"> من نطاق الخدمة </w:t>
            </w:r>
            <w:r w:rsidRPr="00147F7A">
              <w:rPr>
                <w:spacing w:val="-4"/>
                <w:sz w:val="20"/>
                <w:szCs w:val="26"/>
                <w:lang w:bidi="ar-EG"/>
              </w:rPr>
              <w:t>EESS</w:t>
            </w:r>
            <w:r w:rsidRPr="00147F7A">
              <w:rPr>
                <w:rFonts w:hint="cs"/>
                <w:spacing w:val="-4"/>
                <w:sz w:val="20"/>
                <w:szCs w:val="26"/>
                <w:rtl/>
                <w:lang w:bidi="ar-EG"/>
              </w:rPr>
              <w:t xml:space="preserve"> (المنفعلة) لمحطات الخدمة المتنقلة باستثناء محطات المرحلات الراديوية المنقولة</w:t>
            </w:r>
            <w:r w:rsidRPr="00147F7A">
              <w:rPr>
                <w:rFonts w:hint="cs"/>
                <w:spacing w:val="-4"/>
                <w:sz w:val="20"/>
                <w:szCs w:val="20"/>
                <w:vertAlign w:val="superscript"/>
                <w:rtl/>
              </w:rPr>
              <w:t>3</w:t>
            </w:r>
          </w:p>
          <w:p w:rsidR="004073D4" w:rsidRPr="00DC2887" w:rsidRDefault="00E94C34" w:rsidP="004073D4">
            <w:pPr>
              <w:spacing w:before="60" w:after="60" w:line="260" w:lineRule="exact"/>
              <w:rPr>
                <w:sz w:val="20"/>
                <w:szCs w:val="26"/>
                <w:rtl/>
                <w:lang w:bidi="ar-EG"/>
              </w:rPr>
            </w:pPr>
            <w:r w:rsidRPr="00DC2887">
              <w:rPr>
                <w:rFonts w:hint="cs"/>
                <w:sz w:val="20"/>
                <w:szCs w:val="26"/>
                <w:rtl/>
                <w:lang w:bidi="ar-EG"/>
              </w:rPr>
              <w:t>-</w:t>
            </w:r>
            <w:r w:rsidRPr="00DC2887">
              <w:rPr>
                <w:sz w:val="20"/>
                <w:szCs w:val="26"/>
                <w:lang w:bidi="ar-EG"/>
              </w:rPr>
              <w:t>45</w:t>
            </w:r>
            <w:r w:rsidRPr="00DC2887">
              <w:rPr>
                <w:rFonts w:hint="eastAsia"/>
                <w:sz w:val="20"/>
                <w:szCs w:val="26"/>
                <w:rtl/>
                <w:lang w:bidi="ar-EG"/>
              </w:rPr>
              <w:t>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لمحطات المرحلات الراديوية المنقولة</w:t>
            </w:r>
          </w:p>
          <w:p w:rsidR="004073D4" w:rsidRPr="00DC2887" w:rsidRDefault="00E94C34" w:rsidP="004073D4">
            <w:pPr>
              <w:spacing w:before="60" w:after="60" w:line="260" w:lineRule="exact"/>
              <w:rPr>
                <w:sz w:val="20"/>
                <w:szCs w:val="26"/>
                <w:lang w:bidi="ar-EG"/>
              </w:rPr>
            </w:pPr>
            <w:r w:rsidRPr="00DC2887">
              <w:rPr>
                <w:rFonts w:hint="cs"/>
                <w:sz w:val="20"/>
                <w:szCs w:val="26"/>
                <w:rtl/>
                <w:lang w:bidi="ar-EG"/>
              </w:rPr>
              <w:t>-</w:t>
            </w:r>
            <w:r w:rsidRPr="00DC2887">
              <w:rPr>
                <w:sz w:val="20"/>
                <w:szCs w:val="26"/>
                <w:lang w:bidi="ar-EG"/>
              </w:rPr>
              <w:t>28</w:t>
            </w:r>
            <w:r w:rsidRPr="00DC2887">
              <w:rPr>
                <w:rFonts w:hint="eastAsia"/>
                <w:sz w:val="20"/>
                <w:szCs w:val="26"/>
                <w:rtl/>
                <w:lang w:bidi="ar-EG"/>
              </w:rPr>
              <w:t>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لمحطات القياس عن بعد للطيران</w:t>
            </w:r>
            <w:r w:rsidRPr="00DC2887">
              <w:rPr>
                <w:rFonts w:hint="cs"/>
                <w:sz w:val="20"/>
                <w:szCs w:val="20"/>
                <w:vertAlign w:val="superscript"/>
                <w:rtl/>
              </w:rPr>
              <w:t>4</w:t>
            </w:r>
          </w:p>
        </w:tc>
      </w:tr>
      <w:tr w:rsidR="004073D4" w:rsidRPr="00DC2887" w:rsidTr="00DB3517">
        <w:trPr>
          <w:trHeight w:val="220"/>
          <w:jc w:val="center"/>
        </w:trPr>
        <w:tc>
          <w:tcPr>
            <w:tcW w:w="813" w:type="pct"/>
            <w:vMerge/>
            <w:tcBorders>
              <w:left w:val="single" w:sz="4" w:space="0" w:color="auto"/>
              <w:bottom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80" w:type="pct"/>
            <w:vMerge/>
            <w:tcBorders>
              <w:left w:val="single" w:sz="4" w:space="0" w:color="auto"/>
              <w:bottom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z w:val="20"/>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tl/>
              </w:rPr>
            </w:pPr>
            <w:r w:rsidRPr="00DC2887">
              <w:rPr>
                <w:rFonts w:hint="cs"/>
                <w:sz w:val="20"/>
                <w:szCs w:val="26"/>
                <w:rtl/>
              </w:rPr>
              <w:t>ثابتة</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DC2887" w:rsidRDefault="00E94C34" w:rsidP="004073D4">
            <w:pPr>
              <w:spacing w:before="60" w:after="60" w:line="260" w:lineRule="exact"/>
              <w:rPr>
                <w:sz w:val="20"/>
                <w:szCs w:val="26"/>
                <w:rtl/>
                <w:lang w:bidi="ar-EG"/>
              </w:rPr>
            </w:pPr>
            <w:r w:rsidRPr="00DC2887">
              <w:rPr>
                <w:rFonts w:hint="cs"/>
                <w:sz w:val="20"/>
                <w:szCs w:val="26"/>
                <w:rtl/>
                <w:lang w:bidi="ar-EG"/>
              </w:rPr>
              <w:t>-</w:t>
            </w:r>
            <w:r w:rsidRPr="00DC2887">
              <w:rPr>
                <w:sz w:val="20"/>
                <w:szCs w:val="26"/>
                <w:lang w:bidi="ar-EG"/>
              </w:rPr>
              <w:t>45</w:t>
            </w:r>
            <w:r w:rsidRPr="00DC2887">
              <w:rPr>
                <w:rFonts w:hint="cs"/>
                <w:sz w:val="20"/>
                <w:szCs w:val="26"/>
                <w:rtl/>
                <w:lang w:bidi="ar-EG"/>
              </w:rPr>
              <w:t xml:space="preserve"> </w:t>
            </w:r>
            <w:proofErr w:type="spellStart"/>
            <w:r w:rsidRPr="00DC2887">
              <w:rPr>
                <w:sz w:val="20"/>
                <w:szCs w:val="26"/>
                <w:lang w:bidi="ar-EG"/>
              </w:rPr>
              <w:t>dBW</w:t>
            </w:r>
            <w:proofErr w:type="spellEnd"/>
            <w:r>
              <w:rPr>
                <w:rFonts w:hint="cs"/>
                <w:sz w:val="20"/>
                <w:szCs w:val="26"/>
                <w:rtl/>
                <w:lang w:bidi="ar-EG"/>
              </w:rPr>
              <w:t xml:space="preserve"> في </w:t>
            </w:r>
            <w:r w:rsidRPr="00DC2887">
              <w:rPr>
                <w:rFonts w:hint="cs"/>
                <w:sz w:val="20"/>
                <w:szCs w:val="26"/>
                <w:rtl/>
                <w:lang w:bidi="ar-EG"/>
              </w:rPr>
              <w:t xml:space="preserve">نطاق قدره </w:t>
            </w:r>
            <w:r w:rsidRPr="00DC2887">
              <w:rPr>
                <w:sz w:val="20"/>
                <w:szCs w:val="26"/>
                <w:lang w:bidi="ar-EG"/>
              </w:rPr>
              <w:t>27</w:t>
            </w:r>
            <w:r w:rsidRPr="00DC2887">
              <w:rPr>
                <w:rFonts w:hint="eastAsia"/>
                <w:sz w:val="20"/>
                <w:szCs w:val="26"/>
                <w:rtl/>
                <w:lang w:bidi="ar-EG"/>
              </w:rPr>
              <w:t> </w:t>
            </w:r>
            <w:r w:rsidRPr="00DC2887">
              <w:rPr>
                <w:sz w:val="20"/>
                <w:szCs w:val="26"/>
                <w:lang w:bidi="ar-EG"/>
              </w:rPr>
              <w:t>MHz</w:t>
            </w:r>
            <w:r w:rsidRPr="00DC2887">
              <w:rPr>
                <w:rFonts w:hint="cs"/>
                <w:sz w:val="20"/>
                <w:szCs w:val="26"/>
                <w:rtl/>
                <w:lang w:bidi="ar-EG"/>
              </w:rPr>
              <w:t xml:space="preserve"> من نطاق الخدمة </w:t>
            </w:r>
            <w:r w:rsidRPr="00DC2887">
              <w:rPr>
                <w:sz w:val="20"/>
                <w:szCs w:val="26"/>
                <w:lang w:bidi="ar-EG"/>
              </w:rPr>
              <w:t>EESS</w:t>
            </w:r>
            <w:r w:rsidRPr="00DC2887">
              <w:rPr>
                <w:rFonts w:hint="cs"/>
                <w:sz w:val="20"/>
                <w:szCs w:val="26"/>
                <w:rtl/>
                <w:lang w:bidi="ar-EG"/>
              </w:rPr>
              <w:t xml:space="preserve"> (المنفعلة) للأنظمة من نقطة إلى نقطة</w:t>
            </w:r>
          </w:p>
        </w:tc>
      </w:tr>
      <w:tr w:rsidR="004073D4" w:rsidRPr="00DC2887" w:rsidTr="00DB3517">
        <w:trPr>
          <w:jc w:val="center"/>
        </w:trPr>
        <w:tc>
          <w:tcPr>
            <w:tcW w:w="813" w:type="pct"/>
            <w:tcBorders>
              <w:left w:val="single" w:sz="4" w:space="0" w:color="auto"/>
              <w:bottom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pacing w:val="-6"/>
                <w:sz w:val="20"/>
                <w:szCs w:val="26"/>
              </w:rPr>
            </w:pPr>
            <w:r w:rsidRPr="00DC2887">
              <w:rPr>
                <w:spacing w:val="-6"/>
                <w:sz w:val="20"/>
                <w:szCs w:val="26"/>
              </w:rPr>
              <w:t>GHz 31,5-31,3</w:t>
            </w:r>
          </w:p>
        </w:tc>
        <w:tc>
          <w:tcPr>
            <w:tcW w:w="880" w:type="pct"/>
            <w:tcBorders>
              <w:left w:val="single" w:sz="4" w:space="0" w:color="auto"/>
              <w:bottom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z w:val="20"/>
                <w:szCs w:val="26"/>
              </w:rPr>
            </w:pPr>
            <w:r w:rsidRPr="00DC2887">
              <w:rPr>
                <w:sz w:val="20"/>
                <w:szCs w:val="26"/>
              </w:rPr>
              <w:t>GHz 31,0-30,0</w:t>
            </w:r>
          </w:p>
          <w:p w:rsidR="004073D4" w:rsidRPr="00DC2887" w:rsidRDefault="004073D4" w:rsidP="004073D4">
            <w:pPr>
              <w:spacing w:before="60" w:after="60" w:line="260" w:lineRule="exact"/>
              <w:rPr>
                <w:sz w:val="20"/>
                <w:szCs w:val="26"/>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Pr>
            </w:pPr>
            <w:r w:rsidRPr="00DC2887">
              <w:rPr>
                <w:rFonts w:hint="cs"/>
                <w:sz w:val="20"/>
                <w:szCs w:val="26"/>
                <w:rtl/>
              </w:rPr>
              <w:t>ثابتة ساتلية</w:t>
            </w:r>
            <w:r w:rsidRPr="00DC2887">
              <w:rPr>
                <w:sz w:val="20"/>
                <w:szCs w:val="26"/>
                <w:rtl/>
              </w:rPr>
              <w:br/>
            </w:r>
            <w:r w:rsidRPr="00DC2887">
              <w:rPr>
                <w:rFonts w:hint="cs"/>
                <w:sz w:val="20"/>
                <w:szCs w:val="26"/>
                <w:rtl/>
              </w:rPr>
              <w:t>(أرض-فضاء)</w:t>
            </w:r>
            <w:r w:rsidRPr="00DC2887">
              <w:rPr>
                <w:sz w:val="20"/>
                <w:szCs w:val="26"/>
                <w:vertAlign w:val="superscript"/>
              </w:rPr>
              <w:t xml:space="preserve"> 5</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DC2887" w:rsidRDefault="00E94C34" w:rsidP="004073D4">
            <w:pPr>
              <w:spacing w:before="60" w:after="60" w:line="260" w:lineRule="exact"/>
              <w:rPr>
                <w:spacing w:val="-6"/>
                <w:sz w:val="20"/>
                <w:szCs w:val="26"/>
                <w:rtl/>
                <w:lang w:bidi="ar-EG"/>
              </w:rPr>
            </w:pPr>
            <w:r w:rsidRPr="00DC2887">
              <w:rPr>
                <w:rFonts w:hint="cs"/>
                <w:spacing w:val="-6"/>
                <w:sz w:val="20"/>
                <w:szCs w:val="26"/>
                <w:rtl/>
                <w:lang w:bidi="ar-EG"/>
              </w:rPr>
              <w:t>-</w:t>
            </w:r>
            <w:r w:rsidRPr="00DC2887">
              <w:rPr>
                <w:spacing w:val="-6"/>
                <w:sz w:val="20"/>
                <w:szCs w:val="26"/>
                <w:lang w:bidi="ar-EG"/>
              </w:rPr>
              <w:t>9</w:t>
            </w:r>
            <w:r w:rsidRPr="00DC2887">
              <w:rPr>
                <w:rFonts w:hint="eastAsia"/>
                <w:spacing w:val="-6"/>
                <w:sz w:val="20"/>
                <w:szCs w:val="26"/>
                <w:rtl/>
                <w:lang w:bidi="ar-EG"/>
              </w:rPr>
              <w:t> </w:t>
            </w:r>
            <w:proofErr w:type="spellStart"/>
            <w:r w:rsidRPr="00DC2887">
              <w:rPr>
                <w:spacing w:val="-6"/>
                <w:sz w:val="20"/>
                <w:szCs w:val="26"/>
                <w:lang w:bidi="ar-EG"/>
              </w:rPr>
              <w:t>dBW</w:t>
            </w:r>
            <w:proofErr w:type="spellEnd"/>
            <w:r>
              <w:rPr>
                <w:rFonts w:hint="cs"/>
                <w:spacing w:val="-6"/>
                <w:sz w:val="20"/>
                <w:szCs w:val="26"/>
                <w:rtl/>
                <w:lang w:bidi="ar-EG"/>
              </w:rPr>
              <w:t xml:space="preserve"> في </w:t>
            </w:r>
            <w:r w:rsidRPr="00DC2887">
              <w:rPr>
                <w:spacing w:val="-6"/>
                <w:sz w:val="20"/>
                <w:szCs w:val="26"/>
                <w:lang w:bidi="ar-EG"/>
              </w:rPr>
              <w:t>200</w:t>
            </w:r>
            <w:r w:rsidRPr="00DC2887">
              <w:rPr>
                <w:rFonts w:hint="eastAsia"/>
                <w:spacing w:val="-6"/>
                <w:sz w:val="20"/>
                <w:szCs w:val="26"/>
                <w:rtl/>
                <w:lang w:bidi="ar-EG"/>
              </w:rPr>
              <w:t> </w:t>
            </w:r>
            <w:r w:rsidRPr="00DC2887">
              <w:rPr>
                <w:spacing w:val="-6"/>
                <w:sz w:val="20"/>
                <w:szCs w:val="26"/>
                <w:lang w:bidi="ar-EG"/>
              </w:rPr>
              <w:t>MHz</w:t>
            </w:r>
            <w:r w:rsidRPr="00DC2887">
              <w:rPr>
                <w:rFonts w:hint="cs"/>
                <w:spacing w:val="-6"/>
                <w:sz w:val="20"/>
                <w:szCs w:val="26"/>
                <w:rtl/>
                <w:lang w:bidi="ar-EG"/>
              </w:rPr>
              <w:t xml:space="preserve"> من نطاق الخدمة </w:t>
            </w:r>
            <w:r w:rsidRPr="00DC2887">
              <w:rPr>
                <w:spacing w:val="-6"/>
                <w:sz w:val="20"/>
                <w:szCs w:val="26"/>
                <w:lang w:bidi="ar-EG"/>
              </w:rPr>
              <w:t>EESS</w:t>
            </w:r>
            <w:r w:rsidRPr="00DC2887">
              <w:rPr>
                <w:rFonts w:hint="cs"/>
                <w:spacing w:val="-6"/>
                <w:sz w:val="20"/>
                <w:szCs w:val="26"/>
                <w:rtl/>
                <w:lang w:bidi="ar-EG"/>
              </w:rPr>
              <w:t xml:space="preserve"> (المنفعلة) للمحطات الأرضية التي لا يقل كسب الهوائي فيها عن </w:t>
            </w:r>
            <w:r w:rsidRPr="00DC2887">
              <w:rPr>
                <w:spacing w:val="-6"/>
                <w:sz w:val="20"/>
                <w:szCs w:val="26"/>
                <w:lang w:bidi="ar-EG"/>
              </w:rPr>
              <w:t>56</w:t>
            </w:r>
            <w:r w:rsidRPr="00DC2887">
              <w:rPr>
                <w:rFonts w:hint="eastAsia"/>
                <w:spacing w:val="-6"/>
                <w:sz w:val="20"/>
                <w:szCs w:val="26"/>
                <w:rtl/>
                <w:lang w:bidi="ar-EG"/>
              </w:rPr>
              <w:t> </w:t>
            </w:r>
            <w:proofErr w:type="spellStart"/>
            <w:r w:rsidRPr="00DC2887">
              <w:rPr>
                <w:spacing w:val="-6"/>
                <w:sz w:val="20"/>
                <w:szCs w:val="26"/>
                <w:lang w:bidi="ar-EG"/>
              </w:rPr>
              <w:t>dBi</w:t>
            </w:r>
            <w:proofErr w:type="spellEnd"/>
            <w:r w:rsidRPr="00DC2887">
              <w:rPr>
                <w:rFonts w:hint="cs"/>
                <w:spacing w:val="-6"/>
                <w:sz w:val="20"/>
                <w:szCs w:val="26"/>
                <w:rtl/>
                <w:lang w:bidi="ar-EG"/>
              </w:rPr>
              <w:t xml:space="preserve"> </w:t>
            </w:r>
          </w:p>
          <w:p w:rsidR="004073D4" w:rsidRPr="00DE42B6" w:rsidRDefault="00E94C34" w:rsidP="004073D4">
            <w:pPr>
              <w:spacing w:before="60" w:after="60" w:line="260" w:lineRule="exact"/>
              <w:rPr>
                <w:sz w:val="20"/>
                <w:szCs w:val="26"/>
                <w:rtl/>
                <w:lang w:bidi="ar-EG"/>
              </w:rPr>
            </w:pPr>
            <w:r w:rsidRPr="00DE42B6">
              <w:rPr>
                <w:rFonts w:hint="cs"/>
                <w:sz w:val="20"/>
                <w:szCs w:val="26"/>
                <w:rtl/>
                <w:lang w:bidi="ar-EG"/>
              </w:rPr>
              <w:t>-</w:t>
            </w:r>
            <w:r w:rsidRPr="00DE42B6">
              <w:rPr>
                <w:sz w:val="20"/>
                <w:szCs w:val="26"/>
                <w:lang w:bidi="ar-EG"/>
              </w:rPr>
              <w:t>20</w:t>
            </w:r>
            <w:r w:rsidRPr="00DE42B6">
              <w:rPr>
                <w:rFonts w:hint="eastAsia"/>
                <w:sz w:val="20"/>
                <w:szCs w:val="26"/>
                <w:rtl/>
                <w:lang w:bidi="ar-EG"/>
              </w:rPr>
              <w:t> </w:t>
            </w:r>
            <w:proofErr w:type="spellStart"/>
            <w:r w:rsidRPr="00DE42B6">
              <w:rPr>
                <w:sz w:val="20"/>
                <w:szCs w:val="26"/>
                <w:lang w:bidi="ar-EG"/>
              </w:rPr>
              <w:t>dBW</w:t>
            </w:r>
            <w:proofErr w:type="spellEnd"/>
            <w:r>
              <w:rPr>
                <w:rFonts w:hint="cs"/>
                <w:sz w:val="20"/>
                <w:szCs w:val="26"/>
                <w:rtl/>
                <w:lang w:bidi="ar-EG"/>
              </w:rPr>
              <w:t xml:space="preserve"> في </w:t>
            </w:r>
            <w:r w:rsidRPr="00DE42B6">
              <w:rPr>
                <w:rFonts w:hint="cs"/>
                <w:sz w:val="20"/>
                <w:szCs w:val="26"/>
                <w:rtl/>
                <w:lang w:bidi="ar-EG"/>
              </w:rPr>
              <w:t xml:space="preserve">نطاق قدره </w:t>
            </w:r>
            <w:r w:rsidRPr="00DE42B6">
              <w:rPr>
                <w:sz w:val="20"/>
                <w:szCs w:val="26"/>
                <w:lang w:bidi="ar-EG"/>
              </w:rPr>
              <w:t>200</w:t>
            </w:r>
            <w:r w:rsidRPr="00DE42B6">
              <w:rPr>
                <w:rFonts w:hint="eastAsia"/>
                <w:sz w:val="20"/>
                <w:szCs w:val="26"/>
                <w:rtl/>
                <w:lang w:bidi="ar-EG"/>
              </w:rPr>
              <w:t> </w:t>
            </w:r>
            <w:r w:rsidRPr="00DE42B6">
              <w:rPr>
                <w:sz w:val="20"/>
                <w:szCs w:val="26"/>
                <w:lang w:bidi="ar-EG"/>
              </w:rPr>
              <w:t>MHz</w:t>
            </w:r>
            <w:r w:rsidRPr="00DE42B6">
              <w:rPr>
                <w:rFonts w:hint="cs"/>
                <w:sz w:val="20"/>
                <w:szCs w:val="26"/>
                <w:rtl/>
                <w:lang w:bidi="ar-EG"/>
              </w:rPr>
              <w:t xml:space="preserve"> من نطاق الخدمة </w:t>
            </w:r>
            <w:r w:rsidRPr="00DE42B6">
              <w:rPr>
                <w:sz w:val="20"/>
                <w:szCs w:val="26"/>
                <w:lang w:bidi="ar-EG"/>
              </w:rPr>
              <w:t>EESS</w:t>
            </w:r>
            <w:r w:rsidRPr="00DE42B6">
              <w:rPr>
                <w:rFonts w:hint="cs"/>
                <w:sz w:val="20"/>
                <w:szCs w:val="26"/>
                <w:rtl/>
                <w:lang w:bidi="ar-EG"/>
              </w:rPr>
              <w:t xml:space="preserve"> (المنفعلة) للمحطات الأرضية التي يقل كسب الهوائي فيها عن </w:t>
            </w:r>
            <w:r w:rsidRPr="00DE42B6">
              <w:rPr>
                <w:sz w:val="20"/>
                <w:szCs w:val="26"/>
                <w:lang w:bidi="ar-EG"/>
              </w:rPr>
              <w:t>56</w:t>
            </w:r>
            <w:r w:rsidRPr="00DE42B6">
              <w:rPr>
                <w:rFonts w:hint="eastAsia"/>
                <w:sz w:val="20"/>
                <w:szCs w:val="26"/>
                <w:rtl/>
                <w:lang w:bidi="ar-EG"/>
              </w:rPr>
              <w:t> </w:t>
            </w:r>
            <w:proofErr w:type="spellStart"/>
            <w:r w:rsidRPr="00DE42B6">
              <w:rPr>
                <w:sz w:val="20"/>
                <w:szCs w:val="26"/>
                <w:lang w:bidi="ar-EG"/>
              </w:rPr>
              <w:t>dBi</w:t>
            </w:r>
            <w:proofErr w:type="spellEnd"/>
          </w:p>
        </w:tc>
      </w:tr>
      <w:tr w:rsidR="004073D4" w:rsidRPr="00DC2887" w:rsidTr="00DB3517">
        <w:trPr>
          <w:jc w:val="center"/>
        </w:trPr>
        <w:tc>
          <w:tcPr>
            <w:tcW w:w="813" w:type="pct"/>
            <w:vMerge w:val="restart"/>
            <w:tcBorders>
              <w:top w:val="single" w:sz="4" w:space="0" w:color="auto"/>
              <w:left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pacing w:val="-6"/>
                <w:sz w:val="20"/>
                <w:szCs w:val="26"/>
              </w:rPr>
            </w:pPr>
            <w:r w:rsidRPr="00B809AA">
              <w:rPr>
                <w:spacing w:val="-6"/>
                <w:sz w:val="20"/>
                <w:szCs w:val="26"/>
                <w:vertAlign w:val="superscript"/>
              </w:rPr>
              <w:t>6</w:t>
            </w:r>
            <w:r w:rsidRPr="00DC2887">
              <w:rPr>
                <w:spacing w:val="-6"/>
                <w:sz w:val="20"/>
                <w:szCs w:val="26"/>
              </w:rPr>
              <w:t>GHz </w:t>
            </w:r>
            <w:r>
              <w:rPr>
                <w:spacing w:val="-6"/>
                <w:sz w:val="20"/>
                <w:szCs w:val="26"/>
              </w:rPr>
              <w:t>92</w:t>
            </w:r>
            <w:r w:rsidRPr="00DC2887">
              <w:rPr>
                <w:spacing w:val="-6"/>
                <w:sz w:val="20"/>
                <w:szCs w:val="26"/>
              </w:rPr>
              <w:t>-</w:t>
            </w:r>
            <w:r>
              <w:rPr>
                <w:spacing w:val="-6"/>
                <w:sz w:val="20"/>
                <w:szCs w:val="26"/>
              </w:rPr>
              <w:t>86</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pacing w:val="-6"/>
                <w:sz w:val="20"/>
                <w:szCs w:val="26"/>
              </w:rPr>
            </w:pPr>
            <w:r w:rsidRPr="00DC2887">
              <w:rPr>
                <w:spacing w:val="-6"/>
                <w:sz w:val="20"/>
                <w:szCs w:val="26"/>
              </w:rPr>
              <w:t>GHz </w:t>
            </w:r>
            <w:r>
              <w:rPr>
                <w:spacing w:val="-6"/>
                <w:sz w:val="20"/>
                <w:szCs w:val="26"/>
              </w:rPr>
              <w:t>86</w:t>
            </w:r>
            <w:r w:rsidRPr="00DC2887">
              <w:rPr>
                <w:spacing w:val="-6"/>
                <w:sz w:val="20"/>
                <w:szCs w:val="26"/>
              </w:rPr>
              <w:t>-</w:t>
            </w:r>
            <w:r>
              <w:rPr>
                <w:spacing w:val="-6"/>
                <w:sz w:val="20"/>
                <w:szCs w:val="26"/>
              </w:rPr>
              <w:t>81</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613669">
            <w:pPr>
              <w:spacing w:before="60" w:after="60" w:line="260" w:lineRule="exact"/>
              <w:jc w:val="center"/>
              <w:rPr>
                <w:sz w:val="20"/>
                <w:szCs w:val="26"/>
                <w:rtl/>
                <w:lang w:bidi="ar-EG"/>
              </w:rPr>
            </w:pPr>
            <w:r>
              <w:rPr>
                <w:rFonts w:hint="cs"/>
                <w:sz w:val="20"/>
                <w:szCs w:val="26"/>
                <w:rtl/>
                <w:lang w:bidi="ar-EG"/>
              </w:rPr>
              <w:t>ثابتة</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Pr="004C4A2E" w:rsidRDefault="00E94C34" w:rsidP="004073D4">
            <w:pPr>
              <w:spacing w:before="60" w:after="60" w:line="260" w:lineRule="exact"/>
              <w:jc w:val="left"/>
              <w:rPr>
                <w:spacing w:val="-6"/>
                <w:sz w:val="20"/>
                <w:szCs w:val="26"/>
                <w:rtl/>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xml:space="preserve"> 14 </w:t>
            </w:r>
            <w:r w:rsidRPr="00372895">
              <w:rPr>
                <w:i/>
                <w:iCs/>
                <w:spacing w:val="-6"/>
                <w:sz w:val="20"/>
                <w:szCs w:val="26"/>
                <w:lang w:bidi="ar-EG"/>
              </w:rPr>
              <w:t>(f</w:t>
            </w:r>
            <w:r w:rsidRPr="009C5602">
              <w:rPr>
                <w:i/>
                <w:iCs/>
                <w:spacing w:val="-6"/>
                <w:sz w:val="20"/>
                <w:szCs w:val="26"/>
                <w:lang w:bidi="ar-EG"/>
              </w:rPr>
              <w:t> </w:t>
            </w:r>
            <w:r w:rsidRPr="00372895">
              <w:rPr>
                <w:spacing w:val="-6"/>
                <w:sz w:val="20"/>
                <w:szCs w:val="26"/>
                <w:lang w:bidi="ar-EG"/>
              </w:rPr>
              <w:noBreakHyphen/>
              <w:t> 86) </w:t>
            </w:r>
            <w:r w:rsidRPr="00372895">
              <w:rPr>
                <w:spacing w:val="-6"/>
                <w:sz w:val="20"/>
                <w:szCs w:val="26"/>
                <w:lang w:bidi="ar-EG"/>
              </w:rPr>
              <w:noBreakHyphen/>
              <w:t> 41</w:t>
            </w:r>
            <w:r w:rsidRPr="00372895">
              <w:rPr>
                <w:rFonts w:ascii="Times New Roman italic" w:hAnsi="Times New Roman italic"/>
                <w:i/>
                <w:spacing w:val="-6"/>
                <w:sz w:val="20"/>
                <w:szCs w:val="26"/>
                <w:lang w:bidi="ar-EG"/>
              </w:rPr>
              <w:t>–</w:t>
            </w:r>
            <w:r>
              <w:rPr>
                <w:rFonts w:hint="cs"/>
                <w:spacing w:val="-6"/>
                <w:sz w:val="20"/>
                <w:szCs w:val="26"/>
                <w:rtl/>
                <w:lang w:bidi="ar-EG"/>
              </w:rPr>
              <w:t xml:space="preserve"> من أجل </w:t>
            </w:r>
            <w:r>
              <w:rPr>
                <w:spacing w:val="-6"/>
                <w:sz w:val="20"/>
                <w:szCs w:val="26"/>
                <w:lang w:bidi="ar-EG"/>
              </w:rPr>
              <w:t>86,05</w:t>
            </w:r>
            <w:r>
              <w:rPr>
                <w:rFonts w:hint="eastAsia"/>
                <w:spacing w:val="-6"/>
                <w:sz w:val="20"/>
                <w:szCs w:val="26"/>
                <w:rtl/>
                <w:lang w:bidi="ar-EG"/>
              </w:rPr>
              <w:t> </w:t>
            </w:r>
            <w:r>
              <w:rPr>
                <w:spacing w:val="-6"/>
                <w:sz w:val="20"/>
                <w:szCs w:val="26"/>
                <w:lang w:bidi="ar-EG"/>
              </w:rPr>
              <w:t>GHz 87 </w:t>
            </w:r>
            <w:r>
              <w:rPr>
                <w:spacing w:val="-6"/>
                <w:sz w:val="20"/>
                <w:szCs w:val="26"/>
                <w:lang w:bidi="ar-EG"/>
              </w:rPr>
              <w:sym w:font="Symbol" w:char="F0B3"/>
            </w:r>
            <w:r>
              <w:rPr>
                <w:spacing w:val="-6"/>
                <w:sz w:val="20"/>
                <w:szCs w:val="26"/>
                <w:lang w:bidi="ar-EG"/>
              </w:rPr>
              <w:t> </w:t>
            </w:r>
            <w:r w:rsidRPr="00B8436A">
              <w:rPr>
                <w:i/>
                <w:iCs/>
                <w:spacing w:val="-6"/>
                <w:sz w:val="20"/>
                <w:szCs w:val="26"/>
                <w:lang w:bidi="ar-EG"/>
              </w:rPr>
              <w:t>f</w:t>
            </w:r>
            <w:r>
              <w:rPr>
                <w:i/>
                <w:iCs/>
                <w:spacing w:val="-6"/>
                <w:sz w:val="20"/>
                <w:szCs w:val="26"/>
                <w:lang w:bidi="ar-EG"/>
              </w:rPr>
              <w:t xml:space="preserve">  </w:t>
            </w:r>
            <w:r>
              <w:rPr>
                <w:spacing w:val="-6"/>
                <w:sz w:val="20"/>
                <w:szCs w:val="26"/>
                <w:lang w:bidi="ar-EG"/>
              </w:rPr>
              <w:sym w:font="Symbol" w:char="F0B3"/>
            </w:r>
            <w:r>
              <w:rPr>
                <w:i/>
                <w:iCs/>
                <w:spacing w:val="-6"/>
                <w:sz w:val="20"/>
                <w:szCs w:val="26"/>
                <w:lang w:bidi="ar-EG"/>
              </w:rPr>
              <w:t> </w:t>
            </w:r>
          </w:p>
          <w:p w:rsidR="004073D4" w:rsidRDefault="00E94C34" w:rsidP="004073D4">
            <w:pPr>
              <w:spacing w:before="60" w:after="60" w:line="260" w:lineRule="exact"/>
              <w:jc w:val="left"/>
              <w:rPr>
                <w:spacing w:val="-6"/>
                <w:sz w:val="20"/>
                <w:szCs w:val="26"/>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55–</w:t>
            </w:r>
            <w:r>
              <w:rPr>
                <w:rFonts w:hint="cs"/>
                <w:spacing w:val="-6"/>
                <w:sz w:val="20"/>
                <w:szCs w:val="26"/>
                <w:rtl/>
                <w:lang w:bidi="ar-EG"/>
              </w:rPr>
              <w:t xml:space="preserve"> من أجل</w:t>
            </w:r>
            <w:r>
              <w:rPr>
                <w:rFonts w:hint="eastAsia"/>
                <w:spacing w:val="-6"/>
                <w:sz w:val="20"/>
                <w:szCs w:val="26"/>
                <w:rtl/>
                <w:lang w:bidi="ar-EG"/>
              </w:rPr>
              <w:t xml:space="preserve"> </w:t>
            </w:r>
            <w:r>
              <w:rPr>
                <w:spacing w:val="-6"/>
                <w:sz w:val="20"/>
                <w:szCs w:val="26"/>
                <w:lang w:bidi="ar-EG"/>
              </w:rPr>
              <w:sym w:font="Symbol" w:char="F0B3"/>
            </w:r>
            <w:r>
              <w:rPr>
                <w:spacing w:val="-6"/>
                <w:sz w:val="20"/>
                <w:szCs w:val="26"/>
                <w:lang w:bidi="ar-EG"/>
              </w:rPr>
              <w:t> 87</w:t>
            </w:r>
            <w:r>
              <w:rPr>
                <w:rFonts w:hint="eastAsia"/>
                <w:spacing w:val="-6"/>
                <w:sz w:val="20"/>
                <w:szCs w:val="26"/>
                <w:rtl/>
                <w:lang w:bidi="ar-EG"/>
              </w:rPr>
              <w:t> </w:t>
            </w:r>
            <w:r w:rsidRPr="00B8436A">
              <w:rPr>
                <w:i/>
                <w:iCs/>
                <w:spacing w:val="-6"/>
                <w:sz w:val="20"/>
                <w:szCs w:val="26"/>
                <w:lang w:bidi="ar-EG"/>
              </w:rPr>
              <w:t>f</w:t>
            </w:r>
            <w:r>
              <w:rPr>
                <w:rFonts w:hint="eastAsia"/>
                <w:spacing w:val="-6"/>
                <w:sz w:val="20"/>
                <w:szCs w:val="26"/>
                <w:rtl/>
                <w:lang w:bidi="ar-EG"/>
              </w:rPr>
              <w:t> </w:t>
            </w:r>
            <w:r>
              <w:rPr>
                <w:spacing w:val="-6"/>
                <w:sz w:val="20"/>
                <w:szCs w:val="26"/>
                <w:lang w:bidi="ar-EG"/>
              </w:rPr>
              <w:t xml:space="preserve">GHz 91,95 </w:t>
            </w:r>
            <w:r>
              <w:rPr>
                <w:spacing w:val="-6"/>
                <w:sz w:val="20"/>
                <w:szCs w:val="26"/>
                <w:lang w:bidi="ar-EG"/>
              </w:rPr>
              <w:sym w:font="Symbol" w:char="F0B3"/>
            </w:r>
            <w:r>
              <w:rPr>
                <w:spacing w:val="-6"/>
                <w:sz w:val="20"/>
                <w:szCs w:val="26"/>
                <w:lang w:bidi="ar-EG"/>
              </w:rPr>
              <w:t>  </w:t>
            </w:r>
          </w:p>
          <w:p w:rsidR="004073D4" w:rsidRPr="002D23A3" w:rsidRDefault="00E94C34" w:rsidP="004073D4">
            <w:pPr>
              <w:spacing w:before="60" w:after="60" w:line="260" w:lineRule="exact"/>
              <w:jc w:val="left"/>
              <w:rPr>
                <w:spacing w:val="-6"/>
                <w:sz w:val="20"/>
                <w:szCs w:val="26"/>
                <w:rtl/>
                <w:lang w:bidi="ar-EG"/>
              </w:rPr>
            </w:pPr>
            <w:r>
              <w:rPr>
                <w:rFonts w:hint="cs"/>
                <w:spacing w:val="-6"/>
                <w:sz w:val="20"/>
                <w:szCs w:val="26"/>
                <w:rtl/>
                <w:lang w:bidi="ar-EG"/>
              </w:rPr>
              <w:t xml:space="preserve">حيث </w:t>
            </w:r>
            <w:r w:rsidRPr="00B8436A">
              <w:rPr>
                <w:i/>
                <w:iCs/>
                <w:spacing w:val="-6"/>
                <w:sz w:val="20"/>
                <w:szCs w:val="26"/>
                <w:lang w:bidi="ar-EG"/>
              </w:rPr>
              <w:t>f</w:t>
            </w:r>
            <w:r>
              <w:rPr>
                <w:rFonts w:hint="cs"/>
                <w:spacing w:val="-6"/>
                <w:sz w:val="20"/>
                <w:szCs w:val="26"/>
                <w:rtl/>
                <w:lang w:bidi="ar-EG"/>
              </w:rPr>
              <w:t xml:space="preserve"> هو التردد المركزي لعرض النطاق المرجعي البالغ </w:t>
            </w:r>
            <w:r>
              <w:rPr>
                <w:spacing w:val="-6"/>
                <w:sz w:val="20"/>
                <w:szCs w:val="26"/>
                <w:lang w:bidi="ar-EG"/>
              </w:rPr>
              <w:t>MHz 100</w:t>
            </w:r>
            <w:r>
              <w:rPr>
                <w:rFonts w:hint="cs"/>
                <w:spacing w:val="-6"/>
                <w:sz w:val="20"/>
                <w:szCs w:val="26"/>
                <w:rtl/>
                <w:lang w:bidi="ar-EG"/>
              </w:rPr>
              <w:t>، معبراً عنه بوحدات </w:t>
            </w:r>
            <w:r>
              <w:rPr>
                <w:spacing w:val="-6"/>
                <w:sz w:val="20"/>
                <w:szCs w:val="26"/>
                <w:lang w:bidi="ar-EG"/>
              </w:rPr>
              <w:t>GHz</w:t>
            </w:r>
          </w:p>
        </w:tc>
      </w:tr>
      <w:tr w:rsidR="004073D4" w:rsidRPr="00DC2887" w:rsidTr="00DB3517">
        <w:trPr>
          <w:trHeight w:val="1351"/>
          <w:jc w:val="center"/>
        </w:trPr>
        <w:tc>
          <w:tcPr>
            <w:tcW w:w="813" w:type="pct"/>
            <w:vMerge/>
            <w:tcBorders>
              <w:left w:val="single" w:sz="4" w:space="0" w:color="auto"/>
              <w:bottom w:val="single" w:sz="4" w:space="0" w:color="auto"/>
              <w:right w:val="single" w:sz="4" w:space="0" w:color="auto"/>
            </w:tcBorders>
            <w:shd w:val="clear" w:color="auto" w:fill="auto"/>
            <w:vAlign w:val="center"/>
          </w:tcPr>
          <w:p w:rsidR="004073D4" w:rsidRPr="00DC2887" w:rsidRDefault="004073D4" w:rsidP="004073D4">
            <w:pPr>
              <w:spacing w:before="60" w:after="60" w:line="260" w:lineRule="exact"/>
              <w:rPr>
                <w:spacing w:val="-6"/>
                <w:sz w:val="20"/>
                <w:szCs w:val="26"/>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Pr="00DC2887" w:rsidRDefault="00E94C34" w:rsidP="004073D4">
            <w:pPr>
              <w:spacing w:before="60" w:after="60" w:line="260" w:lineRule="exact"/>
              <w:rPr>
                <w:spacing w:val="-6"/>
                <w:sz w:val="20"/>
                <w:szCs w:val="26"/>
              </w:rPr>
            </w:pPr>
            <w:r w:rsidRPr="00DC2887">
              <w:rPr>
                <w:spacing w:val="-6"/>
                <w:sz w:val="20"/>
                <w:szCs w:val="26"/>
              </w:rPr>
              <w:t>GHz </w:t>
            </w:r>
            <w:r>
              <w:rPr>
                <w:spacing w:val="-6"/>
                <w:sz w:val="20"/>
                <w:szCs w:val="26"/>
              </w:rPr>
              <w:t>94</w:t>
            </w:r>
            <w:r w:rsidRPr="00DC2887">
              <w:rPr>
                <w:spacing w:val="-6"/>
                <w:sz w:val="20"/>
                <w:szCs w:val="26"/>
              </w:rPr>
              <w:t>-</w:t>
            </w:r>
            <w:r>
              <w:rPr>
                <w:spacing w:val="-6"/>
                <w:sz w:val="20"/>
                <w:szCs w:val="26"/>
              </w:rPr>
              <w:t>92</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73D4" w:rsidRDefault="00E94C34" w:rsidP="00613669">
            <w:pPr>
              <w:spacing w:before="60" w:after="60" w:line="260" w:lineRule="exact"/>
              <w:jc w:val="center"/>
              <w:rPr>
                <w:sz w:val="20"/>
                <w:szCs w:val="26"/>
                <w:rtl/>
                <w:lang w:bidi="ar-EG"/>
              </w:rPr>
            </w:pPr>
            <w:r>
              <w:rPr>
                <w:rFonts w:hint="cs"/>
                <w:sz w:val="20"/>
                <w:szCs w:val="26"/>
                <w:rtl/>
                <w:lang w:bidi="ar-EG"/>
              </w:rPr>
              <w:t>ثابتة</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073D4" w:rsidRDefault="00E94C34" w:rsidP="00613669">
            <w:pPr>
              <w:spacing w:before="60" w:after="60" w:line="260" w:lineRule="exact"/>
              <w:jc w:val="left"/>
              <w:rPr>
                <w:spacing w:val="-6"/>
                <w:sz w:val="20"/>
                <w:szCs w:val="26"/>
                <w:rtl/>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14 (</w:t>
            </w:r>
            <w:r w:rsidRPr="00372895">
              <w:rPr>
                <w:spacing w:val="-6"/>
                <w:sz w:val="20"/>
                <w:szCs w:val="26"/>
                <w:lang w:bidi="ar-EG"/>
              </w:rPr>
              <w:t>92</w:t>
            </w:r>
            <w:r>
              <w:rPr>
                <w:i/>
                <w:iCs/>
                <w:spacing w:val="-6"/>
                <w:sz w:val="20"/>
                <w:szCs w:val="26"/>
                <w:lang w:bidi="ar-EG"/>
              </w:rPr>
              <w:t> </w:t>
            </w:r>
            <w:r>
              <w:rPr>
                <w:i/>
                <w:iCs/>
                <w:spacing w:val="-6"/>
                <w:sz w:val="20"/>
                <w:szCs w:val="26"/>
                <w:lang w:bidi="ar-EG"/>
              </w:rPr>
              <w:noBreakHyphen/>
              <w:t> </w:t>
            </w:r>
            <w:r w:rsidRPr="00B8436A">
              <w:rPr>
                <w:i/>
                <w:iCs/>
                <w:spacing w:val="-6"/>
                <w:sz w:val="20"/>
                <w:szCs w:val="26"/>
                <w:lang w:bidi="ar-EG"/>
              </w:rPr>
              <w:t>f</w:t>
            </w:r>
            <w:r>
              <w:rPr>
                <w:i/>
                <w:iCs/>
                <w:spacing w:val="-6"/>
                <w:sz w:val="20"/>
                <w:szCs w:val="26"/>
                <w:lang w:bidi="ar-EG"/>
              </w:rPr>
              <w:t> </w:t>
            </w:r>
            <w:r w:rsidRPr="00372895">
              <w:rPr>
                <w:spacing w:val="-6"/>
                <w:sz w:val="20"/>
                <w:szCs w:val="26"/>
                <w:lang w:bidi="ar-EG"/>
              </w:rPr>
              <w:t>) </w:t>
            </w:r>
            <w:r w:rsidRPr="00372895">
              <w:rPr>
                <w:spacing w:val="-6"/>
                <w:sz w:val="20"/>
                <w:szCs w:val="26"/>
                <w:lang w:bidi="ar-EG"/>
              </w:rPr>
              <w:noBreakHyphen/>
              <w:t> 41</w:t>
            </w:r>
            <w:r>
              <w:rPr>
                <w:i/>
                <w:iCs/>
                <w:spacing w:val="-6"/>
                <w:sz w:val="20"/>
                <w:szCs w:val="26"/>
                <w:lang w:bidi="ar-EG"/>
              </w:rPr>
              <w:t>–</w:t>
            </w:r>
            <w:r>
              <w:rPr>
                <w:rFonts w:hint="cs"/>
                <w:spacing w:val="-6"/>
                <w:sz w:val="20"/>
                <w:szCs w:val="26"/>
                <w:rtl/>
                <w:lang w:bidi="ar-EG"/>
              </w:rPr>
              <w:t xml:space="preserve"> من أجل </w:t>
            </w:r>
            <w:r>
              <w:rPr>
                <w:spacing w:val="-6"/>
                <w:sz w:val="20"/>
                <w:szCs w:val="26"/>
                <w:lang w:bidi="ar-EG"/>
              </w:rPr>
              <w:t>91</w:t>
            </w:r>
            <w:r>
              <w:rPr>
                <w:rFonts w:hint="eastAsia"/>
                <w:spacing w:val="-6"/>
                <w:sz w:val="20"/>
                <w:szCs w:val="26"/>
                <w:rtl/>
                <w:lang w:bidi="ar-EG"/>
              </w:rPr>
              <w:t> </w:t>
            </w:r>
            <w:r>
              <w:rPr>
                <w:spacing w:val="-6"/>
                <w:sz w:val="20"/>
                <w:szCs w:val="26"/>
                <w:lang w:bidi="ar-EG"/>
              </w:rPr>
              <w:t>GHz 91,95 </w:t>
            </w:r>
            <w:r>
              <w:rPr>
                <w:spacing w:val="-6"/>
                <w:sz w:val="20"/>
                <w:szCs w:val="26"/>
                <w:lang w:bidi="ar-EG"/>
              </w:rPr>
              <w:sym w:font="Symbol" w:char="F0B3"/>
            </w:r>
            <w:r>
              <w:rPr>
                <w:spacing w:val="-6"/>
                <w:sz w:val="20"/>
                <w:szCs w:val="26"/>
                <w:lang w:bidi="ar-EG"/>
              </w:rPr>
              <w:t> </w:t>
            </w:r>
            <w:r w:rsidRPr="00B8436A">
              <w:rPr>
                <w:i/>
                <w:iCs/>
                <w:spacing w:val="-6"/>
                <w:sz w:val="20"/>
                <w:szCs w:val="26"/>
                <w:lang w:bidi="ar-EG"/>
              </w:rPr>
              <w:t>f</w:t>
            </w:r>
            <w:r>
              <w:rPr>
                <w:i/>
                <w:iCs/>
                <w:spacing w:val="-6"/>
                <w:sz w:val="20"/>
                <w:szCs w:val="26"/>
                <w:lang w:bidi="ar-EG"/>
              </w:rPr>
              <w:t xml:space="preserve"> </w:t>
            </w:r>
            <w:r>
              <w:rPr>
                <w:spacing w:val="-6"/>
                <w:sz w:val="20"/>
                <w:szCs w:val="26"/>
                <w:lang w:bidi="ar-EG"/>
              </w:rPr>
              <w:t> </w:t>
            </w:r>
            <w:r>
              <w:rPr>
                <w:spacing w:val="-6"/>
                <w:sz w:val="20"/>
                <w:szCs w:val="26"/>
                <w:lang w:bidi="ar-EG"/>
              </w:rPr>
              <w:sym w:font="Symbol" w:char="F0B3"/>
            </w:r>
            <w:r>
              <w:rPr>
                <w:i/>
                <w:iCs/>
                <w:spacing w:val="-6"/>
                <w:sz w:val="20"/>
                <w:szCs w:val="26"/>
                <w:lang w:bidi="ar-EG"/>
              </w:rPr>
              <w:t> </w:t>
            </w:r>
          </w:p>
          <w:p w:rsidR="004073D4" w:rsidRDefault="00E94C34" w:rsidP="004073D4">
            <w:pPr>
              <w:spacing w:before="60" w:after="60" w:line="260" w:lineRule="exact"/>
              <w:jc w:val="left"/>
              <w:rPr>
                <w:spacing w:val="-6"/>
                <w:sz w:val="20"/>
                <w:szCs w:val="26"/>
                <w:lang w:bidi="ar-EG"/>
              </w:rPr>
            </w:pPr>
            <w:r>
              <w:rPr>
                <w:spacing w:val="-6"/>
                <w:sz w:val="20"/>
                <w:szCs w:val="26"/>
                <w:lang w:bidi="ar-EG"/>
              </w:rPr>
              <w:t>MHz 100/</w:t>
            </w:r>
            <w:proofErr w:type="spellStart"/>
            <w:r>
              <w:rPr>
                <w:spacing w:val="-6"/>
                <w:sz w:val="20"/>
                <w:szCs w:val="26"/>
                <w:lang w:bidi="ar-EG"/>
              </w:rPr>
              <w:t>dBW</w:t>
            </w:r>
            <w:proofErr w:type="spellEnd"/>
            <w:r>
              <w:rPr>
                <w:spacing w:val="-6"/>
                <w:sz w:val="20"/>
                <w:szCs w:val="26"/>
                <w:lang w:bidi="ar-EG"/>
              </w:rPr>
              <w:t> 55–</w:t>
            </w:r>
            <w:r>
              <w:rPr>
                <w:rFonts w:hint="cs"/>
                <w:spacing w:val="-6"/>
                <w:sz w:val="20"/>
                <w:szCs w:val="26"/>
                <w:rtl/>
                <w:lang w:bidi="ar-EG"/>
              </w:rPr>
              <w:t xml:space="preserve"> من أجل</w:t>
            </w:r>
            <w:r>
              <w:rPr>
                <w:rFonts w:hint="eastAsia"/>
                <w:spacing w:val="-6"/>
                <w:sz w:val="20"/>
                <w:szCs w:val="26"/>
                <w:rtl/>
                <w:lang w:bidi="ar-EG"/>
              </w:rPr>
              <w:t xml:space="preserve"> </w:t>
            </w:r>
            <w:r>
              <w:rPr>
                <w:spacing w:val="-6"/>
                <w:sz w:val="20"/>
                <w:szCs w:val="26"/>
                <w:lang w:bidi="ar-EG"/>
              </w:rPr>
              <w:sym w:font="Symbol" w:char="F0B3"/>
            </w:r>
            <w:r>
              <w:rPr>
                <w:spacing w:val="-6"/>
                <w:sz w:val="20"/>
                <w:szCs w:val="26"/>
                <w:lang w:bidi="ar-EG"/>
              </w:rPr>
              <w:t> </w:t>
            </w:r>
            <w:r w:rsidRPr="004C4A2E">
              <w:rPr>
                <w:spacing w:val="-6"/>
                <w:sz w:val="20"/>
                <w:szCs w:val="26"/>
                <w:lang w:bidi="ar-EG"/>
              </w:rPr>
              <w:t>86,05</w:t>
            </w:r>
            <w:r>
              <w:rPr>
                <w:rFonts w:hint="eastAsia"/>
                <w:spacing w:val="-6"/>
                <w:sz w:val="20"/>
                <w:szCs w:val="26"/>
                <w:rtl/>
                <w:lang w:bidi="ar-EG"/>
              </w:rPr>
              <w:t> </w:t>
            </w:r>
            <w:r>
              <w:rPr>
                <w:spacing w:val="-6"/>
                <w:sz w:val="20"/>
                <w:szCs w:val="26"/>
                <w:lang w:bidi="ar-EG"/>
              </w:rPr>
              <w:t xml:space="preserve">GHz 91 </w:t>
            </w:r>
            <w:r>
              <w:rPr>
                <w:spacing w:val="-6"/>
                <w:sz w:val="20"/>
                <w:szCs w:val="26"/>
                <w:lang w:bidi="ar-EG"/>
              </w:rPr>
              <w:sym w:font="Symbol" w:char="F0B3"/>
            </w:r>
            <w:r>
              <w:rPr>
                <w:spacing w:val="-6"/>
                <w:sz w:val="20"/>
                <w:szCs w:val="26"/>
                <w:lang w:bidi="ar-EG"/>
              </w:rPr>
              <w:t> </w:t>
            </w:r>
            <w:r w:rsidRPr="00372895">
              <w:rPr>
                <w:i/>
                <w:iCs/>
                <w:spacing w:val="-6"/>
                <w:sz w:val="20"/>
                <w:szCs w:val="26"/>
                <w:lang w:bidi="ar-EG"/>
              </w:rPr>
              <w:t>f</w:t>
            </w:r>
            <w:r>
              <w:rPr>
                <w:spacing w:val="-6"/>
                <w:sz w:val="20"/>
                <w:szCs w:val="26"/>
                <w:lang w:bidi="ar-EG"/>
              </w:rPr>
              <w:t> </w:t>
            </w:r>
          </w:p>
          <w:p w:rsidR="004073D4" w:rsidRDefault="00E94C34" w:rsidP="004073D4">
            <w:pPr>
              <w:spacing w:before="60" w:after="60" w:line="260" w:lineRule="exact"/>
              <w:rPr>
                <w:spacing w:val="-6"/>
                <w:sz w:val="20"/>
                <w:szCs w:val="26"/>
                <w:lang w:bidi="ar-EG"/>
              </w:rPr>
            </w:pPr>
            <w:r>
              <w:rPr>
                <w:rFonts w:hint="cs"/>
                <w:spacing w:val="-6"/>
                <w:sz w:val="20"/>
                <w:szCs w:val="26"/>
                <w:rtl/>
                <w:lang w:bidi="ar-EG"/>
              </w:rPr>
              <w:t xml:space="preserve">حيث </w:t>
            </w:r>
            <w:r w:rsidRPr="00B8436A">
              <w:rPr>
                <w:i/>
                <w:iCs/>
                <w:spacing w:val="-6"/>
                <w:sz w:val="20"/>
                <w:szCs w:val="26"/>
                <w:lang w:bidi="ar-EG"/>
              </w:rPr>
              <w:t>f</w:t>
            </w:r>
            <w:r>
              <w:rPr>
                <w:rFonts w:hint="cs"/>
                <w:spacing w:val="-6"/>
                <w:sz w:val="20"/>
                <w:szCs w:val="26"/>
                <w:rtl/>
                <w:lang w:bidi="ar-EG"/>
              </w:rPr>
              <w:t xml:space="preserve"> هو التردد المركزي لعرض النطاق المرجعي البالغ </w:t>
            </w:r>
            <w:r>
              <w:rPr>
                <w:spacing w:val="-6"/>
                <w:sz w:val="20"/>
                <w:szCs w:val="26"/>
                <w:lang w:bidi="ar-EG"/>
              </w:rPr>
              <w:t>MHz 100</w:t>
            </w:r>
            <w:r>
              <w:rPr>
                <w:rFonts w:hint="cs"/>
                <w:spacing w:val="-6"/>
                <w:sz w:val="20"/>
                <w:szCs w:val="26"/>
                <w:rtl/>
                <w:lang w:bidi="ar-EG"/>
              </w:rPr>
              <w:t>، معبراً عنه بوحدات </w:t>
            </w:r>
            <w:r>
              <w:rPr>
                <w:spacing w:val="-6"/>
                <w:sz w:val="20"/>
                <w:szCs w:val="26"/>
                <w:lang w:bidi="ar-EG"/>
              </w:rPr>
              <w:t>GHz</w:t>
            </w:r>
          </w:p>
        </w:tc>
      </w:tr>
      <w:tr w:rsidR="004073D4" w:rsidRPr="00DC2887" w:rsidTr="00613669">
        <w:trPr>
          <w:jc w:val="center"/>
        </w:trPr>
        <w:tc>
          <w:tcPr>
            <w:tcW w:w="5000" w:type="pct"/>
            <w:gridSpan w:val="4"/>
            <w:shd w:val="clear" w:color="auto" w:fill="auto"/>
            <w:vAlign w:val="center"/>
          </w:tcPr>
          <w:p w:rsidR="004073D4" w:rsidRPr="00613669" w:rsidRDefault="00E94C34" w:rsidP="00613669">
            <w:pPr>
              <w:tabs>
                <w:tab w:val="left" w:pos="427"/>
              </w:tabs>
              <w:spacing w:before="60" w:after="60" w:line="240" w:lineRule="exact"/>
              <w:rPr>
                <w:i/>
                <w:spacing w:val="-6"/>
                <w:sz w:val="18"/>
                <w:szCs w:val="24"/>
                <w:rtl/>
              </w:rPr>
            </w:pPr>
            <w:r w:rsidRPr="00AB2194">
              <w:rPr>
                <w:spacing w:val="-6"/>
                <w:sz w:val="20"/>
                <w:szCs w:val="26"/>
                <w:vertAlign w:val="superscript"/>
                <w:lang w:bidi="ar-EG"/>
              </w:rPr>
              <w:t>1</w:t>
            </w:r>
            <w:r w:rsidRPr="00AB2194">
              <w:rPr>
                <w:spacing w:val="-6"/>
                <w:sz w:val="20"/>
                <w:szCs w:val="26"/>
                <w:lang w:bidi="ar-EG"/>
              </w:rPr>
              <w:tab/>
            </w:r>
            <w:r w:rsidRPr="00613669">
              <w:rPr>
                <w:rFonts w:hint="cs"/>
                <w:sz w:val="18"/>
                <w:szCs w:val="24"/>
                <w:rtl/>
                <w:lang w:bidi="ar-EG"/>
              </w:rPr>
              <w:t xml:space="preserve">يُفهم من </w:t>
            </w:r>
            <w:r w:rsidRPr="00613669">
              <w:rPr>
                <w:rFonts w:hint="cs"/>
                <w:sz w:val="18"/>
                <w:szCs w:val="24"/>
                <w:rtl/>
              </w:rPr>
              <w:t>مستوى قدرة الإرسال غير المطلوب أنه المستوى المقيس عند منفذ الهوائي.</w:t>
            </w:r>
          </w:p>
          <w:p w:rsidR="004073D4" w:rsidRPr="00613669" w:rsidRDefault="00E94C34" w:rsidP="00613669">
            <w:pPr>
              <w:tabs>
                <w:tab w:val="left" w:pos="427"/>
              </w:tabs>
              <w:spacing w:before="60" w:after="60" w:line="240" w:lineRule="exact"/>
              <w:rPr>
                <w:i/>
                <w:spacing w:val="-6"/>
                <w:sz w:val="18"/>
                <w:szCs w:val="24"/>
                <w:rtl/>
              </w:rPr>
            </w:pPr>
            <w:r w:rsidRPr="00613669">
              <w:rPr>
                <w:spacing w:val="-6"/>
                <w:sz w:val="20"/>
                <w:szCs w:val="26"/>
                <w:vertAlign w:val="superscript"/>
                <w:lang w:bidi="ar-EG"/>
              </w:rPr>
              <w:t>2</w:t>
            </w:r>
            <w:r w:rsidRPr="00613669">
              <w:rPr>
                <w:spacing w:val="-6"/>
                <w:sz w:val="18"/>
                <w:szCs w:val="24"/>
                <w:lang w:bidi="ar-EG"/>
              </w:rPr>
              <w:tab/>
            </w:r>
            <w:r w:rsidRPr="00613669">
              <w:rPr>
                <w:rFonts w:hint="cs"/>
                <w:sz w:val="18"/>
                <w:szCs w:val="24"/>
                <w:rtl/>
              </w:rPr>
              <w:t xml:space="preserve">يفهم متوسط القدرة هنا على أنه مجموع القدرة المقيسة عند منفذ الهوائي (أو ما يكافئه) في النطاق </w:t>
            </w:r>
            <w:r w:rsidRPr="00613669">
              <w:rPr>
                <w:sz w:val="18"/>
                <w:szCs w:val="24"/>
                <w:lang w:bidi="ar-EG"/>
              </w:rPr>
              <w:t>1 400</w:t>
            </w:r>
            <w:r w:rsidRPr="00613669">
              <w:rPr>
                <w:rFonts w:hint="cs"/>
                <w:sz w:val="18"/>
                <w:szCs w:val="24"/>
                <w:rtl/>
              </w:rPr>
              <w:t>-</w:t>
            </w:r>
            <w:r w:rsidRPr="00613669">
              <w:rPr>
                <w:sz w:val="18"/>
                <w:szCs w:val="24"/>
                <w:lang w:bidi="ar-EG"/>
              </w:rPr>
              <w:t>1 427</w:t>
            </w:r>
            <w:r w:rsidRPr="00613669">
              <w:rPr>
                <w:rFonts w:hint="cs"/>
                <w:sz w:val="18"/>
                <w:szCs w:val="24"/>
                <w:rtl/>
              </w:rPr>
              <w:t xml:space="preserve"> </w:t>
            </w:r>
            <w:r w:rsidRPr="00613669">
              <w:rPr>
                <w:sz w:val="18"/>
                <w:szCs w:val="24"/>
                <w:lang w:bidi="ar-EG"/>
              </w:rPr>
              <w:t>MHz</w:t>
            </w:r>
            <w:r w:rsidRPr="00613669">
              <w:rPr>
                <w:rFonts w:hint="cs"/>
                <w:sz w:val="18"/>
                <w:szCs w:val="24"/>
                <w:rtl/>
              </w:rPr>
              <w:t xml:space="preserve"> محسوباً وسطياً على فترة في حدود </w:t>
            </w:r>
            <w:r w:rsidRPr="00613669">
              <w:rPr>
                <w:sz w:val="18"/>
                <w:szCs w:val="24"/>
                <w:lang w:bidi="ar-EG"/>
              </w:rPr>
              <w:t>5</w:t>
            </w:r>
            <w:r w:rsidRPr="00613669">
              <w:rPr>
                <w:rFonts w:hint="cs"/>
                <w:sz w:val="18"/>
                <w:szCs w:val="24"/>
                <w:rtl/>
              </w:rPr>
              <w:t xml:space="preserve"> ثوان.</w:t>
            </w:r>
          </w:p>
          <w:p w:rsidR="004073D4" w:rsidRPr="00613669" w:rsidRDefault="00E94C34" w:rsidP="00613669">
            <w:pPr>
              <w:tabs>
                <w:tab w:val="left" w:pos="427"/>
              </w:tabs>
              <w:spacing w:before="60" w:after="60" w:line="240" w:lineRule="exact"/>
              <w:rPr>
                <w:i/>
                <w:spacing w:val="-6"/>
                <w:sz w:val="18"/>
                <w:szCs w:val="24"/>
                <w:rtl/>
              </w:rPr>
            </w:pPr>
            <w:r w:rsidRPr="00613669">
              <w:rPr>
                <w:rFonts w:hint="cs"/>
                <w:spacing w:val="-6"/>
                <w:sz w:val="20"/>
                <w:szCs w:val="26"/>
                <w:vertAlign w:val="superscript"/>
                <w:rtl/>
              </w:rPr>
              <w:t>3</w:t>
            </w:r>
            <w:r w:rsidRPr="00613669">
              <w:rPr>
                <w:spacing w:val="-6"/>
                <w:sz w:val="18"/>
                <w:szCs w:val="24"/>
                <w:lang w:bidi="ar-EG"/>
              </w:rPr>
              <w:tab/>
            </w:r>
            <w:r w:rsidRPr="00613669">
              <w:rPr>
                <w:rFonts w:hint="cs"/>
                <w:sz w:val="18"/>
                <w:szCs w:val="24"/>
                <w:rtl/>
              </w:rPr>
              <w:t xml:space="preserve">من المرجح أن تستوفي محطات الخدمة المتنقلة للأنظمة الخلوية، بما في ذلك تلك التي تمتثل للتوصية </w:t>
            </w:r>
            <w:r w:rsidRPr="00613669">
              <w:rPr>
                <w:sz w:val="18"/>
                <w:szCs w:val="24"/>
                <w:lang w:bidi="ar-EG"/>
              </w:rPr>
              <w:t>ITU-R M.1457</w:t>
            </w:r>
            <w:r w:rsidRPr="00613669">
              <w:rPr>
                <w:rFonts w:hint="cs"/>
                <w:sz w:val="18"/>
                <w:szCs w:val="24"/>
                <w:rtl/>
              </w:rPr>
              <w:t xml:space="preserve"> أو معايير الاتصالات المتنقلة الدولية، هذا المستوى لقدرة الإرسالات غير المطلوبة.</w:t>
            </w:r>
          </w:p>
          <w:p w:rsidR="004073D4" w:rsidRPr="00613669" w:rsidRDefault="00E94C34" w:rsidP="00613669">
            <w:pPr>
              <w:tabs>
                <w:tab w:val="left" w:pos="427"/>
              </w:tabs>
              <w:spacing w:before="60" w:after="60" w:line="240" w:lineRule="exact"/>
              <w:rPr>
                <w:i/>
                <w:spacing w:val="-6"/>
                <w:sz w:val="18"/>
                <w:szCs w:val="24"/>
                <w:rtl/>
              </w:rPr>
            </w:pPr>
            <w:r w:rsidRPr="00613669">
              <w:rPr>
                <w:rFonts w:hint="cs"/>
                <w:spacing w:val="-6"/>
                <w:sz w:val="20"/>
                <w:szCs w:val="26"/>
                <w:vertAlign w:val="superscript"/>
                <w:rtl/>
              </w:rPr>
              <w:t>4</w:t>
            </w:r>
            <w:r w:rsidRPr="00613669">
              <w:rPr>
                <w:spacing w:val="-6"/>
                <w:sz w:val="18"/>
                <w:szCs w:val="24"/>
                <w:lang w:bidi="ar-EG"/>
              </w:rPr>
              <w:tab/>
            </w:r>
            <w:r w:rsidRPr="00613669">
              <w:rPr>
                <w:rFonts w:hint="cs"/>
                <w:sz w:val="18"/>
                <w:szCs w:val="24"/>
                <w:rtl/>
              </w:rPr>
              <w:t xml:space="preserve">النطاق </w:t>
            </w:r>
            <w:r w:rsidRPr="00613669">
              <w:rPr>
                <w:sz w:val="18"/>
                <w:szCs w:val="24"/>
                <w:lang w:bidi="ar-EG"/>
              </w:rPr>
              <w:t>1 429</w:t>
            </w:r>
            <w:r w:rsidRPr="00613669">
              <w:rPr>
                <w:rFonts w:hint="cs"/>
                <w:sz w:val="18"/>
                <w:szCs w:val="24"/>
                <w:rtl/>
              </w:rPr>
              <w:t>-</w:t>
            </w:r>
            <w:r w:rsidRPr="00613669">
              <w:rPr>
                <w:sz w:val="18"/>
                <w:szCs w:val="24"/>
                <w:lang w:bidi="ar-EG"/>
              </w:rPr>
              <w:t>1 435</w:t>
            </w:r>
            <w:r w:rsidRPr="00613669">
              <w:rPr>
                <w:rFonts w:hint="cs"/>
                <w:sz w:val="18"/>
                <w:szCs w:val="24"/>
                <w:rtl/>
              </w:rPr>
              <w:t xml:space="preserve"> </w:t>
            </w:r>
            <w:r w:rsidRPr="00613669">
              <w:rPr>
                <w:sz w:val="18"/>
                <w:szCs w:val="24"/>
                <w:lang w:bidi="ar-EG"/>
              </w:rPr>
              <w:t>MHz</w:t>
            </w:r>
            <w:r w:rsidRPr="00613669">
              <w:rPr>
                <w:rFonts w:hint="cs"/>
                <w:sz w:val="18"/>
                <w:szCs w:val="24"/>
                <w:rtl/>
              </w:rPr>
              <w:t xml:space="preserve"> موزع أيضاً للخدمة المتنقلة للطيران في ثماني إدارات في الإقليم </w:t>
            </w:r>
            <w:r w:rsidRPr="00613669">
              <w:rPr>
                <w:sz w:val="18"/>
                <w:szCs w:val="24"/>
                <w:lang w:bidi="ar-EG"/>
              </w:rPr>
              <w:t>1</w:t>
            </w:r>
            <w:r w:rsidRPr="00613669">
              <w:rPr>
                <w:rFonts w:hint="cs"/>
                <w:sz w:val="18"/>
                <w:szCs w:val="24"/>
                <w:rtl/>
              </w:rPr>
              <w:t xml:space="preserve"> على أساس أولي حصراً لأغراض القياس عن بعد للطيران داخل أراضيها الوطنية (الرقم </w:t>
            </w:r>
            <w:r w:rsidRPr="00613669">
              <w:rPr>
                <w:b/>
                <w:sz w:val="18"/>
                <w:szCs w:val="24"/>
                <w:lang w:bidi="ar-EG"/>
              </w:rPr>
              <w:t>342.5</w:t>
            </w:r>
            <w:r w:rsidRPr="00613669">
              <w:rPr>
                <w:rFonts w:hint="cs"/>
                <w:sz w:val="18"/>
                <w:szCs w:val="24"/>
                <w:rtl/>
              </w:rPr>
              <w:t>).</w:t>
            </w:r>
          </w:p>
          <w:p w:rsidR="004073D4" w:rsidRPr="00613669" w:rsidRDefault="00E94C34" w:rsidP="00613669">
            <w:pPr>
              <w:tabs>
                <w:tab w:val="left" w:pos="427"/>
              </w:tabs>
              <w:spacing w:before="60" w:after="60" w:line="240" w:lineRule="exact"/>
              <w:rPr>
                <w:i/>
                <w:sz w:val="18"/>
                <w:szCs w:val="24"/>
                <w:rtl/>
                <w:lang w:bidi="ar-EG"/>
              </w:rPr>
            </w:pPr>
            <w:r w:rsidRPr="00613669">
              <w:rPr>
                <w:spacing w:val="-6"/>
                <w:sz w:val="20"/>
                <w:szCs w:val="26"/>
                <w:vertAlign w:val="superscript"/>
                <w:lang w:bidi="ar-EG"/>
              </w:rPr>
              <w:t>5</w:t>
            </w:r>
            <w:r w:rsidRPr="00613669">
              <w:rPr>
                <w:spacing w:val="-6"/>
                <w:sz w:val="18"/>
                <w:szCs w:val="24"/>
                <w:lang w:bidi="ar-EG"/>
              </w:rPr>
              <w:tab/>
            </w:r>
            <w:r w:rsidRPr="00613669">
              <w:rPr>
                <w:rFonts w:hint="cs"/>
                <w:sz w:val="18"/>
                <w:szCs w:val="24"/>
                <w:rtl/>
              </w:rPr>
              <w:t>تنطبق المستويات الموصى بها في ظروف السماء الصافية. وفي أحوال الخبو يجوز للمحطات الأرضية تجاوز هذه المستويات لدى استعمال التحكم في القدرة على الوصلة الصاعدة.</w:t>
            </w:r>
          </w:p>
          <w:p w:rsidR="004073D4" w:rsidRPr="00BA58DD" w:rsidRDefault="00E94C34" w:rsidP="00613669">
            <w:pPr>
              <w:tabs>
                <w:tab w:val="clear" w:pos="1134"/>
                <w:tab w:val="left" w:pos="427"/>
              </w:tabs>
              <w:spacing w:before="60" w:after="60" w:line="240" w:lineRule="exact"/>
              <w:rPr>
                <w:spacing w:val="-8"/>
                <w:sz w:val="20"/>
                <w:szCs w:val="26"/>
                <w:rtl/>
              </w:rPr>
            </w:pPr>
            <w:r w:rsidRPr="00613669">
              <w:rPr>
                <w:spacing w:val="-8"/>
                <w:sz w:val="20"/>
                <w:szCs w:val="26"/>
                <w:vertAlign w:val="superscript"/>
                <w:lang w:bidi="ar-EG"/>
              </w:rPr>
              <w:t>6</w:t>
            </w:r>
            <w:r w:rsidRPr="00613669">
              <w:rPr>
                <w:spacing w:val="-8"/>
                <w:sz w:val="18"/>
                <w:szCs w:val="24"/>
                <w:lang w:bidi="ar-EG"/>
              </w:rPr>
              <w:tab/>
            </w:r>
            <w:r w:rsidRPr="00613669">
              <w:rPr>
                <w:rFonts w:hint="cs"/>
                <w:sz w:val="18"/>
                <w:szCs w:val="24"/>
                <w:rtl/>
                <w:lang w:bidi="ar-EG"/>
              </w:rPr>
              <w:t xml:space="preserve">يجوز تحديد مستويات قصوى أخرى للإرسال غير المطلوب استناداً إلى السيناريوهات المختلفة المقدمة في التقرير </w:t>
            </w:r>
            <w:r w:rsidRPr="00613669">
              <w:rPr>
                <w:sz w:val="18"/>
                <w:szCs w:val="24"/>
                <w:lang w:bidi="ar-EG"/>
              </w:rPr>
              <w:t>ITU-R F.2239</w:t>
            </w:r>
            <w:r w:rsidRPr="00613669">
              <w:rPr>
                <w:rFonts w:hint="cs"/>
                <w:sz w:val="18"/>
                <w:szCs w:val="24"/>
                <w:rtl/>
                <w:lang w:bidi="ar-EG"/>
              </w:rPr>
              <w:t xml:space="preserve"> بشأن النطاق </w:t>
            </w:r>
            <w:r w:rsidRPr="00613669">
              <w:rPr>
                <w:sz w:val="18"/>
                <w:szCs w:val="24"/>
                <w:lang w:bidi="ar-EG"/>
              </w:rPr>
              <w:t>GHz 92-86</w:t>
            </w:r>
            <w:r w:rsidRPr="00613669">
              <w:rPr>
                <w:rFonts w:hint="cs"/>
                <w:sz w:val="18"/>
                <w:szCs w:val="24"/>
                <w:rtl/>
                <w:lang w:bidi="ar-EG"/>
              </w:rPr>
              <w:t>.</w:t>
            </w:r>
          </w:p>
        </w:tc>
      </w:tr>
    </w:tbl>
    <w:p w:rsidR="000F3E04" w:rsidRDefault="00E94C34" w:rsidP="003419AF">
      <w:pPr>
        <w:pStyle w:val="Reasons"/>
      </w:pPr>
      <w:r>
        <w:rPr>
          <w:rtl/>
        </w:rPr>
        <w:t>الأسباب:</w:t>
      </w:r>
      <w:r>
        <w:tab/>
      </w:r>
      <w:r w:rsidR="00D646EF">
        <w:rPr>
          <w:rFonts w:hint="cs"/>
          <w:b w:val="0"/>
          <w:bCs w:val="0"/>
          <w:rtl/>
        </w:rPr>
        <w:t xml:space="preserve">تعد </w:t>
      </w:r>
      <w:r w:rsidR="003419AF">
        <w:rPr>
          <w:rFonts w:hint="cs"/>
          <w:b w:val="0"/>
          <w:bCs w:val="0"/>
          <w:rtl/>
        </w:rPr>
        <w:t xml:space="preserve">حدود مناسبة للإرسال غير المطلوب ضرورية لحماية أنظمة خدمة استكشاف الأرض الساتلية (المنفعلة) العاملة في النطاق </w:t>
      </w:r>
      <w:r w:rsidR="00FB34E8">
        <w:rPr>
          <w:b w:val="0"/>
          <w:bCs w:val="0"/>
        </w:rPr>
        <w:t>MHz 1 427-1 400</w:t>
      </w:r>
      <w:r w:rsidR="003419AF">
        <w:rPr>
          <w:rFonts w:hint="cs"/>
          <w:b w:val="0"/>
          <w:bCs w:val="0"/>
          <w:rtl/>
        </w:rPr>
        <w:t xml:space="preserve"> من محطات الاتصالات المتنقلة الدولية العاملة في النطاق المجاور.</w:t>
      </w:r>
    </w:p>
    <w:p w:rsidR="004073D4" w:rsidRDefault="00E94C34" w:rsidP="004073D4">
      <w:pPr>
        <w:pStyle w:val="ArtNo"/>
        <w:rPr>
          <w:rtl/>
        </w:rPr>
      </w:pPr>
      <w:r>
        <w:rPr>
          <w:rtl/>
        </w:rPr>
        <w:t xml:space="preserve">المـادة </w:t>
      </w:r>
      <w:r w:rsidRPr="008462AD">
        <w:rPr>
          <w:rStyle w:val="href"/>
        </w:rPr>
        <w:t>5</w:t>
      </w:r>
    </w:p>
    <w:p w:rsidR="004073D4" w:rsidRPr="007031A9" w:rsidRDefault="00E94C34" w:rsidP="004073D4">
      <w:pPr>
        <w:pStyle w:val="Arttitle"/>
        <w:rPr>
          <w:b w:val="0"/>
          <w:rtl/>
        </w:rPr>
      </w:pPr>
      <w:bookmarkStart w:id="113" w:name="_Toc331055733"/>
      <w:r w:rsidRPr="007031A9">
        <w:rPr>
          <w:b w:val="0"/>
          <w:rtl/>
        </w:rPr>
        <w:t>توزيع نطاقات التردد</w:t>
      </w:r>
      <w:bookmarkEnd w:id="113"/>
    </w:p>
    <w:p w:rsidR="004073D4" w:rsidRDefault="00E94C34" w:rsidP="004073D4">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0F3E04" w:rsidRDefault="00E94C34" w:rsidP="00F0593E">
      <w:pPr>
        <w:pStyle w:val="Proposal"/>
      </w:pPr>
      <w:r>
        <w:t>MOD</w:t>
      </w:r>
      <w:r>
        <w:tab/>
        <w:t>IAP/7A1/8</w:t>
      </w:r>
    </w:p>
    <w:p w:rsidR="004073D4" w:rsidRPr="00B45B1E" w:rsidRDefault="00E94C34">
      <w:pPr>
        <w:rPr>
          <w:rtl/>
        </w:rPr>
        <w:pPrChange w:id="114" w:author="Rami, Nadia" w:date="2015-10-20T11:51:00Z">
          <w:pPr/>
        </w:pPrChange>
      </w:pPr>
      <w:r w:rsidRPr="00B45B1E">
        <w:rPr>
          <w:rStyle w:val="Artdef"/>
          <w:spacing w:val="6"/>
        </w:rPr>
        <w:t>338A.5</w:t>
      </w:r>
      <w:r w:rsidRPr="00B45B1E">
        <w:rPr>
          <w:rtl/>
        </w:rPr>
        <w:tab/>
        <w:t xml:space="preserve">ينطبق القرار </w:t>
      </w:r>
      <w:r w:rsidRPr="00B45B1E">
        <w:rPr>
          <w:b/>
          <w:bCs/>
        </w:rPr>
        <w:t xml:space="preserve"> 750 (Rev.WRC-</w:t>
      </w:r>
      <w:del w:id="115" w:author="Rami, Nadia" w:date="2015-10-20T11:51:00Z">
        <w:r w:rsidRPr="00B45B1E" w:rsidDel="00D00183">
          <w:rPr>
            <w:b/>
            <w:bCs/>
          </w:rPr>
          <w:delText>12</w:delText>
        </w:r>
      </w:del>
      <w:ins w:id="116" w:author="Rami, Nadia" w:date="2015-10-20T11:51:00Z">
        <w:r w:rsidR="00D00183">
          <w:rPr>
            <w:b/>
            <w:bCs/>
          </w:rPr>
          <w:t>15</w:t>
        </w:r>
      </w:ins>
      <w:r w:rsidRPr="00B45B1E">
        <w:rPr>
          <w:b/>
          <w:bCs/>
        </w:rPr>
        <w:t>)</w:t>
      </w:r>
      <w:r w:rsidRPr="00B45B1E">
        <w:rPr>
          <w:rtl/>
        </w:rPr>
        <w:t xml:space="preserve">في النطاقات </w:t>
      </w:r>
      <w:r w:rsidRPr="00B45B1E">
        <w:t>MHz 1 400</w:t>
      </w:r>
      <w:r w:rsidRPr="00B45B1E">
        <w:noBreakHyphen/>
        <w:t>1 350</w:t>
      </w:r>
      <w:r w:rsidRPr="00B45B1E">
        <w:rPr>
          <w:rtl/>
        </w:rPr>
        <w:t xml:space="preserve"> و</w:t>
      </w:r>
      <w:r w:rsidRPr="00B45B1E">
        <w:t>MHz 1 452</w:t>
      </w:r>
      <w:r w:rsidRPr="00B45B1E">
        <w:noBreakHyphen/>
        <w:t>1 427</w:t>
      </w:r>
      <w:r w:rsidRPr="00B45B1E">
        <w:rPr>
          <w:rtl/>
        </w:rPr>
        <w:t xml:space="preserve"> و</w:t>
      </w:r>
      <w:r w:rsidRPr="00B45B1E">
        <w:t>GHz 23,55</w:t>
      </w:r>
      <w:r w:rsidRPr="00B45B1E">
        <w:noBreakHyphen/>
        <w:t>22,55</w:t>
      </w:r>
      <w:r w:rsidRPr="00B45B1E">
        <w:rPr>
          <w:rtl/>
        </w:rPr>
        <w:t xml:space="preserve"> و</w:t>
      </w:r>
      <w:r w:rsidRPr="00B45B1E">
        <w:t>GHz 31,3</w:t>
      </w:r>
      <w:r w:rsidRPr="00B45B1E">
        <w:noBreakHyphen/>
        <w:t>30</w:t>
      </w:r>
      <w:r w:rsidRPr="00B45B1E">
        <w:rPr>
          <w:rtl/>
        </w:rPr>
        <w:t xml:space="preserve"> و</w:t>
      </w:r>
      <w:r w:rsidRPr="00B45B1E">
        <w:t>GHz 50,2</w:t>
      </w:r>
      <w:r w:rsidRPr="00B45B1E">
        <w:noBreakHyphen/>
        <w:t>49,7</w:t>
      </w:r>
      <w:r w:rsidRPr="00B45B1E">
        <w:rPr>
          <w:rtl/>
        </w:rPr>
        <w:t xml:space="preserve"> و</w:t>
      </w:r>
      <w:r w:rsidRPr="00B45B1E">
        <w:t>GHz 50,9</w:t>
      </w:r>
      <w:r w:rsidRPr="00B45B1E">
        <w:noBreakHyphen/>
        <w:t>50,4</w:t>
      </w:r>
      <w:r w:rsidRPr="00B45B1E">
        <w:rPr>
          <w:rtl/>
        </w:rPr>
        <w:t xml:space="preserve"> و</w:t>
      </w:r>
      <w:r w:rsidRPr="00B45B1E">
        <w:t>GHz 52,6</w:t>
      </w:r>
      <w:r w:rsidRPr="00B45B1E">
        <w:noBreakHyphen/>
        <w:t>51,4</w:t>
      </w:r>
      <w:r w:rsidRPr="00B45B1E">
        <w:rPr>
          <w:rtl/>
        </w:rPr>
        <w:t xml:space="preserve"> و</w:t>
      </w:r>
      <w:r w:rsidRPr="00B45B1E">
        <w:t>GHz 86</w:t>
      </w:r>
      <w:r w:rsidRPr="00B45B1E">
        <w:noBreakHyphen/>
        <w:t>81</w:t>
      </w:r>
      <w:r w:rsidRPr="00B45B1E">
        <w:rPr>
          <w:rtl/>
        </w:rPr>
        <w:t xml:space="preserve"> و</w:t>
      </w:r>
      <w:r w:rsidRPr="00B45B1E">
        <w:t>GHz 94</w:t>
      </w:r>
      <w:r w:rsidRPr="00B45B1E">
        <w:noBreakHyphen/>
        <w:t>92</w:t>
      </w:r>
      <w:r w:rsidRPr="00B45B1E">
        <w:rPr>
          <w:rtl/>
        </w:rPr>
        <w:t>.</w:t>
      </w:r>
      <w:r w:rsidRPr="00B45B1E">
        <w:rPr>
          <w:sz w:val="16"/>
          <w:szCs w:val="24"/>
        </w:rPr>
        <w:t>(WRC</w:t>
      </w:r>
      <w:r w:rsidRPr="00B45B1E">
        <w:rPr>
          <w:sz w:val="16"/>
          <w:szCs w:val="24"/>
        </w:rPr>
        <w:noBreakHyphen/>
      </w:r>
      <w:del w:id="117" w:author="Rami, Nadia" w:date="2015-10-20T11:51:00Z">
        <w:r w:rsidRPr="00B45B1E" w:rsidDel="00D00183">
          <w:rPr>
            <w:sz w:val="16"/>
            <w:szCs w:val="24"/>
          </w:rPr>
          <w:delText>12</w:delText>
        </w:r>
      </w:del>
      <w:ins w:id="118" w:author="Rami, Nadia" w:date="2015-10-20T11:51:00Z">
        <w:r w:rsidR="00D00183">
          <w:rPr>
            <w:sz w:val="16"/>
            <w:szCs w:val="24"/>
          </w:rPr>
          <w:t>15</w:t>
        </w:r>
      </w:ins>
      <w:r w:rsidRPr="00B45B1E">
        <w:rPr>
          <w:sz w:val="16"/>
          <w:szCs w:val="24"/>
        </w:rPr>
        <w:t>)    </w:t>
      </w:r>
    </w:p>
    <w:p w:rsidR="000F3E04" w:rsidRPr="00173F57" w:rsidRDefault="00E94C34" w:rsidP="00613669">
      <w:pPr>
        <w:pStyle w:val="Reasons"/>
        <w:rPr>
          <w:rtl/>
          <w:lang w:bidi="ar-EG"/>
        </w:rPr>
      </w:pPr>
      <w:r>
        <w:rPr>
          <w:rtl/>
        </w:rPr>
        <w:t>الأسباب:</w:t>
      </w:r>
      <w:r>
        <w:tab/>
      </w:r>
      <w:r w:rsidR="00173F57">
        <w:rPr>
          <w:rFonts w:hint="cs"/>
          <w:b w:val="0"/>
          <w:bCs w:val="0"/>
          <w:rtl/>
        </w:rPr>
        <w:t xml:space="preserve">التعديلات الناجمة عن مراجعة القرار </w:t>
      </w:r>
      <w:r w:rsidR="00173F57">
        <w:rPr>
          <w:b w:val="0"/>
          <w:bCs w:val="0"/>
        </w:rPr>
        <w:t>750</w:t>
      </w:r>
      <w:r w:rsidR="00173F57">
        <w:rPr>
          <w:rFonts w:hint="cs"/>
          <w:b w:val="0"/>
          <w:bCs w:val="0"/>
          <w:rtl/>
          <w:lang w:bidi="ar-EG"/>
        </w:rPr>
        <w:t xml:space="preserve"> </w:t>
      </w:r>
      <w:r w:rsidR="003B3571">
        <w:rPr>
          <w:rFonts w:hint="cs"/>
          <w:b w:val="0"/>
          <w:bCs w:val="0"/>
          <w:rtl/>
          <w:lang w:bidi="ar-EG"/>
        </w:rPr>
        <w:t>لضمان أن</w:t>
      </w:r>
      <w:r w:rsidR="00173F57">
        <w:rPr>
          <w:rFonts w:hint="cs"/>
          <w:b w:val="0"/>
          <w:bCs w:val="0"/>
          <w:rtl/>
          <w:lang w:bidi="ar-EG"/>
        </w:rPr>
        <w:t xml:space="preserve"> يشير الرقم </w:t>
      </w:r>
      <w:r w:rsidR="00173F57">
        <w:rPr>
          <w:b w:val="0"/>
          <w:bCs w:val="0"/>
          <w:lang w:bidi="ar-EG"/>
        </w:rPr>
        <w:t>338A.5</w:t>
      </w:r>
      <w:r w:rsidR="00173F57">
        <w:rPr>
          <w:rFonts w:hint="cs"/>
          <w:b w:val="0"/>
          <w:bCs w:val="0"/>
          <w:rtl/>
          <w:lang w:bidi="ar-EG"/>
        </w:rPr>
        <w:t xml:space="preserve"> إلى النسخة الصحيحة من القرار</w:t>
      </w:r>
      <w:r w:rsidR="00613669">
        <w:rPr>
          <w:rFonts w:hint="eastAsia"/>
          <w:b w:val="0"/>
          <w:bCs w:val="0"/>
          <w:rtl/>
          <w:lang w:bidi="ar-EG"/>
        </w:rPr>
        <w:t> </w:t>
      </w:r>
      <w:r w:rsidR="00173F57">
        <w:rPr>
          <w:b w:val="0"/>
          <w:bCs w:val="0"/>
          <w:lang w:bidi="ar-EG"/>
        </w:rPr>
        <w:t>750</w:t>
      </w:r>
      <w:r w:rsidR="00173F57">
        <w:rPr>
          <w:rFonts w:hint="cs"/>
          <w:b w:val="0"/>
          <w:bCs w:val="0"/>
          <w:rtl/>
          <w:lang w:bidi="ar-EG"/>
        </w:rPr>
        <w:t>.</w:t>
      </w:r>
    </w:p>
    <w:p w:rsidR="00F0593E" w:rsidRPr="00F0593E" w:rsidRDefault="00613669" w:rsidP="00E94C34">
      <w:pPr>
        <w:spacing w:before="600"/>
        <w:jc w:val="center"/>
        <w:rPr>
          <w:rtl/>
        </w:rPr>
      </w:pPr>
      <w:r>
        <w:rPr>
          <w:rFonts w:hint="cs"/>
          <w:rtl/>
        </w:rPr>
        <w:t>__________</w:t>
      </w:r>
    </w:p>
    <w:sectPr w:rsidR="00F0593E" w:rsidRPr="00F0593E">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3D4" w:rsidRDefault="004073D4" w:rsidP="002919E1">
      <w:r>
        <w:separator/>
      </w:r>
    </w:p>
    <w:p w:rsidR="004073D4" w:rsidRDefault="004073D4" w:rsidP="002919E1"/>
    <w:p w:rsidR="004073D4" w:rsidRDefault="004073D4" w:rsidP="002919E1"/>
    <w:p w:rsidR="004073D4" w:rsidRDefault="004073D4"/>
  </w:endnote>
  <w:endnote w:type="continuationSeparator" w:id="0">
    <w:p w:rsidR="004073D4" w:rsidRDefault="004073D4" w:rsidP="002919E1">
      <w:r>
        <w:continuationSeparator/>
      </w:r>
    </w:p>
    <w:p w:rsidR="004073D4" w:rsidRDefault="004073D4" w:rsidP="002919E1"/>
    <w:p w:rsidR="004073D4" w:rsidRDefault="004073D4" w:rsidP="002919E1"/>
    <w:p w:rsidR="004073D4" w:rsidRDefault="00407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D4" w:rsidRPr="00AB18C0" w:rsidRDefault="004073D4" w:rsidP="0064530F">
    <w:pPr>
      <w:pStyle w:val="Footer"/>
      <w:tabs>
        <w:tab w:val="clear" w:pos="5812"/>
        <w:tab w:val="left" w:pos="5670"/>
      </w:tabs>
    </w:pPr>
    <w:r w:rsidRPr="00CB4300">
      <w:fldChar w:fldCharType="begin"/>
    </w:r>
    <w:r w:rsidRPr="00AB18C0">
      <w:instrText xml:space="preserve"> FILENAME \p \* MERGEFORMAT </w:instrText>
    </w:r>
    <w:r w:rsidRPr="00CB4300">
      <w:fldChar w:fldCharType="separate"/>
    </w:r>
    <w:r w:rsidR="00A2096C">
      <w:rPr>
        <w:noProof/>
      </w:rPr>
      <w:t>P:\ARA\ITU-R\CONF-R\CMR15\000\007ADD01ADD03A.docx</w:t>
    </w:r>
    <w:r w:rsidRPr="00CB4300">
      <w:fldChar w:fldCharType="end"/>
    </w:r>
    <w:r w:rsidRPr="00AB18C0">
      <w:t xml:space="preserve">  (</w:t>
    </w:r>
    <w:r w:rsidR="0064530F">
      <w:t>387575</w:t>
    </w:r>
    <w:r w:rsidRPr="00AB18C0">
      <w:t>)</w:t>
    </w:r>
    <w:r w:rsidRPr="00AB18C0">
      <w:tab/>
    </w:r>
    <w:r w:rsidRPr="00CB4300">
      <w:fldChar w:fldCharType="begin"/>
    </w:r>
    <w:r w:rsidRPr="00CB4300">
      <w:instrText xml:space="preserve"> savedate \@ dd.MM.yy </w:instrText>
    </w:r>
    <w:r w:rsidRPr="00CB4300">
      <w:fldChar w:fldCharType="separate"/>
    </w:r>
    <w:r w:rsidR="00565710">
      <w:rPr>
        <w:noProof/>
      </w:rPr>
      <w:t>22.10.15</w:t>
    </w:r>
    <w:r w:rsidRPr="00CB4300">
      <w:fldChar w:fldCharType="end"/>
    </w:r>
    <w:r w:rsidRPr="00AB18C0">
      <w:tab/>
    </w:r>
    <w:r w:rsidRPr="00CB4300">
      <w:fldChar w:fldCharType="begin"/>
    </w:r>
    <w:r w:rsidRPr="00CB4300">
      <w:instrText xml:space="preserve"> printdate \@ dd.MM.yy </w:instrText>
    </w:r>
    <w:r w:rsidRPr="00CB4300">
      <w:fldChar w:fldCharType="separate"/>
    </w:r>
    <w:r w:rsidR="00A2096C">
      <w:rPr>
        <w:noProof/>
      </w:rPr>
      <w:t>20.10.15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D4" w:rsidRPr="00AB18C0" w:rsidRDefault="004073D4" w:rsidP="00AB18C0">
    <w:pPr>
      <w:pStyle w:val="Footer"/>
    </w:pPr>
    <w:r>
      <w:fldChar w:fldCharType="begin"/>
    </w:r>
    <w:r w:rsidRPr="00AB18C0">
      <w:instrText xml:space="preserve"> FILENAME \p \* MERGEFORMAT </w:instrText>
    </w:r>
    <w:r>
      <w:fldChar w:fldCharType="separate"/>
    </w:r>
    <w:r w:rsidR="00A2096C">
      <w:rPr>
        <w:noProof/>
      </w:rPr>
      <w:t>P:\ARA\ITU-R\CONF-R\CMR15\000\007ADD01ADD03A.docx</w:t>
    </w:r>
    <w:r>
      <w:fldChar w:fldCharType="end"/>
    </w:r>
    <w:r w:rsidRPr="00AB18C0">
      <w:t xml:space="preserve">   (</w:t>
    </w:r>
    <w:r>
      <w:t>387575</w:t>
    </w:r>
    <w:r w:rsidRPr="00AB18C0">
      <w:t>)</w:t>
    </w:r>
    <w:r w:rsidRPr="00AB18C0">
      <w:tab/>
    </w:r>
    <w:r w:rsidRPr="00B12661">
      <w:fldChar w:fldCharType="begin"/>
    </w:r>
    <w:r w:rsidRPr="00B12661">
      <w:instrText xml:space="preserve"> savedate \@ dd.MM.yy </w:instrText>
    </w:r>
    <w:r w:rsidRPr="00B12661">
      <w:fldChar w:fldCharType="separate"/>
    </w:r>
    <w:r w:rsidR="00565710">
      <w:rPr>
        <w:noProof/>
      </w:rPr>
      <w:t>22.10.15</w:t>
    </w:r>
    <w:r w:rsidRPr="00B12661">
      <w:fldChar w:fldCharType="end"/>
    </w:r>
    <w:r w:rsidRPr="00AB18C0">
      <w:tab/>
    </w:r>
    <w:r w:rsidRPr="00B12661">
      <w:fldChar w:fldCharType="begin"/>
    </w:r>
    <w:r w:rsidRPr="00B12661">
      <w:instrText xml:space="preserve"> printdate \@ dd.MM.yy </w:instrText>
    </w:r>
    <w:r w:rsidRPr="00B12661">
      <w:fldChar w:fldCharType="separate"/>
    </w:r>
    <w:r w:rsidR="00A2096C">
      <w:rPr>
        <w:noProof/>
      </w:rPr>
      <w:t>20.10.15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3D4" w:rsidRDefault="004073D4" w:rsidP="00B2051C">
      <w:pPr>
        <w:spacing w:line="240" w:lineRule="auto"/>
        <w:rPr>
          <w:rtl/>
        </w:rPr>
      </w:pPr>
      <w:r>
        <w:t>___________________</w:t>
      </w:r>
    </w:p>
  </w:footnote>
  <w:footnote w:type="continuationSeparator" w:id="0">
    <w:p w:rsidR="004073D4" w:rsidRDefault="004073D4" w:rsidP="002919E1">
      <w:r>
        <w:continuationSeparator/>
      </w:r>
    </w:p>
    <w:p w:rsidR="004073D4" w:rsidRDefault="004073D4" w:rsidP="002919E1"/>
    <w:p w:rsidR="004073D4" w:rsidRDefault="004073D4" w:rsidP="002919E1"/>
    <w:p w:rsidR="004073D4" w:rsidRDefault="004073D4"/>
  </w:footnote>
  <w:footnote w:id="1">
    <w:p w:rsidR="004073D4" w:rsidRPr="00374D53" w:rsidRDefault="004073D4" w:rsidP="00565710">
      <w:pPr>
        <w:pStyle w:val="FootnoteText"/>
        <w:rPr>
          <w:rtl/>
        </w:rPr>
      </w:pPr>
      <w:r>
        <w:rPr>
          <w:rStyle w:val="FootnoteReference"/>
        </w:rPr>
        <w:footnoteRef/>
      </w:r>
      <w:r w:rsidR="00BF22F6">
        <w:rPr>
          <w:rtl/>
        </w:rPr>
        <w:tab/>
      </w:r>
      <w:r>
        <w:rPr>
          <w:rFonts w:hint="cs"/>
          <w:rtl/>
        </w:rPr>
        <w:t xml:space="preserve">انظر المساهمة </w:t>
      </w:r>
      <w:r>
        <w:t>82/7-6-5-4</w:t>
      </w:r>
      <w:r>
        <w:rPr>
          <w:rFonts w:hint="cs"/>
          <w:rtl/>
        </w:rPr>
        <w:t xml:space="preserve"> المقدمة من فرنسا إلى </w:t>
      </w:r>
      <w:r>
        <w:rPr>
          <w:color w:val="000000"/>
          <w:rtl/>
        </w:rPr>
        <w:t xml:space="preserve">فريق المهام المشترك لقطاع الاتصالات الراديوية </w:t>
      </w:r>
      <w:r w:rsidR="00565710">
        <w:rPr>
          <w:color w:val="000000"/>
        </w:rPr>
        <w:t>4-5-6-7</w:t>
      </w:r>
      <w:r>
        <w:rPr>
          <w:rFonts w:hint="cs"/>
          <w:rtl/>
        </w:rPr>
        <w:t xml:space="preserve"> "</w:t>
      </w:r>
      <w:r w:rsidR="00BF22F6">
        <w:rPr>
          <w:rFonts w:hint="cs"/>
          <w:rtl/>
        </w:rPr>
        <w:t>احتمال</w:t>
      </w:r>
      <w:r>
        <w:rPr>
          <w:rFonts w:hint="cs"/>
          <w:rtl/>
        </w:rPr>
        <w:t xml:space="preserve"> النظر في النطاقين </w:t>
      </w:r>
      <w:r>
        <w:t>MHz 1 400-1 375</w:t>
      </w:r>
      <w:r>
        <w:rPr>
          <w:rFonts w:hint="cs"/>
          <w:rtl/>
        </w:rPr>
        <w:t xml:space="preserve"> و</w:t>
      </w:r>
      <w:r>
        <w:t>MHz 1 452-1 427</w:t>
      </w:r>
      <w:r>
        <w:rPr>
          <w:rFonts w:hint="cs"/>
          <w:rtl/>
        </w:rPr>
        <w:t xml:space="preserve"> في إطار البند </w:t>
      </w:r>
      <w:r>
        <w:t>1.1</w:t>
      </w:r>
      <w:r>
        <w:rPr>
          <w:rFonts w:hint="cs"/>
          <w:rtl/>
        </w:rPr>
        <w:t xml:space="preserve"> من جدول الأعمال"، </w:t>
      </w:r>
      <w:r>
        <w:t>15</w:t>
      </w:r>
      <w:r>
        <w:rPr>
          <w:rFonts w:hint="cs"/>
          <w:rtl/>
        </w:rPr>
        <w:t xml:space="preserve"> نوفمبر </w:t>
      </w:r>
      <w:r>
        <w:t>2012</w:t>
      </w:r>
      <w:r>
        <w:rPr>
          <w:rFonts w:hint="cs"/>
          <w:rtl/>
        </w:rPr>
        <w:t>.</w:t>
      </w:r>
    </w:p>
  </w:footnote>
  <w:footnote w:id="2">
    <w:p w:rsidR="00B2051C" w:rsidRPr="0043295F" w:rsidRDefault="00B2051C" w:rsidP="00AC6FE8">
      <w:pPr>
        <w:pStyle w:val="FootnoteText"/>
        <w:rPr>
          <w:rtl/>
        </w:rPr>
      </w:pPr>
      <w:r>
        <w:rPr>
          <w:rStyle w:val="FootnoteReference"/>
        </w:rPr>
        <w:footnoteRef/>
      </w:r>
      <w:r>
        <w:rPr>
          <w:rtl/>
        </w:rPr>
        <w:tab/>
      </w:r>
      <w:r>
        <w:rPr>
          <w:rFonts w:hint="cs"/>
          <w:rtl/>
        </w:rPr>
        <w:t xml:space="preserve">القرار </w:t>
      </w:r>
      <w:r>
        <w:t>(13) CC</w:t>
      </w:r>
      <w:r>
        <w:rPr>
          <w:rFonts w:hint="cs"/>
          <w:rtl/>
        </w:rPr>
        <w:t xml:space="preserve"> للجنة الاتصالات الإلكترونية بشأن الاستخدام المنسق لنطاق التردد </w:t>
      </w:r>
      <w:r>
        <w:t>MHz 1 492-1 452</w:t>
      </w:r>
      <w:r>
        <w:rPr>
          <w:rFonts w:hint="cs"/>
          <w:rtl/>
        </w:rPr>
        <w:t xml:space="preserve"> من أجل الوصلات الهابطة الإضافية للاتصالات المتنقلة/الثابتة </w:t>
      </w:r>
      <w:r>
        <w:t>(MFCN SDL)</w:t>
      </w:r>
      <w:r>
        <w:rPr>
          <w:rFonts w:hint="cs"/>
          <w:rtl/>
        </w:rPr>
        <w:t xml:space="preserve"> الذي يمكن </w:t>
      </w:r>
      <w:proofErr w:type="spellStart"/>
      <w:r>
        <w:rPr>
          <w:rFonts w:hint="cs"/>
          <w:rtl/>
        </w:rPr>
        <w:t>تن</w:t>
      </w:r>
      <w:r w:rsidR="00AC6FE8">
        <w:rPr>
          <w:rFonts w:hint="cs"/>
          <w:rtl/>
        </w:rPr>
        <w:t>‍</w:t>
      </w:r>
      <w:r>
        <w:rPr>
          <w:rFonts w:hint="cs"/>
          <w:rtl/>
        </w:rPr>
        <w:t>زيله</w:t>
      </w:r>
      <w:proofErr w:type="spellEnd"/>
      <w:r>
        <w:rPr>
          <w:rFonts w:hint="cs"/>
          <w:rtl/>
        </w:rPr>
        <w:t xml:space="preserve"> </w:t>
      </w:r>
      <w:r w:rsidRPr="0043295F">
        <w:rPr>
          <w:rFonts w:hint="cs"/>
          <w:u w:val="single"/>
          <w:rtl/>
        </w:rPr>
        <w:t>هنا</w:t>
      </w:r>
      <w:r>
        <w:rPr>
          <w:rFonts w:hint="cs"/>
          <w:rtl/>
        </w:rPr>
        <w:t>.</w:t>
      </w:r>
    </w:p>
  </w:footnote>
  <w:footnote w:id="3">
    <w:p w:rsidR="004073D4" w:rsidRPr="00A3384F" w:rsidRDefault="004073D4" w:rsidP="00F13749">
      <w:pPr>
        <w:pStyle w:val="FootnoteText"/>
        <w:rPr>
          <w:rtl/>
        </w:rPr>
      </w:pPr>
      <w:r>
        <w:rPr>
          <w:rStyle w:val="FootnoteReference"/>
        </w:rPr>
        <w:footnoteRef/>
      </w:r>
      <w:r w:rsidR="00B2051C">
        <w:rPr>
          <w:rtl/>
        </w:rPr>
        <w:tab/>
      </w:r>
      <w:r>
        <w:rPr>
          <w:rFonts w:hint="cs"/>
          <w:rtl/>
        </w:rPr>
        <w:t xml:space="preserve">انظر المحضر الموجز للاجتماع الخامس والثلاثين للجنة الاتصالات الأمريكية، </w:t>
      </w:r>
      <w:r w:rsidRPr="00337B64">
        <w:rPr>
          <w:szCs w:val="24"/>
        </w:rPr>
        <w:t>FM 48(13)061</w:t>
      </w:r>
      <w:r>
        <w:rPr>
          <w:rFonts w:hint="cs"/>
          <w:rtl/>
        </w:rPr>
        <w:t xml:space="preserve">، الوثيقة </w:t>
      </w:r>
      <w:r w:rsidRPr="00337B64">
        <w:rPr>
          <w:szCs w:val="24"/>
        </w:rPr>
        <w:t>ECC (13)090 Rev. 2</w:t>
      </w:r>
      <w:r>
        <w:rPr>
          <w:rFonts w:hint="cs"/>
          <w:rtl/>
        </w:rPr>
        <w:t xml:space="preserve"> المتاحة</w:t>
      </w:r>
      <w:r w:rsidR="00F13749">
        <w:rPr>
          <w:rFonts w:hint="eastAsia"/>
          <w:rtl/>
        </w:rPr>
        <w:t> </w:t>
      </w:r>
      <w:r w:rsidRPr="00E660C6">
        <w:rPr>
          <w:rFonts w:hint="cs"/>
          <w:u w:val="single"/>
          <w:rtl/>
        </w:rPr>
        <w:t>هنا</w:t>
      </w:r>
      <w:r>
        <w:rPr>
          <w:rFonts w:hint="cs"/>
          <w:rtl/>
        </w:rPr>
        <w:t>.</w:t>
      </w:r>
    </w:p>
  </w:footnote>
  <w:footnote w:id="4">
    <w:p w:rsidR="004073D4" w:rsidRPr="00565710" w:rsidRDefault="004073D4" w:rsidP="00565710">
      <w:pPr>
        <w:pStyle w:val="FootnoteText"/>
        <w:rPr>
          <w:spacing w:val="-6"/>
          <w:rtl/>
        </w:rPr>
      </w:pPr>
      <w:r w:rsidRPr="00565710">
        <w:rPr>
          <w:rStyle w:val="FootnoteReference"/>
          <w:spacing w:val="-6"/>
        </w:rPr>
        <w:footnoteRef/>
      </w:r>
      <w:r w:rsidR="00B2051C" w:rsidRPr="00565710">
        <w:rPr>
          <w:spacing w:val="-6"/>
          <w:rtl/>
        </w:rPr>
        <w:tab/>
      </w:r>
      <w:r w:rsidRPr="00565710">
        <w:rPr>
          <w:rFonts w:hint="cs"/>
          <w:spacing w:val="-6"/>
          <w:rtl/>
        </w:rPr>
        <w:t xml:space="preserve">وافقت لجنة الدراسات </w:t>
      </w:r>
      <w:r w:rsidRPr="00565710">
        <w:rPr>
          <w:spacing w:val="-6"/>
        </w:rPr>
        <w:t>7</w:t>
      </w:r>
      <w:r w:rsidRPr="00565710">
        <w:rPr>
          <w:rFonts w:hint="cs"/>
          <w:spacing w:val="-6"/>
          <w:rtl/>
        </w:rPr>
        <w:t xml:space="preserve"> </w:t>
      </w:r>
      <w:r w:rsidRPr="00565710">
        <w:rPr>
          <w:spacing w:val="-6"/>
        </w:rPr>
        <w:t>(SG7)</w:t>
      </w:r>
      <w:r w:rsidRPr="00565710">
        <w:rPr>
          <w:rFonts w:hint="cs"/>
          <w:spacing w:val="-6"/>
          <w:rtl/>
        </w:rPr>
        <w:t xml:space="preserve"> لاحقاً على مشروع التقرير الجديد </w:t>
      </w:r>
      <w:r w:rsidRPr="00565710">
        <w:rPr>
          <w:spacing w:val="-6"/>
          <w:szCs w:val="24"/>
        </w:rPr>
        <w:t>ITU-R RS.[EESS-IMT 1.4 GHz]</w:t>
      </w:r>
      <w:r w:rsidRPr="00565710">
        <w:rPr>
          <w:rFonts w:hint="cs"/>
          <w:spacing w:val="-6"/>
          <w:rtl/>
        </w:rPr>
        <w:t xml:space="preserve"> وأصبح عنوانه التقرير</w:t>
      </w:r>
      <w:r w:rsidR="00021640" w:rsidRPr="00565710">
        <w:rPr>
          <w:rFonts w:hint="eastAsia"/>
          <w:spacing w:val="-6"/>
          <w:rtl/>
        </w:rPr>
        <w:t> </w:t>
      </w:r>
      <w:r w:rsidRPr="00565710">
        <w:rPr>
          <w:spacing w:val="-6"/>
          <w:szCs w:val="24"/>
        </w:rPr>
        <w:t>ITU</w:t>
      </w:r>
      <w:r w:rsidR="00F8708F" w:rsidRPr="00565710">
        <w:rPr>
          <w:spacing w:val="-6"/>
          <w:szCs w:val="24"/>
        </w:rPr>
        <w:noBreakHyphen/>
      </w:r>
      <w:r w:rsidRPr="00565710">
        <w:rPr>
          <w:spacing w:val="-6"/>
          <w:szCs w:val="24"/>
        </w:rPr>
        <w:t>R</w:t>
      </w:r>
      <w:r w:rsidR="00F8708F" w:rsidRPr="00565710">
        <w:rPr>
          <w:spacing w:val="-6"/>
          <w:szCs w:val="24"/>
        </w:rPr>
        <w:t> </w:t>
      </w:r>
      <w:r w:rsidRPr="00565710">
        <w:rPr>
          <w:spacing w:val="-6"/>
          <w:szCs w:val="24"/>
        </w:rPr>
        <w:t>RS</w:t>
      </w:r>
      <w:r w:rsidR="00565710">
        <w:rPr>
          <w:spacing w:val="-6"/>
          <w:szCs w:val="24"/>
        </w:rPr>
        <w:noBreakHyphen/>
      </w:r>
      <w:r w:rsidRPr="00565710">
        <w:rPr>
          <w:spacing w:val="-6"/>
          <w:szCs w:val="24"/>
        </w:rPr>
        <w:t>2336</w:t>
      </w:r>
      <w:r w:rsidRPr="00565710">
        <w:rPr>
          <w:rFonts w:hint="cs"/>
          <w:spacing w:val="-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D4" w:rsidRDefault="004073D4" w:rsidP="002919E1"/>
  <w:p w:rsidR="004073D4" w:rsidRDefault="004073D4" w:rsidP="002919E1"/>
  <w:p w:rsidR="004073D4" w:rsidRDefault="004073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D4" w:rsidRPr="0088384B" w:rsidRDefault="004073D4"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C76BE">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7(Add.1)(Add.3)-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Tahawi, Mohamad ">
    <w15:presenceInfo w15:providerId="AD" w15:userId="S-1-5-21-8740799-900759487-1415713722-5218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7404"/>
    <w:rsid w:val="00011021"/>
    <w:rsid w:val="000114EC"/>
    <w:rsid w:val="00011F8C"/>
    <w:rsid w:val="00012279"/>
    <w:rsid w:val="00021640"/>
    <w:rsid w:val="00030E0C"/>
    <w:rsid w:val="00040C94"/>
    <w:rsid w:val="000425FC"/>
    <w:rsid w:val="00044D43"/>
    <w:rsid w:val="00051907"/>
    <w:rsid w:val="0005696B"/>
    <w:rsid w:val="0006420F"/>
    <w:rsid w:val="00075A3F"/>
    <w:rsid w:val="00093D70"/>
    <w:rsid w:val="000A1B16"/>
    <w:rsid w:val="000B5404"/>
    <w:rsid w:val="000D1708"/>
    <w:rsid w:val="000E2AFC"/>
    <w:rsid w:val="000E6D30"/>
    <w:rsid w:val="000F05F5"/>
    <w:rsid w:val="000F28EA"/>
    <w:rsid w:val="000F3ADF"/>
    <w:rsid w:val="000F3E04"/>
    <w:rsid w:val="000F518F"/>
    <w:rsid w:val="0010081C"/>
    <w:rsid w:val="001013E3"/>
    <w:rsid w:val="00102E7A"/>
    <w:rsid w:val="0010363F"/>
    <w:rsid w:val="001316BC"/>
    <w:rsid w:val="001464F2"/>
    <w:rsid w:val="001629EC"/>
    <w:rsid w:val="00167364"/>
    <w:rsid w:val="00173F57"/>
    <w:rsid w:val="001903B2"/>
    <w:rsid w:val="00193C0C"/>
    <w:rsid w:val="001C7CFE"/>
    <w:rsid w:val="001E190C"/>
    <w:rsid w:val="001E54F6"/>
    <w:rsid w:val="001E5A8C"/>
    <w:rsid w:val="001E7054"/>
    <w:rsid w:val="001F02F8"/>
    <w:rsid w:val="00201A0A"/>
    <w:rsid w:val="00202CAC"/>
    <w:rsid w:val="002075D4"/>
    <w:rsid w:val="00211B2A"/>
    <w:rsid w:val="0022413E"/>
    <w:rsid w:val="002333A0"/>
    <w:rsid w:val="00235B89"/>
    <w:rsid w:val="002367A7"/>
    <w:rsid w:val="00237388"/>
    <w:rsid w:val="002543CF"/>
    <w:rsid w:val="00255868"/>
    <w:rsid w:val="0026062E"/>
    <w:rsid w:val="00260F50"/>
    <w:rsid w:val="00261EF7"/>
    <w:rsid w:val="002639CD"/>
    <w:rsid w:val="0027069F"/>
    <w:rsid w:val="00271795"/>
    <w:rsid w:val="00276442"/>
    <w:rsid w:val="00277869"/>
    <w:rsid w:val="00280E04"/>
    <w:rsid w:val="00281F5F"/>
    <w:rsid w:val="002843E4"/>
    <w:rsid w:val="002919E1"/>
    <w:rsid w:val="00295917"/>
    <w:rsid w:val="00296071"/>
    <w:rsid w:val="002A4572"/>
    <w:rsid w:val="002A6028"/>
    <w:rsid w:val="002A7E2E"/>
    <w:rsid w:val="002B16D8"/>
    <w:rsid w:val="002C4E09"/>
    <w:rsid w:val="002D5F64"/>
    <w:rsid w:val="002D6FBF"/>
    <w:rsid w:val="002E48BF"/>
    <w:rsid w:val="002E61C2"/>
    <w:rsid w:val="002E6F21"/>
    <w:rsid w:val="002F0082"/>
    <w:rsid w:val="0033737F"/>
    <w:rsid w:val="003419AF"/>
    <w:rsid w:val="00353652"/>
    <w:rsid w:val="00353E9F"/>
    <w:rsid w:val="003569E1"/>
    <w:rsid w:val="00367A7C"/>
    <w:rsid w:val="00374D53"/>
    <w:rsid w:val="003815E2"/>
    <w:rsid w:val="00381FAD"/>
    <w:rsid w:val="0038254E"/>
    <w:rsid w:val="00382A66"/>
    <w:rsid w:val="003923B1"/>
    <w:rsid w:val="003965FE"/>
    <w:rsid w:val="003A6AB4"/>
    <w:rsid w:val="003B0698"/>
    <w:rsid w:val="003B27AD"/>
    <w:rsid w:val="003B3571"/>
    <w:rsid w:val="003B4F23"/>
    <w:rsid w:val="003B56CA"/>
    <w:rsid w:val="003C12F6"/>
    <w:rsid w:val="003C3A13"/>
    <w:rsid w:val="003D23DB"/>
    <w:rsid w:val="003E02EF"/>
    <w:rsid w:val="003E1608"/>
    <w:rsid w:val="003E1D90"/>
    <w:rsid w:val="003F6253"/>
    <w:rsid w:val="00400CD4"/>
    <w:rsid w:val="004073D4"/>
    <w:rsid w:val="004074E2"/>
    <w:rsid w:val="004147B9"/>
    <w:rsid w:val="00415CA6"/>
    <w:rsid w:val="0042187A"/>
    <w:rsid w:val="00422C04"/>
    <w:rsid w:val="00426144"/>
    <w:rsid w:val="0043295F"/>
    <w:rsid w:val="004460AD"/>
    <w:rsid w:val="004503C0"/>
    <w:rsid w:val="00461FA7"/>
    <w:rsid w:val="00470CBD"/>
    <w:rsid w:val="0047407D"/>
    <w:rsid w:val="0048337F"/>
    <w:rsid w:val="004909DD"/>
    <w:rsid w:val="004A05E6"/>
    <w:rsid w:val="004A6C66"/>
    <w:rsid w:val="004A7AA0"/>
    <w:rsid w:val="004B0B2C"/>
    <w:rsid w:val="004C11BC"/>
    <w:rsid w:val="004C23C1"/>
    <w:rsid w:val="004D4AE6"/>
    <w:rsid w:val="004E34FA"/>
    <w:rsid w:val="00502B18"/>
    <w:rsid w:val="00505FCA"/>
    <w:rsid w:val="00510C2D"/>
    <w:rsid w:val="00513867"/>
    <w:rsid w:val="005169F4"/>
    <w:rsid w:val="00520A0C"/>
    <w:rsid w:val="005210D1"/>
    <w:rsid w:val="00523146"/>
    <w:rsid w:val="00523275"/>
    <w:rsid w:val="00524146"/>
    <w:rsid w:val="00531DC7"/>
    <w:rsid w:val="005350B0"/>
    <w:rsid w:val="00535945"/>
    <w:rsid w:val="00546A99"/>
    <w:rsid w:val="00553411"/>
    <w:rsid w:val="00554AE7"/>
    <w:rsid w:val="00564009"/>
    <w:rsid w:val="00564746"/>
    <w:rsid w:val="0056512C"/>
    <w:rsid w:val="00565710"/>
    <w:rsid w:val="00576D0A"/>
    <w:rsid w:val="00576FCC"/>
    <w:rsid w:val="00584333"/>
    <w:rsid w:val="005930D8"/>
    <w:rsid w:val="005953EC"/>
    <w:rsid w:val="005B00A1"/>
    <w:rsid w:val="005B072C"/>
    <w:rsid w:val="005B1CA3"/>
    <w:rsid w:val="005B311F"/>
    <w:rsid w:val="005C29C8"/>
    <w:rsid w:val="005C5D25"/>
    <w:rsid w:val="005C6663"/>
    <w:rsid w:val="005D3F0A"/>
    <w:rsid w:val="005D6D48"/>
    <w:rsid w:val="005D72A4"/>
    <w:rsid w:val="005E6123"/>
    <w:rsid w:val="005F05CC"/>
    <w:rsid w:val="005F28C9"/>
    <w:rsid w:val="005F65DE"/>
    <w:rsid w:val="00605CDB"/>
    <w:rsid w:val="00613492"/>
    <w:rsid w:val="00613669"/>
    <w:rsid w:val="006315B5"/>
    <w:rsid w:val="006319AA"/>
    <w:rsid w:val="00641257"/>
    <w:rsid w:val="0064530F"/>
    <w:rsid w:val="00651343"/>
    <w:rsid w:val="00652623"/>
    <w:rsid w:val="0065562F"/>
    <w:rsid w:val="00663EF4"/>
    <w:rsid w:val="006763ED"/>
    <w:rsid w:val="00680A66"/>
    <w:rsid w:val="00681391"/>
    <w:rsid w:val="00682F1E"/>
    <w:rsid w:val="00696C64"/>
    <w:rsid w:val="006A12AC"/>
    <w:rsid w:val="006A2162"/>
    <w:rsid w:val="006B0D94"/>
    <w:rsid w:val="006B4B90"/>
    <w:rsid w:val="006B658C"/>
    <w:rsid w:val="006D2674"/>
    <w:rsid w:val="006D544E"/>
    <w:rsid w:val="006E38D0"/>
    <w:rsid w:val="006E3D00"/>
    <w:rsid w:val="006E465B"/>
    <w:rsid w:val="006F70BF"/>
    <w:rsid w:val="006F7E30"/>
    <w:rsid w:val="007031BC"/>
    <w:rsid w:val="00716B1D"/>
    <w:rsid w:val="00720F3F"/>
    <w:rsid w:val="007248EC"/>
    <w:rsid w:val="00731150"/>
    <w:rsid w:val="00736A10"/>
    <w:rsid w:val="00736DCC"/>
    <w:rsid w:val="00741855"/>
    <w:rsid w:val="00742B73"/>
    <w:rsid w:val="00744448"/>
    <w:rsid w:val="00751251"/>
    <w:rsid w:val="007610E7"/>
    <w:rsid w:val="00764079"/>
    <w:rsid w:val="00770AA0"/>
    <w:rsid w:val="00771F7E"/>
    <w:rsid w:val="00773E9C"/>
    <w:rsid w:val="00776F6B"/>
    <w:rsid w:val="00777694"/>
    <w:rsid w:val="00786A7E"/>
    <w:rsid w:val="00794F52"/>
    <w:rsid w:val="007A0802"/>
    <w:rsid w:val="007A7706"/>
    <w:rsid w:val="007B1FCA"/>
    <w:rsid w:val="007C2C12"/>
    <w:rsid w:val="007C3CFA"/>
    <w:rsid w:val="007C76BE"/>
    <w:rsid w:val="007E07A2"/>
    <w:rsid w:val="007E0E8B"/>
    <w:rsid w:val="007F08CA"/>
    <w:rsid w:val="007F3AB0"/>
    <w:rsid w:val="007F7FC3"/>
    <w:rsid w:val="00810482"/>
    <w:rsid w:val="00817568"/>
    <w:rsid w:val="008204AC"/>
    <w:rsid w:val="008261C2"/>
    <w:rsid w:val="00830D96"/>
    <w:rsid w:val="008455BE"/>
    <w:rsid w:val="0085569D"/>
    <w:rsid w:val="00855B59"/>
    <w:rsid w:val="0085774F"/>
    <w:rsid w:val="008657CB"/>
    <w:rsid w:val="00866A15"/>
    <w:rsid w:val="00877A90"/>
    <w:rsid w:val="0088384B"/>
    <w:rsid w:val="008911EC"/>
    <w:rsid w:val="00893E53"/>
    <w:rsid w:val="008964F3"/>
    <w:rsid w:val="008A1137"/>
    <w:rsid w:val="008A1788"/>
    <w:rsid w:val="008A4185"/>
    <w:rsid w:val="008A6552"/>
    <w:rsid w:val="008B4E93"/>
    <w:rsid w:val="008D4F14"/>
    <w:rsid w:val="008D6ACC"/>
    <w:rsid w:val="008D7AF0"/>
    <w:rsid w:val="008E0443"/>
    <w:rsid w:val="008E318B"/>
    <w:rsid w:val="008E32DD"/>
    <w:rsid w:val="008E7E82"/>
    <w:rsid w:val="008F285E"/>
    <w:rsid w:val="008F4626"/>
    <w:rsid w:val="008F5467"/>
    <w:rsid w:val="009004DF"/>
    <w:rsid w:val="00904AA5"/>
    <w:rsid w:val="00905D21"/>
    <w:rsid w:val="00933487"/>
    <w:rsid w:val="00951062"/>
    <w:rsid w:val="00951718"/>
    <w:rsid w:val="00954CCB"/>
    <w:rsid w:val="009572FE"/>
    <w:rsid w:val="00957F17"/>
    <w:rsid w:val="00960962"/>
    <w:rsid w:val="00965619"/>
    <w:rsid w:val="00972CE0"/>
    <w:rsid w:val="009A3D30"/>
    <w:rsid w:val="009B0BD8"/>
    <w:rsid w:val="009B48E9"/>
    <w:rsid w:val="009B526C"/>
    <w:rsid w:val="009D6348"/>
    <w:rsid w:val="009E3E05"/>
    <w:rsid w:val="009E613F"/>
    <w:rsid w:val="009F042B"/>
    <w:rsid w:val="009F648A"/>
    <w:rsid w:val="009F7BA0"/>
    <w:rsid w:val="00A03FD6"/>
    <w:rsid w:val="00A116A8"/>
    <w:rsid w:val="00A2018A"/>
    <w:rsid w:val="00A2096C"/>
    <w:rsid w:val="00A22AE9"/>
    <w:rsid w:val="00A26758"/>
    <w:rsid w:val="00A26D0E"/>
    <w:rsid w:val="00A278E9"/>
    <w:rsid w:val="00A3384F"/>
    <w:rsid w:val="00A3451F"/>
    <w:rsid w:val="00A36268"/>
    <w:rsid w:val="00A40B2C"/>
    <w:rsid w:val="00A424E8"/>
    <w:rsid w:val="00A62B78"/>
    <w:rsid w:val="00A66D2B"/>
    <w:rsid w:val="00A70BFB"/>
    <w:rsid w:val="00A76C6F"/>
    <w:rsid w:val="00A83981"/>
    <w:rsid w:val="00A8443F"/>
    <w:rsid w:val="00A870AD"/>
    <w:rsid w:val="00A90843"/>
    <w:rsid w:val="00A95C71"/>
    <w:rsid w:val="00A9645C"/>
    <w:rsid w:val="00AA25BA"/>
    <w:rsid w:val="00AB18C0"/>
    <w:rsid w:val="00AB2A33"/>
    <w:rsid w:val="00AB3214"/>
    <w:rsid w:val="00AB7A5C"/>
    <w:rsid w:val="00AC1275"/>
    <w:rsid w:val="00AC20BF"/>
    <w:rsid w:val="00AC6FE8"/>
    <w:rsid w:val="00AC7395"/>
    <w:rsid w:val="00AD690F"/>
    <w:rsid w:val="00AD69DD"/>
    <w:rsid w:val="00AD706D"/>
    <w:rsid w:val="00AD7960"/>
    <w:rsid w:val="00AF41D1"/>
    <w:rsid w:val="00B01623"/>
    <w:rsid w:val="00B033DF"/>
    <w:rsid w:val="00B07CEE"/>
    <w:rsid w:val="00B12661"/>
    <w:rsid w:val="00B1714C"/>
    <w:rsid w:val="00B2051C"/>
    <w:rsid w:val="00B22699"/>
    <w:rsid w:val="00B252E1"/>
    <w:rsid w:val="00B357E9"/>
    <w:rsid w:val="00B4164D"/>
    <w:rsid w:val="00B425C1"/>
    <w:rsid w:val="00B436AD"/>
    <w:rsid w:val="00B528DF"/>
    <w:rsid w:val="00B606BA"/>
    <w:rsid w:val="00B66817"/>
    <w:rsid w:val="00B70B08"/>
    <w:rsid w:val="00B7195C"/>
    <w:rsid w:val="00B71E3B"/>
    <w:rsid w:val="00B721D5"/>
    <w:rsid w:val="00B7612B"/>
    <w:rsid w:val="00B81CB5"/>
    <w:rsid w:val="00B8351F"/>
    <w:rsid w:val="00B86C44"/>
    <w:rsid w:val="00B9727C"/>
    <w:rsid w:val="00B97B5F"/>
    <w:rsid w:val="00BA610A"/>
    <w:rsid w:val="00BA7D44"/>
    <w:rsid w:val="00BC6E5A"/>
    <w:rsid w:val="00BD6EF3"/>
    <w:rsid w:val="00BE69C3"/>
    <w:rsid w:val="00BF22F6"/>
    <w:rsid w:val="00C1165E"/>
    <w:rsid w:val="00C209A4"/>
    <w:rsid w:val="00C21559"/>
    <w:rsid w:val="00C22074"/>
    <w:rsid w:val="00C2377B"/>
    <w:rsid w:val="00C3693C"/>
    <w:rsid w:val="00C47001"/>
    <w:rsid w:val="00C53F6F"/>
    <w:rsid w:val="00C5489D"/>
    <w:rsid w:val="00C71759"/>
    <w:rsid w:val="00C8199C"/>
    <w:rsid w:val="00C84112"/>
    <w:rsid w:val="00C841EB"/>
    <w:rsid w:val="00C8665F"/>
    <w:rsid w:val="00C917B5"/>
    <w:rsid w:val="00C94DFA"/>
    <w:rsid w:val="00C97835"/>
    <w:rsid w:val="00CA298C"/>
    <w:rsid w:val="00CB2BF9"/>
    <w:rsid w:val="00CB4300"/>
    <w:rsid w:val="00CB454E"/>
    <w:rsid w:val="00CC030E"/>
    <w:rsid w:val="00CC57D0"/>
    <w:rsid w:val="00CC68C4"/>
    <w:rsid w:val="00CC79A4"/>
    <w:rsid w:val="00CD0FDE"/>
    <w:rsid w:val="00CE0E68"/>
    <w:rsid w:val="00CE5BA4"/>
    <w:rsid w:val="00CF17CB"/>
    <w:rsid w:val="00CF5A8C"/>
    <w:rsid w:val="00D00183"/>
    <w:rsid w:val="00D25120"/>
    <w:rsid w:val="00D3331D"/>
    <w:rsid w:val="00D419CB"/>
    <w:rsid w:val="00D44350"/>
    <w:rsid w:val="00D44E3F"/>
    <w:rsid w:val="00D525F5"/>
    <w:rsid w:val="00D535D0"/>
    <w:rsid w:val="00D62C78"/>
    <w:rsid w:val="00D646EF"/>
    <w:rsid w:val="00D81703"/>
    <w:rsid w:val="00D82929"/>
    <w:rsid w:val="00D84214"/>
    <w:rsid w:val="00D93531"/>
    <w:rsid w:val="00D943E5"/>
    <w:rsid w:val="00DA1AE0"/>
    <w:rsid w:val="00DA5E90"/>
    <w:rsid w:val="00DB3517"/>
    <w:rsid w:val="00DC0C53"/>
    <w:rsid w:val="00DC29DD"/>
    <w:rsid w:val="00DC7C0E"/>
    <w:rsid w:val="00DF2A6A"/>
    <w:rsid w:val="00DF3B72"/>
    <w:rsid w:val="00E01DBD"/>
    <w:rsid w:val="00E10821"/>
    <w:rsid w:val="00E165ED"/>
    <w:rsid w:val="00E2489D"/>
    <w:rsid w:val="00E25C06"/>
    <w:rsid w:val="00E26520"/>
    <w:rsid w:val="00E343A3"/>
    <w:rsid w:val="00E37F23"/>
    <w:rsid w:val="00E42E93"/>
    <w:rsid w:val="00E4484F"/>
    <w:rsid w:val="00E51BFA"/>
    <w:rsid w:val="00E57DFD"/>
    <w:rsid w:val="00E621A3"/>
    <w:rsid w:val="00E660C6"/>
    <w:rsid w:val="00E77D29"/>
    <w:rsid w:val="00E833BC"/>
    <w:rsid w:val="00E8580E"/>
    <w:rsid w:val="00E94C34"/>
    <w:rsid w:val="00EA1B76"/>
    <w:rsid w:val="00EA77D7"/>
    <w:rsid w:val="00EC09B9"/>
    <w:rsid w:val="00EC677A"/>
    <w:rsid w:val="00ED048C"/>
    <w:rsid w:val="00ED4B29"/>
    <w:rsid w:val="00EE3E8B"/>
    <w:rsid w:val="00EE799A"/>
    <w:rsid w:val="00EF38AF"/>
    <w:rsid w:val="00F055F8"/>
    <w:rsid w:val="00F0593E"/>
    <w:rsid w:val="00F05A5D"/>
    <w:rsid w:val="00F10CB4"/>
    <w:rsid w:val="00F11B3D"/>
    <w:rsid w:val="00F13749"/>
    <w:rsid w:val="00F14763"/>
    <w:rsid w:val="00F16212"/>
    <w:rsid w:val="00F16602"/>
    <w:rsid w:val="00F17C49"/>
    <w:rsid w:val="00F2230E"/>
    <w:rsid w:val="00F25B80"/>
    <w:rsid w:val="00F2685F"/>
    <w:rsid w:val="00F27C69"/>
    <w:rsid w:val="00F336DD"/>
    <w:rsid w:val="00F350C8"/>
    <w:rsid w:val="00F44580"/>
    <w:rsid w:val="00F8654D"/>
    <w:rsid w:val="00F8708F"/>
    <w:rsid w:val="00F87A71"/>
    <w:rsid w:val="00F900C9"/>
    <w:rsid w:val="00F92C96"/>
    <w:rsid w:val="00F94C53"/>
    <w:rsid w:val="00FA0D4E"/>
    <w:rsid w:val="00FB0753"/>
    <w:rsid w:val="00FB34E8"/>
    <w:rsid w:val="00FB5CC8"/>
    <w:rsid w:val="00FB7CF7"/>
    <w:rsid w:val="00FC2CD0"/>
    <w:rsid w:val="00FC7928"/>
    <w:rsid w:val="00FD0594"/>
    <w:rsid w:val="00FE5390"/>
    <w:rsid w:val="00FF4FFF"/>
    <w:rsid w:val="00FF5C55"/>
    <w:rsid w:val="00FF74A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300D71D-EDE7-4C56-9A5C-5AA64010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B2051C"/>
    <w:pPr>
      <w:tabs>
        <w:tab w:val="left" w:pos="372"/>
      </w:tabs>
      <w:spacing w:before="60" w:line="180" w:lineRule="auto"/>
      <w:ind w:left="374" w:hanging="374"/>
    </w:pPr>
    <w:rPr>
      <w:sz w:val="20"/>
      <w:szCs w:val="26"/>
    </w:rPr>
  </w:style>
  <w:style w:type="character" w:customStyle="1" w:styleId="FootnoteTextChar">
    <w:name w:val="Footnote Text Char"/>
    <w:basedOn w:val="DefaultParagraphFont"/>
    <w:link w:val="FootnoteText"/>
    <w:rsid w:val="00B2051C"/>
    <w:rPr>
      <w:rFonts w:ascii="Times New Roman" w:hAnsi="Times New Roman" w:cs="Traditional Arabic"/>
      <w:szCs w:val="26"/>
      <w:lang w:eastAsia="en-US"/>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BF22F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F22F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R15-WRC15-C-0007!A1-A3!MSW-A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E8307E99-74D1-4CC2-9380-4575217AE7AC}">
  <ds:schemaRefs>
    <ds:schemaRef ds:uri="996b2e75-67fd-4955-a3b0-5ab9934cb50b"/>
    <ds:schemaRef ds:uri="http://schemas.microsoft.com/office/2006/metadata/properties"/>
    <ds:schemaRef ds:uri="http://purl.org/dc/terms/"/>
    <ds:schemaRef ds:uri="http://www.w3.org/XML/1998/namespace"/>
    <ds:schemaRef ds:uri="32a1a8c5-2265-4ebc-b7a0-2071e2c5c9b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44A2551F-F208-4EC9-BCEC-96B368A3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4125</Words>
  <Characters>21457</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R15-WRC15-C-0007!A1-A3!MSW-A</vt:lpstr>
    </vt:vector>
  </TitlesOfParts>
  <Manager>General Secretariat - Pool</Manager>
  <Company>International Telecommunication Union (ITU)</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R15-WRC15-C-0007!A1-A3!MSW-A</dc:title>
  <dc:creator>Documents Proposals Manager (DPM)</dc:creator>
  <cp:keywords>DPM_v5.2015.9.16_prod</cp:keywords>
  <cp:lastModifiedBy>Awad, Samy</cp:lastModifiedBy>
  <cp:revision>14</cp:revision>
  <cp:lastPrinted>2015-10-20T19:02:00Z</cp:lastPrinted>
  <dcterms:created xsi:type="dcterms:W3CDTF">2015-10-20T18:05:00Z</dcterms:created>
  <dcterms:modified xsi:type="dcterms:W3CDTF">2015-10-22T15:08:00Z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