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FE6EA3" w:rsidTr="001226EC">
        <w:trPr>
          <w:cantSplit/>
        </w:trPr>
        <w:tc>
          <w:tcPr>
            <w:tcW w:w="6771" w:type="dxa"/>
          </w:tcPr>
          <w:p w:rsidR="005651C9" w:rsidRPr="00FE6EA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FE6EA3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FE6EA3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FE6EA3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FE6EA3">
              <w:rPr>
                <w:rFonts w:ascii="Verdana" w:hAnsi="Verdana"/>
                <w:b/>
                <w:bCs/>
                <w:szCs w:val="22"/>
              </w:rPr>
              <w:t>15)</w:t>
            </w:r>
            <w:r w:rsidRPr="00FE6EA3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FE6EA3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FE6EA3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FE6EA3">
              <w:rPr>
                <w:lang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FE6EA3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FE6EA3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FE6EA3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FE6EA3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FE6EA3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FE6EA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FE6EA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FE6EA3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FE6EA3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FE6EA3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FE6EA3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FE6EA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8</w:t>
            </w:r>
            <w:r w:rsidRPr="00FE6EA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6</w:t>
            </w:r>
            <w:r w:rsidR="005651C9" w:rsidRPr="00FE6EA3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FE6EA3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FE6EA3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FE6EA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FE6EA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E6EA3">
              <w:rPr>
                <w:rFonts w:ascii="Verdana" w:hAnsi="Verdana"/>
                <w:b/>
                <w:bCs/>
                <w:sz w:val="18"/>
                <w:szCs w:val="18"/>
              </w:rPr>
              <w:t>9 октября 2015 года</w:t>
            </w:r>
          </w:p>
        </w:tc>
      </w:tr>
      <w:tr w:rsidR="000F33D8" w:rsidRPr="00FE6EA3" w:rsidTr="001226EC">
        <w:trPr>
          <w:cantSplit/>
        </w:trPr>
        <w:tc>
          <w:tcPr>
            <w:tcW w:w="6771" w:type="dxa"/>
          </w:tcPr>
          <w:p w:rsidR="000F33D8" w:rsidRPr="00FE6EA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FE6EA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E6EA3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FE6EA3" w:rsidTr="00CE3818">
        <w:trPr>
          <w:cantSplit/>
        </w:trPr>
        <w:tc>
          <w:tcPr>
            <w:tcW w:w="10031" w:type="dxa"/>
            <w:gridSpan w:val="2"/>
          </w:tcPr>
          <w:p w:rsidR="000F33D8" w:rsidRPr="00FE6EA3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FE6EA3">
        <w:trPr>
          <w:cantSplit/>
        </w:trPr>
        <w:tc>
          <w:tcPr>
            <w:tcW w:w="10031" w:type="dxa"/>
            <w:gridSpan w:val="2"/>
          </w:tcPr>
          <w:p w:rsidR="000F33D8" w:rsidRPr="00FE6EA3" w:rsidRDefault="000F33D8" w:rsidP="002B1186">
            <w:pPr>
              <w:pStyle w:val="Source"/>
            </w:pPr>
            <w:bookmarkStart w:id="4" w:name="dsource" w:colFirst="0" w:colLast="0"/>
            <w:r w:rsidRPr="00FE6EA3">
              <w:t>Соединенные Штаты Америки</w:t>
            </w:r>
          </w:p>
        </w:tc>
      </w:tr>
      <w:tr w:rsidR="000F33D8" w:rsidRPr="00FE6EA3">
        <w:trPr>
          <w:cantSplit/>
        </w:trPr>
        <w:tc>
          <w:tcPr>
            <w:tcW w:w="10031" w:type="dxa"/>
            <w:gridSpan w:val="2"/>
          </w:tcPr>
          <w:p w:rsidR="000F33D8" w:rsidRPr="00FE6EA3" w:rsidRDefault="00906E55" w:rsidP="00906E55">
            <w:pPr>
              <w:pStyle w:val="Title1"/>
            </w:pPr>
            <w:bookmarkStart w:id="5" w:name="dtitle1" w:colFirst="0" w:colLast="0"/>
            <w:bookmarkEnd w:id="4"/>
            <w:r w:rsidRPr="00FE6EA3">
              <w:t>ПРЕДЛОЖЕНИЯ ДЛЯ РАБОТЫ КОНФЕРЕНЦИИ</w:t>
            </w:r>
          </w:p>
        </w:tc>
      </w:tr>
      <w:tr w:rsidR="000F33D8" w:rsidRPr="00FE6EA3">
        <w:trPr>
          <w:cantSplit/>
        </w:trPr>
        <w:tc>
          <w:tcPr>
            <w:tcW w:w="10031" w:type="dxa"/>
            <w:gridSpan w:val="2"/>
          </w:tcPr>
          <w:p w:rsidR="000F33D8" w:rsidRPr="00FE6EA3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FE6EA3">
        <w:trPr>
          <w:cantSplit/>
        </w:trPr>
        <w:tc>
          <w:tcPr>
            <w:tcW w:w="10031" w:type="dxa"/>
            <w:gridSpan w:val="2"/>
          </w:tcPr>
          <w:p w:rsidR="000F33D8" w:rsidRPr="00FE6EA3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FE6EA3">
              <w:rPr>
                <w:lang w:val="ru-RU"/>
              </w:rPr>
              <w:t>Пункт 1.8 повестки дня</w:t>
            </w:r>
          </w:p>
        </w:tc>
      </w:tr>
    </w:tbl>
    <w:bookmarkEnd w:id="7"/>
    <w:p w:rsidR="00CE3818" w:rsidRPr="00FE6EA3" w:rsidRDefault="00171936" w:rsidP="00906E55">
      <w:pPr>
        <w:pStyle w:val="Normalaftertitle"/>
      </w:pPr>
      <w:r w:rsidRPr="00FE6EA3">
        <w:t>1.8</w:t>
      </w:r>
      <w:r w:rsidRPr="00FE6EA3">
        <w:tab/>
        <w:t>рассмотреть положения, относящиеся к земным станциям, которые размещаются на борту судов (</w:t>
      </w:r>
      <w:proofErr w:type="spellStart"/>
      <w:r w:rsidRPr="00FE6EA3">
        <w:t>ESV</w:t>
      </w:r>
      <w:proofErr w:type="spellEnd"/>
      <w:r w:rsidRPr="00FE6EA3">
        <w:t>), на основе исследований, проведенных в соответствии с Резолюцией </w:t>
      </w:r>
      <w:r w:rsidRPr="00FE6EA3">
        <w:rPr>
          <w:b/>
          <w:bCs/>
        </w:rPr>
        <w:t>909 (</w:t>
      </w:r>
      <w:proofErr w:type="spellStart"/>
      <w:r w:rsidRPr="00FE6EA3">
        <w:rPr>
          <w:b/>
          <w:bCs/>
        </w:rPr>
        <w:t>ВКР</w:t>
      </w:r>
      <w:proofErr w:type="spellEnd"/>
      <w:r w:rsidRPr="00FE6EA3">
        <w:rPr>
          <w:b/>
          <w:bCs/>
        </w:rPr>
        <w:noBreakHyphen/>
        <w:t>12)</w:t>
      </w:r>
      <w:r w:rsidRPr="00FE6EA3">
        <w:t>;</w:t>
      </w:r>
    </w:p>
    <w:p w:rsidR="0003535B" w:rsidRPr="00FE6EA3" w:rsidRDefault="00277813" w:rsidP="00B24AC2">
      <w:pPr>
        <w:pStyle w:val="Headingb"/>
        <w:rPr>
          <w:lang w:val="ru-RU"/>
        </w:rPr>
      </w:pPr>
      <w:r w:rsidRPr="00FE6EA3">
        <w:rPr>
          <w:lang w:val="ru-RU"/>
        </w:rPr>
        <w:t>Базовая информация</w:t>
      </w:r>
    </w:p>
    <w:p w:rsidR="00B24AC2" w:rsidRPr="00FE6EA3" w:rsidRDefault="00277813" w:rsidP="007B3881">
      <w:r w:rsidRPr="00FE6EA3">
        <w:t xml:space="preserve">Рассмотрение станций </w:t>
      </w:r>
      <w:proofErr w:type="spellStart"/>
      <w:r w:rsidRPr="00FE6EA3">
        <w:t>ESV</w:t>
      </w:r>
      <w:proofErr w:type="spellEnd"/>
      <w:r w:rsidRPr="00FE6EA3">
        <w:t xml:space="preserve"> в МСЭ началось в 1997 году, когда на </w:t>
      </w:r>
      <w:proofErr w:type="spellStart"/>
      <w:r w:rsidRPr="00FE6EA3">
        <w:t>В</w:t>
      </w:r>
      <w:r w:rsidR="007B3881" w:rsidRPr="00FE6EA3">
        <w:t>А</w:t>
      </w:r>
      <w:r w:rsidRPr="00FE6EA3">
        <w:t>Р</w:t>
      </w:r>
      <w:r w:rsidR="007B3881" w:rsidRPr="00FE6EA3">
        <w:t>К</w:t>
      </w:r>
      <w:proofErr w:type="spellEnd"/>
      <w:r w:rsidRPr="00FE6EA3">
        <w:t xml:space="preserve">-97 вопрос о станциях </w:t>
      </w:r>
      <w:proofErr w:type="spellStart"/>
      <w:r w:rsidRPr="00FE6EA3">
        <w:t>ESV</w:t>
      </w:r>
      <w:proofErr w:type="spellEnd"/>
      <w:r w:rsidRPr="00FE6EA3">
        <w:t xml:space="preserve"> был включен в повестку дня </w:t>
      </w:r>
      <w:proofErr w:type="spellStart"/>
      <w:r w:rsidRPr="00FE6EA3">
        <w:t>ВКР</w:t>
      </w:r>
      <w:proofErr w:type="spellEnd"/>
      <w:r w:rsidRPr="00FE6EA3">
        <w:t>-2000 (пункт 1.8 повестки дня) в ее Резолюции 721.</w:t>
      </w:r>
      <w:r w:rsidR="00DE6414" w:rsidRPr="00FE6EA3">
        <w:t xml:space="preserve"> </w:t>
      </w:r>
      <w:r w:rsidR="003423A0" w:rsidRPr="00FE6EA3">
        <w:t xml:space="preserve">Данная тема рассматривалась и в исследовательском периоде </w:t>
      </w:r>
      <w:r w:rsidR="002B1186" w:rsidRPr="00FE6EA3">
        <w:t>1997−</w:t>
      </w:r>
      <w:r w:rsidR="00DE6414" w:rsidRPr="00FE6EA3">
        <w:t>20</w:t>
      </w:r>
      <w:r w:rsidR="002B1186" w:rsidRPr="00FE6EA3">
        <w:t>00</w:t>
      </w:r>
      <w:r w:rsidR="006C714F" w:rsidRPr="00FE6EA3">
        <w:t xml:space="preserve"> годов</w:t>
      </w:r>
      <w:r w:rsidR="003423A0" w:rsidRPr="00FE6EA3">
        <w:t>,</w:t>
      </w:r>
      <w:r w:rsidR="002B1186" w:rsidRPr="00FE6EA3">
        <w:t xml:space="preserve"> </w:t>
      </w:r>
      <w:r w:rsidR="006C714F" w:rsidRPr="00FE6EA3">
        <w:t>и</w:t>
      </w:r>
      <w:r w:rsidR="002B1186" w:rsidRPr="00FE6EA3">
        <w:t xml:space="preserve"> </w:t>
      </w:r>
      <w:r w:rsidR="003423A0" w:rsidRPr="00FE6EA3">
        <w:t xml:space="preserve">в исследовательском периоде </w:t>
      </w:r>
      <w:r w:rsidR="002B1186" w:rsidRPr="00FE6EA3">
        <w:t>2000−</w:t>
      </w:r>
      <w:r w:rsidR="00DE6414" w:rsidRPr="00FE6EA3">
        <w:t>2003</w:t>
      </w:r>
      <w:r w:rsidR="006C714F" w:rsidRPr="00FE6EA3">
        <w:t xml:space="preserve"> годов</w:t>
      </w:r>
      <w:r w:rsidR="00DE6414" w:rsidRPr="00FE6EA3">
        <w:t xml:space="preserve">. </w:t>
      </w:r>
      <w:r w:rsidR="003423A0" w:rsidRPr="00FE6EA3">
        <w:t xml:space="preserve">На </w:t>
      </w:r>
      <w:proofErr w:type="spellStart"/>
      <w:r w:rsidR="002B1186" w:rsidRPr="00FE6EA3">
        <w:t>ВКР</w:t>
      </w:r>
      <w:proofErr w:type="spellEnd"/>
      <w:r w:rsidR="00DE6414" w:rsidRPr="00FE6EA3">
        <w:t xml:space="preserve">-03 </w:t>
      </w:r>
      <w:r w:rsidR="006C714F" w:rsidRPr="00FE6EA3">
        <w:t>МСЭ</w:t>
      </w:r>
      <w:r w:rsidR="00DE6414" w:rsidRPr="00FE6EA3">
        <w:t xml:space="preserve"> </w:t>
      </w:r>
      <w:r w:rsidR="003423A0" w:rsidRPr="00FE6EA3">
        <w:t xml:space="preserve">принял примечания </w:t>
      </w:r>
      <w:proofErr w:type="spellStart"/>
      <w:r w:rsidR="003423A0" w:rsidRPr="00FE6EA3">
        <w:t>пп</w:t>
      </w:r>
      <w:proofErr w:type="spellEnd"/>
      <w:r w:rsidR="003423A0" w:rsidRPr="00FE6EA3">
        <w:t xml:space="preserve">. </w:t>
      </w:r>
      <w:proofErr w:type="spellStart"/>
      <w:r w:rsidR="00DE6414" w:rsidRPr="00FE6EA3">
        <w:t>5.457A</w:t>
      </w:r>
      <w:proofErr w:type="spellEnd"/>
      <w:r w:rsidR="00DE6414" w:rsidRPr="00FE6EA3">
        <w:t xml:space="preserve"> </w:t>
      </w:r>
      <w:r w:rsidR="002B1186" w:rsidRPr="00FE6EA3">
        <w:t>и</w:t>
      </w:r>
      <w:r w:rsidR="00DE6414" w:rsidRPr="00FE6EA3">
        <w:t xml:space="preserve"> </w:t>
      </w:r>
      <w:proofErr w:type="spellStart"/>
      <w:r w:rsidR="00DE6414" w:rsidRPr="00FE6EA3">
        <w:t>5.457B</w:t>
      </w:r>
      <w:proofErr w:type="spellEnd"/>
      <w:r w:rsidR="00DE6414" w:rsidRPr="00FE6EA3">
        <w:t xml:space="preserve">, </w:t>
      </w:r>
      <w:r w:rsidR="003423A0" w:rsidRPr="00FE6EA3">
        <w:t xml:space="preserve">а также Резолюцию </w:t>
      </w:r>
      <w:r w:rsidR="00DE6414" w:rsidRPr="00FE6EA3">
        <w:t>902 (</w:t>
      </w:r>
      <w:proofErr w:type="spellStart"/>
      <w:r w:rsidR="003423A0" w:rsidRPr="00FE6EA3">
        <w:t>ВКР</w:t>
      </w:r>
      <w:proofErr w:type="spellEnd"/>
      <w:r w:rsidR="00DE6414" w:rsidRPr="00FE6EA3">
        <w:t xml:space="preserve">-03), </w:t>
      </w:r>
      <w:r w:rsidR="003423A0" w:rsidRPr="00FE6EA3">
        <w:t>в котор</w:t>
      </w:r>
      <w:r w:rsidR="007B3881" w:rsidRPr="00FE6EA3">
        <w:t>ых</w:t>
      </w:r>
      <w:r w:rsidR="003423A0" w:rsidRPr="00FE6EA3">
        <w:t xml:space="preserve"> </w:t>
      </w:r>
      <w:r w:rsidR="007B3881" w:rsidRPr="00FE6EA3">
        <w:t>определены</w:t>
      </w:r>
      <w:r w:rsidR="003423A0" w:rsidRPr="00FE6EA3">
        <w:t xml:space="preserve"> условия работы </w:t>
      </w:r>
      <w:proofErr w:type="spellStart"/>
      <w:r w:rsidR="00DE6414" w:rsidRPr="00FE6EA3">
        <w:t>ESV</w:t>
      </w:r>
      <w:proofErr w:type="spellEnd"/>
      <w:r w:rsidR="00DE6414" w:rsidRPr="00FE6EA3">
        <w:t>.</w:t>
      </w:r>
    </w:p>
    <w:p w:rsidR="00DE6414" w:rsidRPr="00FE6EA3" w:rsidRDefault="003423A0" w:rsidP="007B3881">
      <w:r w:rsidRPr="00FE6EA3">
        <w:t xml:space="preserve">В Резолюции </w:t>
      </w:r>
      <w:r w:rsidR="00DE6414" w:rsidRPr="00FE6EA3">
        <w:t>902 (</w:t>
      </w:r>
      <w:proofErr w:type="spellStart"/>
      <w:r w:rsidRPr="00FE6EA3">
        <w:t>ВКР</w:t>
      </w:r>
      <w:proofErr w:type="spellEnd"/>
      <w:r w:rsidR="00DE6414" w:rsidRPr="00FE6EA3">
        <w:t xml:space="preserve">-03) </w:t>
      </w:r>
      <w:r w:rsidRPr="00FE6EA3">
        <w:t>содержатся технические и эксплуатационные условия</w:t>
      </w:r>
      <w:r w:rsidR="007B3881" w:rsidRPr="00FE6EA3">
        <w:t>, касающиеся</w:t>
      </w:r>
      <w:r w:rsidRPr="00FE6EA3">
        <w:t xml:space="preserve"> станций </w:t>
      </w:r>
      <w:proofErr w:type="spellStart"/>
      <w:r w:rsidR="00DE6414" w:rsidRPr="00FE6EA3">
        <w:t>ESV</w:t>
      </w:r>
      <w:proofErr w:type="spellEnd"/>
      <w:r w:rsidRPr="00FE6EA3">
        <w:t xml:space="preserve">, такие как минимальный диаметр антенны и максимальные уровни передаваемой мощности, а также устанавливаются расстояния в </w:t>
      </w:r>
      <w:r w:rsidR="00DE6414" w:rsidRPr="00FE6EA3">
        <w:t xml:space="preserve">300 </w:t>
      </w:r>
      <w:r w:rsidR="006C714F" w:rsidRPr="00FE6EA3">
        <w:t>км</w:t>
      </w:r>
      <w:r w:rsidR="00DE6414" w:rsidRPr="00FE6EA3">
        <w:t xml:space="preserve"> </w:t>
      </w:r>
      <w:r w:rsidRPr="00FE6EA3">
        <w:t>и</w:t>
      </w:r>
      <w:r w:rsidR="00DE6414" w:rsidRPr="00FE6EA3">
        <w:t xml:space="preserve"> 125 </w:t>
      </w:r>
      <w:r w:rsidR="006C714F" w:rsidRPr="00FE6EA3">
        <w:t>км</w:t>
      </w:r>
      <w:r w:rsidR="00DE6414" w:rsidRPr="00FE6EA3">
        <w:t xml:space="preserve"> </w:t>
      </w:r>
      <w:r w:rsidRPr="00FE6EA3">
        <w:t xml:space="preserve">в качестве </w:t>
      </w:r>
      <w:r w:rsidR="008471EA" w:rsidRPr="00FE6EA3">
        <w:t>минимальны</w:t>
      </w:r>
      <w:r w:rsidRPr="00FE6EA3">
        <w:t>х</w:t>
      </w:r>
      <w:r w:rsidR="008471EA" w:rsidRPr="00FE6EA3">
        <w:t xml:space="preserve"> расстояни</w:t>
      </w:r>
      <w:r w:rsidRPr="00FE6EA3">
        <w:t>й</w:t>
      </w:r>
      <w:r w:rsidR="008471EA" w:rsidRPr="00FE6EA3">
        <w:t xml:space="preserve"> от отметки низшего уровня воды</w:t>
      </w:r>
      <w:r w:rsidR="000453F1" w:rsidRPr="00FE6EA3">
        <w:t xml:space="preserve"> (отлива)</w:t>
      </w:r>
      <w:r w:rsidR="008471EA" w:rsidRPr="00FE6EA3">
        <w:t xml:space="preserve">, официально признанной прибрежным государством, за пределами которых станции </w:t>
      </w:r>
      <w:proofErr w:type="spellStart"/>
      <w:r w:rsidR="008471EA" w:rsidRPr="00FE6EA3">
        <w:t>ESV</w:t>
      </w:r>
      <w:proofErr w:type="spellEnd"/>
      <w:r w:rsidR="008471EA" w:rsidRPr="00FE6EA3">
        <w:t xml:space="preserve"> могут работать без предварительного согласия любой администрации</w:t>
      </w:r>
      <w:r w:rsidR="00DE6414" w:rsidRPr="00FE6EA3">
        <w:t xml:space="preserve"> </w:t>
      </w:r>
      <w:r w:rsidRPr="00FE6EA3">
        <w:t xml:space="preserve">в полосах </w:t>
      </w:r>
      <w:r w:rsidR="00DE6414" w:rsidRPr="00FE6EA3">
        <w:t>5925</w:t>
      </w:r>
      <w:r w:rsidR="008471EA" w:rsidRPr="00FE6EA3">
        <w:t>−6</w:t>
      </w:r>
      <w:r w:rsidR="00DE6414" w:rsidRPr="00FE6EA3">
        <w:t xml:space="preserve">425 </w:t>
      </w:r>
      <w:r w:rsidR="008471EA" w:rsidRPr="00FE6EA3">
        <w:t>МГц</w:t>
      </w:r>
      <w:r w:rsidR="00DE6414" w:rsidRPr="00FE6EA3">
        <w:t xml:space="preserve"> (6 </w:t>
      </w:r>
      <w:r w:rsidR="008471EA" w:rsidRPr="00FE6EA3">
        <w:t>ГГц</w:t>
      </w:r>
      <w:r w:rsidR="00DE6414" w:rsidRPr="00FE6EA3">
        <w:t xml:space="preserve">) </w:t>
      </w:r>
      <w:r w:rsidRPr="00FE6EA3">
        <w:t xml:space="preserve">и </w:t>
      </w:r>
      <w:r w:rsidR="00DE6414" w:rsidRPr="00FE6EA3">
        <w:t>14</w:t>
      </w:r>
      <w:r w:rsidR="008471EA" w:rsidRPr="00FE6EA3">
        <w:t>−</w:t>
      </w:r>
      <w:r w:rsidR="00DE6414" w:rsidRPr="00FE6EA3">
        <w:t>14</w:t>
      </w:r>
      <w:r w:rsidR="006C714F" w:rsidRPr="00FE6EA3">
        <w:t>,</w:t>
      </w:r>
      <w:r w:rsidR="00DE6414" w:rsidRPr="00FE6EA3">
        <w:t xml:space="preserve">5 </w:t>
      </w:r>
      <w:r w:rsidR="008471EA" w:rsidRPr="00FE6EA3">
        <w:t>ГГц</w:t>
      </w:r>
      <w:r w:rsidR="00DE6414" w:rsidRPr="00FE6EA3">
        <w:t xml:space="preserve"> (14 </w:t>
      </w:r>
      <w:r w:rsidR="008471EA" w:rsidRPr="00FE6EA3">
        <w:t>ГГц</w:t>
      </w:r>
      <w:r w:rsidRPr="00FE6EA3">
        <w:t>), соответственно</w:t>
      </w:r>
      <w:r w:rsidR="00DE6414" w:rsidRPr="00FE6EA3">
        <w:t>.</w:t>
      </w:r>
    </w:p>
    <w:p w:rsidR="00DE6414" w:rsidRPr="00FE6EA3" w:rsidRDefault="003423A0" w:rsidP="00AD0538">
      <w:r w:rsidRPr="00FE6EA3">
        <w:t xml:space="preserve">Технические исследования, которые использовались для разработки Резолюции </w:t>
      </w:r>
      <w:r w:rsidR="003D75D2" w:rsidRPr="00FE6EA3">
        <w:t>902 (</w:t>
      </w:r>
      <w:proofErr w:type="spellStart"/>
      <w:r w:rsidR="003D75D2" w:rsidRPr="00FE6EA3">
        <w:t>ВКР</w:t>
      </w:r>
      <w:proofErr w:type="spellEnd"/>
      <w:r w:rsidR="003D75D2" w:rsidRPr="00FE6EA3">
        <w:t>-03)</w:t>
      </w:r>
      <w:r w:rsidRPr="00FE6EA3">
        <w:t xml:space="preserve">, были основаны на допущениях, содержащихся в Рекомендациях </w:t>
      </w:r>
      <w:r w:rsidR="003D75D2" w:rsidRPr="00FE6EA3">
        <w:t xml:space="preserve">МСЭ-R </w:t>
      </w:r>
      <w:proofErr w:type="spellStart"/>
      <w:r w:rsidR="003D75D2" w:rsidRPr="00FE6EA3">
        <w:t>S.1587</w:t>
      </w:r>
      <w:proofErr w:type="spellEnd"/>
      <w:r w:rsidR="003D75D2" w:rsidRPr="00FE6EA3">
        <w:t xml:space="preserve"> </w:t>
      </w:r>
      <w:r w:rsidR="006C714F" w:rsidRPr="00FE6EA3">
        <w:t>и</w:t>
      </w:r>
      <w:r w:rsidR="003D75D2" w:rsidRPr="00FE6EA3">
        <w:t xml:space="preserve"> МСЭ-R </w:t>
      </w:r>
      <w:proofErr w:type="spellStart"/>
      <w:r w:rsidR="003D75D2" w:rsidRPr="00FE6EA3">
        <w:t>SF.1650</w:t>
      </w:r>
      <w:proofErr w:type="spellEnd"/>
      <w:r w:rsidR="003D75D2" w:rsidRPr="00FE6EA3">
        <w:t xml:space="preserve">. </w:t>
      </w:r>
      <w:r w:rsidRPr="00FE6EA3">
        <w:t xml:space="preserve">Прежние версии этих Рекомендаций более не соответствуют всем существующим в настоящее время системам </w:t>
      </w:r>
      <w:proofErr w:type="spellStart"/>
      <w:r w:rsidR="003D75D2" w:rsidRPr="00FE6EA3">
        <w:t>ESV</w:t>
      </w:r>
      <w:proofErr w:type="spellEnd"/>
      <w:r w:rsidR="003D75D2" w:rsidRPr="00FE6EA3">
        <w:t xml:space="preserve">. </w:t>
      </w:r>
      <w:r w:rsidR="006D3DF1" w:rsidRPr="00FE6EA3">
        <w:t xml:space="preserve">Например, некоторые типовые станции </w:t>
      </w:r>
      <w:proofErr w:type="spellStart"/>
      <w:r w:rsidR="006D3DF1" w:rsidRPr="00FE6EA3">
        <w:t>ESV</w:t>
      </w:r>
      <w:proofErr w:type="spellEnd"/>
      <w:r w:rsidR="003D75D2" w:rsidRPr="00FE6EA3">
        <w:t xml:space="preserve"> </w:t>
      </w:r>
      <w:r w:rsidRPr="00FE6EA3">
        <w:t xml:space="preserve">в диапазоне частот </w:t>
      </w:r>
      <w:r w:rsidR="003D75D2" w:rsidRPr="00FE6EA3">
        <w:t>6 </w:t>
      </w:r>
      <w:r w:rsidR="00B93F92" w:rsidRPr="00FE6EA3">
        <w:t>ГГц</w:t>
      </w:r>
      <w:r w:rsidR="003D75D2" w:rsidRPr="00FE6EA3">
        <w:t xml:space="preserve"> </w:t>
      </w:r>
      <w:r w:rsidR="0045588F" w:rsidRPr="00FE6EA3">
        <w:t xml:space="preserve">могут сегодня работать с уровнями плотности </w:t>
      </w:r>
      <w:proofErr w:type="spellStart"/>
      <w:r w:rsidR="0045588F" w:rsidRPr="00FE6EA3">
        <w:t>э.и.и.м</w:t>
      </w:r>
      <w:proofErr w:type="spellEnd"/>
      <w:r w:rsidR="0045588F" w:rsidRPr="00FE6EA3">
        <w:t>., которые более чем на 20 дБ ниже уровней, используемых в Рекомендации МСЭ</w:t>
      </w:r>
      <w:r w:rsidR="0045588F" w:rsidRPr="00FE6EA3">
        <w:noBreakHyphen/>
        <w:t>R </w:t>
      </w:r>
      <w:proofErr w:type="spellStart"/>
      <w:r w:rsidR="0045588F" w:rsidRPr="00FE6EA3">
        <w:t>SF.1650</w:t>
      </w:r>
      <w:proofErr w:type="spellEnd"/>
      <w:r w:rsidR="0045588F" w:rsidRPr="00FE6EA3">
        <w:t>-1.</w:t>
      </w:r>
      <w:r w:rsidR="003D75D2" w:rsidRPr="00FE6EA3">
        <w:t xml:space="preserve"> </w:t>
      </w:r>
      <w:r w:rsidRPr="00FE6EA3">
        <w:t>В результате этого</w:t>
      </w:r>
      <w:r w:rsidR="00AD0538" w:rsidRPr="00FE6EA3">
        <w:t xml:space="preserve"> на</w:t>
      </w:r>
      <w:r w:rsidRPr="00FE6EA3">
        <w:t xml:space="preserve"> работ</w:t>
      </w:r>
      <w:r w:rsidR="00AD0538" w:rsidRPr="00FE6EA3">
        <w:t>у станций</w:t>
      </w:r>
      <w:r w:rsidRPr="00FE6EA3">
        <w:t xml:space="preserve"> </w:t>
      </w:r>
      <w:proofErr w:type="spellStart"/>
      <w:r w:rsidR="003D75D2" w:rsidRPr="00FE6EA3">
        <w:t>ESV</w:t>
      </w:r>
      <w:proofErr w:type="spellEnd"/>
      <w:r w:rsidR="003D75D2" w:rsidRPr="00FE6EA3">
        <w:t xml:space="preserve"> </w:t>
      </w:r>
      <w:r w:rsidRPr="00FE6EA3">
        <w:t>с более низким</w:t>
      </w:r>
      <w:r w:rsidR="00AD0538" w:rsidRPr="00FE6EA3">
        <w:t>и</w:t>
      </w:r>
      <w:r w:rsidRPr="00FE6EA3">
        <w:t xml:space="preserve"> уровн</w:t>
      </w:r>
      <w:r w:rsidR="00AD0538" w:rsidRPr="00FE6EA3">
        <w:t>я</w:t>
      </w:r>
      <w:r w:rsidRPr="00FE6EA3">
        <w:t>м</w:t>
      </w:r>
      <w:r w:rsidR="00AD0538" w:rsidRPr="00FE6EA3">
        <w:t>и</w:t>
      </w:r>
      <w:r w:rsidRPr="00FE6EA3">
        <w:t xml:space="preserve"> мощности мо</w:t>
      </w:r>
      <w:r w:rsidR="00AD0538" w:rsidRPr="00FE6EA3">
        <w:t xml:space="preserve">гут налагаться те же </w:t>
      </w:r>
      <w:r w:rsidRPr="00FE6EA3">
        <w:t>географически</w:t>
      </w:r>
      <w:r w:rsidR="00AD0538" w:rsidRPr="00FE6EA3">
        <w:t>е</w:t>
      </w:r>
      <w:r w:rsidRPr="00FE6EA3">
        <w:t xml:space="preserve"> ограничен</w:t>
      </w:r>
      <w:r w:rsidR="00AD0538" w:rsidRPr="00FE6EA3">
        <w:t xml:space="preserve">ия, которые получены на основе систем </w:t>
      </w:r>
      <w:proofErr w:type="spellStart"/>
      <w:r w:rsidR="003D75D2" w:rsidRPr="00FE6EA3">
        <w:t>ESV</w:t>
      </w:r>
      <w:proofErr w:type="spellEnd"/>
      <w:r w:rsidR="003D75D2" w:rsidRPr="00FE6EA3">
        <w:t xml:space="preserve"> </w:t>
      </w:r>
      <w:r w:rsidR="00AD0538" w:rsidRPr="00FE6EA3">
        <w:t>с гораздо более высоким потенциалом создания помех</w:t>
      </w:r>
      <w:r w:rsidR="003D75D2" w:rsidRPr="00FE6EA3">
        <w:t>.</w:t>
      </w:r>
    </w:p>
    <w:p w:rsidR="00B93F92" w:rsidRPr="00FE6EA3" w:rsidRDefault="00AD0538" w:rsidP="00E335B3">
      <w:r w:rsidRPr="00FE6EA3">
        <w:t>С учетом</w:t>
      </w:r>
      <w:r w:rsidR="007B3881" w:rsidRPr="00FE6EA3">
        <w:t xml:space="preserve"> того, что в настоящее время станции </w:t>
      </w:r>
      <w:proofErr w:type="spellStart"/>
      <w:r w:rsidR="007B3881" w:rsidRPr="00FE6EA3">
        <w:t>ESV</w:t>
      </w:r>
      <w:proofErr w:type="spellEnd"/>
      <w:r w:rsidR="007B3881" w:rsidRPr="00FE6EA3">
        <w:t xml:space="preserve"> осуществляют передачу с использованием </w:t>
      </w:r>
      <w:r w:rsidR="00CE3818" w:rsidRPr="00FE6EA3">
        <w:t>методов расширения спектра</w:t>
      </w:r>
      <w:r w:rsidRPr="00FE6EA3">
        <w:t xml:space="preserve">, допущение о несущих </w:t>
      </w:r>
      <w:proofErr w:type="spellStart"/>
      <w:r w:rsidR="00B93F92" w:rsidRPr="00FE6EA3">
        <w:t>ESV</w:t>
      </w:r>
      <w:proofErr w:type="spellEnd"/>
      <w:r w:rsidRPr="00FE6EA3">
        <w:t xml:space="preserve">, занимающих полосу шириной лишь в </w:t>
      </w:r>
      <w:r w:rsidR="00E41FD0" w:rsidRPr="00FE6EA3">
        <w:t>2</w:t>
      </w:r>
      <w:r w:rsidR="006C714F" w:rsidRPr="00FE6EA3">
        <w:t>,</w:t>
      </w:r>
      <w:r w:rsidR="00E41FD0" w:rsidRPr="00FE6EA3">
        <w:t>346</w:t>
      </w:r>
      <w:r w:rsidR="00E335B3" w:rsidRPr="00FE6EA3">
        <w:t> </w:t>
      </w:r>
      <w:r w:rsidR="00E41FD0" w:rsidRPr="00FE6EA3">
        <w:t>МГц</w:t>
      </w:r>
      <w:r w:rsidRPr="00FE6EA3">
        <w:t xml:space="preserve">, больше не </w:t>
      </w:r>
      <w:r w:rsidR="00CE3818" w:rsidRPr="00FE6EA3">
        <w:t>соответствует действительности</w:t>
      </w:r>
      <w:r w:rsidRPr="00FE6EA3">
        <w:t xml:space="preserve">, и поэтому уровни </w:t>
      </w:r>
      <w:proofErr w:type="spellStart"/>
      <w:r w:rsidRPr="00FE6EA3">
        <w:t>э.и.и.м</w:t>
      </w:r>
      <w:proofErr w:type="spellEnd"/>
      <w:r w:rsidRPr="00FE6EA3">
        <w:t xml:space="preserve">. </w:t>
      </w:r>
      <w:r w:rsidR="00CA5953" w:rsidRPr="00FE6EA3">
        <w:t xml:space="preserve">станции </w:t>
      </w:r>
      <w:proofErr w:type="spellStart"/>
      <w:r w:rsidR="00B93F92" w:rsidRPr="00FE6EA3">
        <w:t>ESV</w:t>
      </w:r>
      <w:proofErr w:type="spellEnd"/>
      <w:r w:rsidRPr="00FE6EA3">
        <w:t xml:space="preserve">, передаваемой в направлении горизонта, следует выразить </w:t>
      </w:r>
      <w:r w:rsidR="00CE3818" w:rsidRPr="00FE6EA3">
        <w:t>через</w:t>
      </w:r>
      <w:r w:rsidRPr="00FE6EA3">
        <w:t xml:space="preserve"> </w:t>
      </w:r>
      <w:proofErr w:type="spellStart"/>
      <w:r w:rsidRPr="00FE6EA3">
        <w:t>э.и.и.м</w:t>
      </w:r>
      <w:proofErr w:type="spellEnd"/>
      <w:r w:rsidRPr="00FE6EA3">
        <w:t xml:space="preserve">. в пределах полосы пропускания приемников фиксированной службы (принимаемой равной </w:t>
      </w:r>
      <w:r w:rsidR="00B93F92" w:rsidRPr="00FE6EA3">
        <w:t>11</w:t>
      </w:r>
      <w:r w:rsidR="006C714F" w:rsidRPr="00FE6EA3">
        <w:t>,</w:t>
      </w:r>
      <w:r w:rsidR="00B93F92" w:rsidRPr="00FE6EA3">
        <w:t xml:space="preserve">2 </w:t>
      </w:r>
      <w:r w:rsidR="00E41FD0" w:rsidRPr="00FE6EA3">
        <w:t>МГц</w:t>
      </w:r>
      <w:r w:rsidR="00B93F92" w:rsidRPr="00FE6EA3">
        <w:t xml:space="preserve"> </w:t>
      </w:r>
      <w:r w:rsidRPr="00FE6EA3">
        <w:t xml:space="preserve">в диапазоне </w:t>
      </w:r>
      <w:r w:rsidR="00B93F92" w:rsidRPr="00FE6EA3">
        <w:t xml:space="preserve">6 </w:t>
      </w:r>
      <w:r w:rsidR="00E41FD0" w:rsidRPr="00FE6EA3">
        <w:t>ГГц</w:t>
      </w:r>
      <w:r w:rsidR="00B93F92" w:rsidRPr="00FE6EA3">
        <w:t xml:space="preserve"> </w:t>
      </w:r>
      <w:r w:rsidRPr="00FE6EA3">
        <w:t xml:space="preserve">и </w:t>
      </w:r>
      <w:r w:rsidR="00B93F92" w:rsidRPr="00FE6EA3">
        <w:t xml:space="preserve">14 </w:t>
      </w:r>
      <w:r w:rsidR="00E41FD0" w:rsidRPr="00FE6EA3">
        <w:t>МГц</w:t>
      </w:r>
      <w:r w:rsidR="00B93F92" w:rsidRPr="00FE6EA3">
        <w:t xml:space="preserve"> </w:t>
      </w:r>
      <w:r w:rsidRPr="00FE6EA3">
        <w:t xml:space="preserve">в диапазоне </w:t>
      </w:r>
      <w:r w:rsidR="00B93F92" w:rsidRPr="00FE6EA3">
        <w:t>14 </w:t>
      </w:r>
      <w:r w:rsidR="00E41FD0" w:rsidRPr="00FE6EA3">
        <w:t>ГГц</w:t>
      </w:r>
      <w:r w:rsidR="00B93F92" w:rsidRPr="00FE6EA3">
        <w:t>).</w:t>
      </w:r>
    </w:p>
    <w:p w:rsidR="00B93F92" w:rsidRPr="00FE6EA3" w:rsidRDefault="00AD0538" w:rsidP="00CA5953">
      <w:r w:rsidRPr="00FE6EA3">
        <w:lastRenderedPageBreak/>
        <w:t xml:space="preserve">Кроме того, минимальный диаметр антенны 2,4 м в диапазоне 6 ГГц, предусмотренный в Резолюции </w:t>
      </w:r>
      <w:r w:rsidR="00E41FD0" w:rsidRPr="00FE6EA3">
        <w:t>902 (</w:t>
      </w:r>
      <w:proofErr w:type="spellStart"/>
      <w:r w:rsidR="00E41FD0" w:rsidRPr="00FE6EA3">
        <w:t>ВКР</w:t>
      </w:r>
      <w:proofErr w:type="spellEnd"/>
      <w:r w:rsidR="00B93F92" w:rsidRPr="00FE6EA3">
        <w:t>-0</w:t>
      </w:r>
      <w:r w:rsidR="00E41FD0" w:rsidRPr="00FE6EA3">
        <w:t>3)</w:t>
      </w:r>
      <w:r w:rsidRPr="00FE6EA3">
        <w:t>, более не характерен для станций</w:t>
      </w:r>
      <w:r w:rsidR="00B93F92" w:rsidRPr="00FE6EA3">
        <w:t xml:space="preserve"> </w:t>
      </w:r>
      <w:proofErr w:type="spellStart"/>
      <w:r w:rsidR="00B93F92" w:rsidRPr="00FE6EA3">
        <w:t>ESV</w:t>
      </w:r>
      <w:proofErr w:type="spellEnd"/>
      <w:r w:rsidRPr="00FE6EA3">
        <w:t xml:space="preserve">, работающих в этом диапазоне, </w:t>
      </w:r>
      <w:r w:rsidR="00CE3818" w:rsidRPr="00FE6EA3">
        <w:t xml:space="preserve">и в последней версии Рекомендации </w:t>
      </w:r>
      <w:r w:rsidR="00E41FD0" w:rsidRPr="00FE6EA3">
        <w:t>МСЭ</w:t>
      </w:r>
      <w:r w:rsidR="00B93F92" w:rsidRPr="00FE6EA3">
        <w:t xml:space="preserve">-R </w:t>
      </w:r>
      <w:proofErr w:type="spellStart"/>
      <w:r w:rsidR="00B93F92" w:rsidRPr="00FE6EA3">
        <w:t>S.1587</w:t>
      </w:r>
      <w:proofErr w:type="spellEnd"/>
      <w:r w:rsidR="00B93F92" w:rsidRPr="00FE6EA3">
        <w:t xml:space="preserve"> </w:t>
      </w:r>
      <w:r w:rsidR="00CE3818" w:rsidRPr="00FE6EA3">
        <w:t xml:space="preserve">уже учитываются системы, оборудованные антеннами диаметром </w:t>
      </w:r>
      <w:r w:rsidR="006C714F" w:rsidRPr="00FE6EA3">
        <w:t>1,</w:t>
      </w:r>
      <w:r w:rsidR="00B93F92" w:rsidRPr="00FE6EA3">
        <w:t xml:space="preserve">2 </w:t>
      </w:r>
      <w:r w:rsidR="006C714F" w:rsidRPr="00FE6EA3">
        <w:t>м</w:t>
      </w:r>
      <w:r w:rsidR="00B93F92" w:rsidRPr="00FE6EA3">
        <w:t xml:space="preserve">. </w:t>
      </w:r>
      <w:r w:rsidR="00CE3818" w:rsidRPr="00FE6EA3">
        <w:t xml:space="preserve">Поэтому </w:t>
      </w:r>
      <w:r w:rsidR="002414DB" w:rsidRPr="00FE6EA3">
        <w:t xml:space="preserve">при принятии </w:t>
      </w:r>
      <w:r w:rsidR="00CE3818" w:rsidRPr="00FE6EA3">
        <w:t xml:space="preserve">любых </w:t>
      </w:r>
      <w:proofErr w:type="spellStart"/>
      <w:r w:rsidR="00CE3818" w:rsidRPr="00FE6EA3">
        <w:t>регламентарных</w:t>
      </w:r>
      <w:proofErr w:type="spellEnd"/>
      <w:r w:rsidR="00CE3818" w:rsidRPr="00FE6EA3">
        <w:t xml:space="preserve"> мер</w:t>
      </w:r>
      <w:r w:rsidR="002414DB" w:rsidRPr="00FE6EA3">
        <w:t xml:space="preserve"> </w:t>
      </w:r>
      <w:r w:rsidR="00CE3818" w:rsidRPr="00FE6EA3">
        <w:t xml:space="preserve">в соответствии с пунктом </w:t>
      </w:r>
      <w:r w:rsidR="00CA5953" w:rsidRPr="00FE6EA3">
        <w:t xml:space="preserve">1.8 </w:t>
      </w:r>
      <w:r w:rsidR="00CE3818" w:rsidRPr="00FE6EA3">
        <w:t xml:space="preserve">повестки дня, для станций </w:t>
      </w:r>
      <w:proofErr w:type="spellStart"/>
      <w:r w:rsidR="00CE3818" w:rsidRPr="00FE6EA3">
        <w:t>ESV</w:t>
      </w:r>
      <w:proofErr w:type="spellEnd"/>
      <w:r w:rsidR="00CE3818" w:rsidRPr="00FE6EA3">
        <w:t>, работающих в диапазоне 6 ГГц, необходимо учитывать антенны диаметром 1,2 м</w:t>
      </w:r>
      <w:r w:rsidR="00B93F92" w:rsidRPr="00FE6EA3">
        <w:t>.</w:t>
      </w:r>
    </w:p>
    <w:p w:rsidR="00B93F92" w:rsidRPr="00FE6EA3" w:rsidRDefault="002414DB" w:rsidP="00EE6680">
      <w:r w:rsidRPr="00FE6EA3">
        <w:t xml:space="preserve">Изменение минимально допустимого диаметра антенны для диапазона </w:t>
      </w:r>
      <w:r w:rsidR="00E41FD0" w:rsidRPr="00FE6EA3">
        <w:t>6 ГГц</w:t>
      </w:r>
      <w:r w:rsidR="00B93F92" w:rsidRPr="00FE6EA3">
        <w:t xml:space="preserve"> </w:t>
      </w:r>
      <w:r w:rsidRPr="00FE6EA3">
        <w:t xml:space="preserve">окажет воздействие на возможные суммарные помехи в связи с потенциальным увеличение числа проходов </w:t>
      </w:r>
      <w:proofErr w:type="spellStart"/>
      <w:r w:rsidR="00B93F92" w:rsidRPr="00FE6EA3">
        <w:t>ESV</w:t>
      </w:r>
      <w:proofErr w:type="spellEnd"/>
      <w:r w:rsidRPr="00FE6EA3">
        <w:t xml:space="preserve"> мимо приемников фиксированной службы</w:t>
      </w:r>
      <w:r w:rsidR="00EE6680" w:rsidRPr="00FE6EA3">
        <w:t xml:space="preserve"> и поэтому затронет требуемые защитные расстояния для этой полосы частот. В связи с предлагаемым уменьшением минимального диаметра антенны в два раза в анализе, использованном для разработки предложения США, берется удвоенное по сравнению с первоначально предусмотренным количество судов, оборудованных станциями </w:t>
      </w:r>
      <w:proofErr w:type="spellStart"/>
      <w:r w:rsidR="00B93F92" w:rsidRPr="00FE6EA3">
        <w:t>ESV</w:t>
      </w:r>
      <w:proofErr w:type="spellEnd"/>
      <w:r w:rsidR="00EE6680" w:rsidRPr="00FE6EA3">
        <w:t>, в данном диапазоне частот</w:t>
      </w:r>
      <w:r w:rsidR="00B93F92" w:rsidRPr="00FE6EA3">
        <w:t>.</w:t>
      </w:r>
    </w:p>
    <w:p w:rsidR="00B93F92" w:rsidRPr="00FE6EA3" w:rsidRDefault="00EE6680" w:rsidP="000453F1">
      <w:r w:rsidRPr="00FE6EA3">
        <w:t>В проведенных недавно в США исследования</w:t>
      </w:r>
      <w:r w:rsidR="000453F1" w:rsidRPr="00FE6EA3">
        <w:t>х</w:t>
      </w:r>
      <w:r w:rsidRPr="00FE6EA3">
        <w:t xml:space="preserve"> по пункту 1.8 повестки дня </w:t>
      </w:r>
      <w:proofErr w:type="spellStart"/>
      <w:r w:rsidR="00E41FD0" w:rsidRPr="00FE6EA3">
        <w:t>ВКР</w:t>
      </w:r>
      <w:proofErr w:type="spellEnd"/>
      <w:r w:rsidR="00B93F92" w:rsidRPr="00FE6EA3">
        <w:t xml:space="preserve">-15 </w:t>
      </w:r>
      <w:r w:rsidRPr="00FE6EA3">
        <w:t xml:space="preserve">использовалась та же методика, которая содержится в Рекомендации </w:t>
      </w:r>
      <w:r w:rsidR="00E41FD0" w:rsidRPr="00FE6EA3">
        <w:t>МСЭ</w:t>
      </w:r>
      <w:r w:rsidR="00B93F92" w:rsidRPr="00FE6EA3">
        <w:t xml:space="preserve">-R </w:t>
      </w:r>
      <w:proofErr w:type="spellStart"/>
      <w:r w:rsidR="00B93F92" w:rsidRPr="00FE6EA3">
        <w:t>SF.1650</w:t>
      </w:r>
      <w:proofErr w:type="spellEnd"/>
      <w:r w:rsidRPr="00FE6EA3">
        <w:t xml:space="preserve">, однако </w:t>
      </w:r>
      <w:r w:rsidR="000453F1" w:rsidRPr="00FE6EA3">
        <w:t xml:space="preserve">диаметр антенн станций </w:t>
      </w:r>
      <w:proofErr w:type="spellStart"/>
      <w:r w:rsidR="000453F1" w:rsidRPr="00FE6EA3">
        <w:t>ESV</w:t>
      </w:r>
      <w:proofErr w:type="spellEnd"/>
      <w:r w:rsidR="000453F1" w:rsidRPr="00FE6EA3">
        <w:t xml:space="preserve"> в диапазоне 6 ГГц </w:t>
      </w:r>
      <w:r w:rsidRPr="00FE6EA3">
        <w:t xml:space="preserve">был принят равным </w:t>
      </w:r>
      <w:r w:rsidR="00B93F92" w:rsidRPr="00FE6EA3">
        <w:t>1</w:t>
      </w:r>
      <w:r w:rsidR="006C714F" w:rsidRPr="00FE6EA3">
        <w:t>,</w:t>
      </w:r>
      <w:r w:rsidR="00B93F92" w:rsidRPr="00FE6EA3">
        <w:t xml:space="preserve">2 </w:t>
      </w:r>
      <w:r w:rsidR="006C714F" w:rsidRPr="00FE6EA3">
        <w:t>м</w:t>
      </w:r>
      <w:r w:rsidR="000453F1" w:rsidRPr="00FE6EA3">
        <w:t xml:space="preserve">, и предполагалось, что </w:t>
      </w:r>
      <w:r w:rsidRPr="00FE6EA3">
        <w:t>станци</w:t>
      </w:r>
      <w:r w:rsidR="000453F1" w:rsidRPr="00FE6EA3">
        <w:t>и</w:t>
      </w:r>
      <w:r w:rsidRPr="00FE6EA3">
        <w:t xml:space="preserve"> </w:t>
      </w:r>
      <w:proofErr w:type="spellStart"/>
      <w:r w:rsidR="00B93F92" w:rsidRPr="00FE6EA3">
        <w:t>ESV</w:t>
      </w:r>
      <w:proofErr w:type="spellEnd"/>
      <w:r w:rsidRPr="00FE6EA3">
        <w:t xml:space="preserve"> осуществляю</w:t>
      </w:r>
      <w:r w:rsidR="000453F1" w:rsidRPr="00FE6EA3">
        <w:t>т</w:t>
      </w:r>
      <w:r w:rsidRPr="00FE6EA3">
        <w:t xml:space="preserve"> передачу с более низкими значениями плотности мощности в </w:t>
      </w:r>
      <w:r w:rsidR="000453F1" w:rsidRPr="00FE6EA3">
        <w:t xml:space="preserve">обоих </w:t>
      </w:r>
      <w:r w:rsidRPr="00FE6EA3">
        <w:t xml:space="preserve">диапазонах частот </w:t>
      </w:r>
      <w:r w:rsidR="000453F1" w:rsidRPr="00FE6EA3">
        <w:t xml:space="preserve">– </w:t>
      </w:r>
      <w:r w:rsidR="00E41FD0" w:rsidRPr="00FE6EA3">
        <w:t>6</w:t>
      </w:r>
      <w:r w:rsidR="000453F1" w:rsidRPr="00FE6EA3">
        <w:t xml:space="preserve"> </w:t>
      </w:r>
      <w:r w:rsidR="006C714F" w:rsidRPr="00FE6EA3">
        <w:t>и</w:t>
      </w:r>
      <w:r w:rsidR="00E41FD0" w:rsidRPr="00FE6EA3">
        <w:t xml:space="preserve"> 14 ГГц</w:t>
      </w:r>
      <w:r w:rsidR="00B93F92" w:rsidRPr="00FE6EA3">
        <w:t>.</w:t>
      </w:r>
    </w:p>
    <w:p w:rsidR="00B93F92" w:rsidRPr="00FE6EA3" w:rsidRDefault="00EE6680" w:rsidP="00155C07">
      <w:r w:rsidRPr="00FE6EA3">
        <w:t xml:space="preserve">На основании этих исследований было определено, что </w:t>
      </w:r>
      <w:r w:rsidR="00155C07" w:rsidRPr="00FE6EA3">
        <w:t xml:space="preserve">другим службам, имеющим распределения в диапазонах частот 6 и 14 ГГц, </w:t>
      </w:r>
      <w:r w:rsidRPr="00FE6EA3">
        <w:t>мож</w:t>
      </w:r>
      <w:r w:rsidR="00155C07" w:rsidRPr="00FE6EA3">
        <w:t>но</w:t>
      </w:r>
      <w:r w:rsidRPr="00FE6EA3">
        <w:t xml:space="preserve"> обеспеч</w:t>
      </w:r>
      <w:r w:rsidR="00155C07" w:rsidRPr="00FE6EA3">
        <w:t>ить</w:t>
      </w:r>
      <w:r w:rsidRPr="00FE6EA3">
        <w:t xml:space="preserve"> такой же уровень защиты, который предусмотрен решениями </w:t>
      </w:r>
      <w:proofErr w:type="spellStart"/>
      <w:r w:rsidRPr="00FE6EA3">
        <w:t>ВКР</w:t>
      </w:r>
      <w:proofErr w:type="spellEnd"/>
      <w:r w:rsidRPr="00FE6EA3">
        <w:t xml:space="preserve">-03, касающимися </w:t>
      </w:r>
      <w:proofErr w:type="spellStart"/>
      <w:r w:rsidR="00B93F92" w:rsidRPr="00FE6EA3">
        <w:t>ESV</w:t>
      </w:r>
      <w:proofErr w:type="spellEnd"/>
      <w:r w:rsidRPr="00FE6EA3">
        <w:t>, если потребовать соблюдения следующих защитных расстояний</w:t>
      </w:r>
      <w:r w:rsidR="00B93F92" w:rsidRPr="00FE6EA3">
        <w:t>:</w:t>
      </w:r>
    </w:p>
    <w:p w:rsidR="00B93F92" w:rsidRPr="00FE6EA3" w:rsidRDefault="00B93F92" w:rsidP="00B93F9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8E2115" w:rsidRPr="00FE6EA3" w:rsidRDefault="008E2115" w:rsidP="000453F1">
      <w:pPr>
        <w:pStyle w:val="Tabletitle"/>
      </w:pPr>
      <w:r w:rsidRPr="00FE6EA3">
        <w:t xml:space="preserve">Значения для станций </w:t>
      </w:r>
      <w:proofErr w:type="spellStart"/>
      <w:r w:rsidRPr="00FE6EA3">
        <w:rPr>
          <w:lang w:bidi="ar-EG"/>
        </w:rPr>
        <w:t>ESV</w:t>
      </w:r>
      <w:proofErr w:type="spellEnd"/>
      <w:r w:rsidRPr="00FE6EA3">
        <w:rPr>
          <w:lang w:bidi="ar-EG"/>
        </w:rPr>
        <w:t xml:space="preserve">, работающих в </w:t>
      </w:r>
      <w:r w:rsidR="000453F1" w:rsidRPr="00FE6EA3">
        <w:rPr>
          <w:lang w:bidi="ar-EG"/>
        </w:rPr>
        <w:t>диапазоне</w:t>
      </w:r>
      <w:r w:rsidRPr="00FE6EA3">
        <w:t xml:space="preserve"> 6 ГГц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3685"/>
      </w:tblGrid>
      <w:tr w:rsidR="008E2115" w:rsidRPr="00FE6EA3" w:rsidTr="00CE3818">
        <w:trPr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2115" w:rsidRPr="00FE6EA3" w:rsidRDefault="008E2115" w:rsidP="00CE3818">
            <w:pPr>
              <w:pStyle w:val="Tablehead"/>
              <w:rPr>
                <w:lang w:val="ru-RU"/>
              </w:rPr>
            </w:pPr>
            <w:r w:rsidRPr="00FE6EA3">
              <w:rPr>
                <w:lang w:val="ru-RU"/>
              </w:rPr>
              <w:t xml:space="preserve">Максимальный уровень </w:t>
            </w:r>
            <w:proofErr w:type="spellStart"/>
            <w:r w:rsidRPr="00FE6EA3">
              <w:rPr>
                <w:lang w:val="ru-RU"/>
              </w:rPr>
              <w:t>э.и.и.м</w:t>
            </w:r>
            <w:proofErr w:type="spellEnd"/>
            <w:r w:rsidRPr="00FE6EA3">
              <w:rPr>
                <w:lang w:val="ru-RU"/>
              </w:rPr>
              <w:t xml:space="preserve">., </w:t>
            </w:r>
            <w:r w:rsidRPr="00FE6EA3">
              <w:rPr>
                <w:lang w:val="ru-RU"/>
              </w:rPr>
              <w:br/>
              <w:t xml:space="preserve">передаваемой в направлении горизонта </w:t>
            </w:r>
            <w:r w:rsidRPr="00FE6EA3">
              <w:rPr>
                <w:lang w:val="ru-RU"/>
              </w:rPr>
              <w:br/>
              <w:t>(</w:t>
            </w:r>
            <w:proofErr w:type="spellStart"/>
            <w:r w:rsidRPr="00FE6EA3">
              <w:rPr>
                <w:lang w:val="ru-RU"/>
              </w:rPr>
              <w:t>дБВт</w:t>
            </w:r>
            <w:proofErr w:type="spellEnd"/>
            <w:r w:rsidRPr="00FE6EA3">
              <w:rPr>
                <w:lang w:val="ru-RU"/>
              </w:rPr>
              <w:t xml:space="preserve"> в 11,2 МГц)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2115" w:rsidRPr="00FE6EA3" w:rsidRDefault="008E2115" w:rsidP="00CE3818">
            <w:pPr>
              <w:pStyle w:val="Tablehead"/>
              <w:rPr>
                <w:lang w:val="ru-RU"/>
              </w:rPr>
            </w:pPr>
            <w:r w:rsidRPr="00FE6EA3">
              <w:rPr>
                <w:lang w:val="ru-RU"/>
              </w:rPr>
              <w:t>Минимальное расстояние от отметки низшего уровня воды (отлива)</w:t>
            </w:r>
            <w:r w:rsidRPr="00FE6EA3">
              <w:rPr>
                <w:rStyle w:val="FootnoteReference"/>
                <w:b w:val="0"/>
                <w:bCs/>
                <w:lang w:val="ru-RU"/>
              </w:rPr>
              <w:t>*</w:t>
            </w:r>
            <w:r w:rsidRPr="00FE6EA3">
              <w:rPr>
                <w:lang w:val="ru-RU"/>
              </w:rPr>
              <w:br/>
              <w:t>(км)</w:t>
            </w:r>
          </w:p>
        </w:tc>
      </w:tr>
      <w:tr w:rsidR="008E2115" w:rsidRPr="00FE6EA3" w:rsidTr="00CE3818">
        <w:trPr>
          <w:jc w:val="center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2115" w:rsidRPr="00FE6EA3" w:rsidRDefault="008E2115" w:rsidP="00CE3818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2155"/>
              </w:tabs>
              <w:outlineLvl w:val="2"/>
            </w:pPr>
            <w:r w:rsidRPr="00FE6EA3">
              <w:t>20,8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2115" w:rsidRPr="00FE6EA3" w:rsidRDefault="008E2115" w:rsidP="00CE3818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1593"/>
              <w:jc w:val="right"/>
              <w:outlineLvl w:val="2"/>
            </w:pPr>
            <w:r w:rsidRPr="00FE6EA3">
              <w:t>323</w:t>
            </w:r>
          </w:p>
        </w:tc>
      </w:tr>
      <w:tr w:rsidR="008E2115" w:rsidRPr="00FE6EA3" w:rsidTr="008E2115">
        <w:trPr>
          <w:jc w:val="center"/>
        </w:trPr>
        <w:tc>
          <w:tcPr>
            <w:tcW w:w="4248" w:type="dxa"/>
            <w:shd w:val="clear" w:color="auto" w:fill="auto"/>
            <w:vAlign w:val="center"/>
          </w:tcPr>
          <w:p w:rsidR="008E2115" w:rsidRPr="00FE6EA3" w:rsidRDefault="008E2115" w:rsidP="00CE3818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2155"/>
              </w:tabs>
              <w:outlineLvl w:val="2"/>
            </w:pPr>
            <w:r w:rsidRPr="00FE6EA3">
              <w:t>10,8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E2115" w:rsidRPr="00FE6EA3" w:rsidRDefault="008E2115" w:rsidP="00CE3818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1593"/>
              <w:jc w:val="right"/>
              <w:outlineLvl w:val="2"/>
            </w:pPr>
            <w:r w:rsidRPr="00FE6EA3">
              <w:t>227</w:t>
            </w:r>
          </w:p>
        </w:tc>
      </w:tr>
      <w:tr w:rsidR="008E2115" w:rsidRPr="00FE6EA3" w:rsidTr="00CE3818">
        <w:trPr>
          <w:jc w:val="center"/>
        </w:trPr>
        <w:tc>
          <w:tcPr>
            <w:tcW w:w="4248" w:type="dxa"/>
            <w:shd w:val="clear" w:color="auto" w:fill="auto"/>
            <w:vAlign w:val="center"/>
          </w:tcPr>
          <w:p w:rsidR="008E2115" w:rsidRPr="00FE6EA3" w:rsidRDefault="008E2115" w:rsidP="00CE3818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2155"/>
              </w:tabs>
              <w:outlineLvl w:val="2"/>
            </w:pPr>
            <w:r w:rsidRPr="00FE6EA3">
              <w:t>0,8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E2115" w:rsidRPr="00FE6EA3" w:rsidRDefault="008E2115" w:rsidP="00CE3818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1593"/>
              <w:jc w:val="right"/>
              <w:outlineLvl w:val="2"/>
            </w:pPr>
            <w:r w:rsidRPr="00FE6EA3">
              <w:t>130</w:t>
            </w:r>
          </w:p>
        </w:tc>
      </w:tr>
      <w:tr w:rsidR="008E2115" w:rsidRPr="00FE6EA3" w:rsidTr="00CE3818">
        <w:trPr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2115" w:rsidRPr="00FE6EA3" w:rsidRDefault="008E2115" w:rsidP="00CE3818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2155"/>
              </w:tabs>
              <w:outlineLvl w:val="2"/>
            </w:pPr>
            <w:r w:rsidRPr="00FE6EA3">
              <w:t>−9,2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2115" w:rsidRPr="00FE6EA3" w:rsidRDefault="008E2115" w:rsidP="00CE3818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1593"/>
              <w:jc w:val="right"/>
              <w:outlineLvl w:val="2"/>
            </w:pPr>
            <w:r w:rsidRPr="00FE6EA3">
              <w:t>64</w:t>
            </w:r>
          </w:p>
        </w:tc>
      </w:tr>
      <w:tr w:rsidR="008E2115" w:rsidRPr="00FE6EA3" w:rsidTr="00CE3818">
        <w:trPr>
          <w:jc w:val="center"/>
        </w:trPr>
        <w:tc>
          <w:tcPr>
            <w:tcW w:w="793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8E2115" w:rsidRPr="00FE6EA3" w:rsidRDefault="008E2115" w:rsidP="00D67F82">
            <w:pPr>
              <w:pStyle w:val="Tablelegend"/>
            </w:pPr>
            <w:r w:rsidRPr="00FE6EA3">
              <w:rPr>
                <w:rStyle w:val="FootnoteReference"/>
              </w:rPr>
              <w:t>*</w:t>
            </w:r>
            <w:r w:rsidRPr="00FE6EA3">
              <w:tab/>
              <w:t>Отметка низшего уровня воды (отлива), официально признаваемая прибрежным государством.</w:t>
            </w:r>
          </w:p>
        </w:tc>
      </w:tr>
    </w:tbl>
    <w:p w:rsidR="008E2115" w:rsidRPr="00FE6EA3" w:rsidRDefault="008E2115" w:rsidP="00B93F92"/>
    <w:p w:rsidR="008E2115" w:rsidRPr="00FE6EA3" w:rsidRDefault="008E2115" w:rsidP="000453F1">
      <w:pPr>
        <w:pStyle w:val="Tabletitle"/>
      </w:pPr>
      <w:r w:rsidRPr="00FE6EA3">
        <w:t xml:space="preserve">Значения для станций </w:t>
      </w:r>
      <w:proofErr w:type="spellStart"/>
      <w:r w:rsidRPr="00FE6EA3">
        <w:rPr>
          <w:lang w:bidi="ar-EG"/>
        </w:rPr>
        <w:t>ESV</w:t>
      </w:r>
      <w:proofErr w:type="spellEnd"/>
      <w:r w:rsidRPr="00FE6EA3">
        <w:rPr>
          <w:lang w:bidi="ar-EG"/>
        </w:rPr>
        <w:t xml:space="preserve">, работающих в </w:t>
      </w:r>
      <w:r w:rsidR="000453F1" w:rsidRPr="00FE6EA3">
        <w:rPr>
          <w:lang w:bidi="ar-EG"/>
        </w:rPr>
        <w:t>диапазоне</w:t>
      </w:r>
      <w:r w:rsidRPr="00FE6EA3">
        <w:t xml:space="preserve"> </w:t>
      </w:r>
      <w:r w:rsidRPr="00FE6EA3">
        <w:rPr>
          <w:color w:val="000000"/>
        </w:rPr>
        <w:t>14 ГГц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1"/>
        <w:gridCol w:w="3681"/>
      </w:tblGrid>
      <w:tr w:rsidR="008E2115" w:rsidRPr="00FE6EA3" w:rsidTr="008E2115">
        <w:trPr>
          <w:jc w:val="center"/>
        </w:trPr>
        <w:tc>
          <w:tcPr>
            <w:tcW w:w="4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2115" w:rsidRPr="00FE6EA3" w:rsidRDefault="008E2115" w:rsidP="00CE3818">
            <w:pPr>
              <w:pStyle w:val="Tablehead"/>
              <w:rPr>
                <w:lang w:val="ru-RU"/>
              </w:rPr>
            </w:pPr>
            <w:r w:rsidRPr="00FE6EA3">
              <w:rPr>
                <w:lang w:val="ru-RU"/>
              </w:rPr>
              <w:t xml:space="preserve">Максимальный уровень </w:t>
            </w:r>
            <w:proofErr w:type="spellStart"/>
            <w:r w:rsidRPr="00FE6EA3">
              <w:rPr>
                <w:lang w:val="ru-RU"/>
              </w:rPr>
              <w:t>э.и.и.м</w:t>
            </w:r>
            <w:proofErr w:type="spellEnd"/>
            <w:r w:rsidRPr="00FE6EA3">
              <w:rPr>
                <w:lang w:val="ru-RU"/>
              </w:rPr>
              <w:t xml:space="preserve">., </w:t>
            </w:r>
            <w:r w:rsidRPr="00FE6EA3">
              <w:rPr>
                <w:lang w:val="ru-RU"/>
              </w:rPr>
              <w:br/>
              <w:t xml:space="preserve">передаваемой в направлении горизонта </w:t>
            </w:r>
            <w:r w:rsidRPr="00FE6EA3">
              <w:rPr>
                <w:lang w:val="ru-RU"/>
              </w:rPr>
              <w:br/>
              <w:t>(</w:t>
            </w:r>
            <w:proofErr w:type="spellStart"/>
            <w:r w:rsidRPr="00FE6EA3">
              <w:rPr>
                <w:lang w:val="ru-RU"/>
              </w:rPr>
              <w:t>дБВт</w:t>
            </w:r>
            <w:proofErr w:type="spellEnd"/>
            <w:r w:rsidRPr="00FE6EA3">
              <w:rPr>
                <w:lang w:val="ru-RU"/>
              </w:rPr>
              <w:t xml:space="preserve"> в 14 МГц)</w:t>
            </w:r>
          </w:p>
        </w:tc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2115" w:rsidRPr="00FE6EA3" w:rsidRDefault="008E2115" w:rsidP="00CE3818">
            <w:pPr>
              <w:pStyle w:val="Tablehead"/>
              <w:keepLines/>
              <w:rPr>
                <w:lang w:val="ru-RU"/>
              </w:rPr>
            </w:pPr>
            <w:r w:rsidRPr="00FE6EA3">
              <w:rPr>
                <w:lang w:val="ru-RU"/>
              </w:rPr>
              <w:t>Минимальное расстояние от отметки низшего уровня воды (отлива)</w:t>
            </w:r>
            <w:r w:rsidRPr="00FE6EA3">
              <w:rPr>
                <w:rStyle w:val="FootnoteReference"/>
                <w:b w:val="0"/>
                <w:bCs/>
                <w:lang w:val="ru-RU"/>
              </w:rPr>
              <w:t>*</w:t>
            </w:r>
            <w:r w:rsidRPr="00FE6EA3">
              <w:rPr>
                <w:lang w:val="ru-RU"/>
              </w:rPr>
              <w:br/>
              <w:t>(км)</w:t>
            </w:r>
          </w:p>
        </w:tc>
      </w:tr>
      <w:tr w:rsidR="008E2115" w:rsidRPr="00FE6EA3" w:rsidTr="008E2115">
        <w:trPr>
          <w:jc w:val="center"/>
        </w:trPr>
        <w:tc>
          <w:tcPr>
            <w:tcW w:w="42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2115" w:rsidRPr="00FE6EA3" w:rsidRDefault="008E2115" w:rsidP="00CE3818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2155"/>
              </w:tabs>
              <w:outlineLvl w:val="2"/>
            </w:pPr>
            <w:r w:rsidRPr="00FE6EA3">
              <w:t>16,3</w:t>
            </w:r>
          </w:p>
        </w:tc>
        <w:tc>
          <w:tcPr>
            <w:tcW w:w="3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2115" w:rsidRPr="00FE6EA3" w:rsidRDefault="008E2115" w:rsidP="00CE3818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1593"/>
              <w:jc w:val="right"/>
              <w:outlineLvl w:val="2"/>
            </w:pPr>
            <w:r w:rsidRPr="00FE6EA3">
              <w:t>125</w:t>
            </w:r>
          </w:p>
        </w:tc>
      </w:tr>
      <w:tr w:rsidR="008E2115" w:rsidRPr="00FE6EA3" w:rsidTr="008E2115">
        <w:trPr>
          <w:jc w:val="center"/>
        </w:trPr>
        <w:tc>
          <w:tcPr>
            <w:tcW w:w="4251" w:type="dxa"/>
            <w:shd w:val="clear" w:color="auto" w:fill="auto"/>
            <w:vAlign w:val="center"/>
          </w:tcPr>
          <w:p w:rsidR="008E2115" w:rsidRPr="00FE6EA3" w:rsidRDefault="008E2115" w:rsidP="00CE3818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2155"/>
              </w:tabs>
              <w:outlineLvl w:val="2"/>
            </w:pPr>
            <w:r w:rsidRPr="00FE6EA3">
              <w:t>6,3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8E2115" w:rsidRPr="00FE6EA3" w:rsidRDefault="008E2115" w:rsidP="00CE3818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1593"/>
              <w:jc w:val="right"/>
              <w:outlineLvl w:val="2"/>
            </w:pPr>
            <w:r w:rsidRPr="00FE6EA3">
              <w:t>85</w:t>
            </w:r>
          </w:p>
        </w:tc>
      </w:tr>
      <w:tr w:rsidR="008E2115" w:rsidRPr="00FE6EA3" w:rsidTr="00D67F82">
        <w:trPr>
          <w:jc w:val="center"/>
        </w:trPr>
        <w:tc>
          <w:tcPr>
            <w:tcW w:w="4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2115" w:rsidRPr="00FE6EA3" w:rsidRDefault="008E2115" w:rsidP="00CE3818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2155"/>
              </w:tabs>
              <w:outlineLvl w:val="2"/>
            </w:pPr>
            <w:r w:rsidRPr="00FE6EA3">
              <w:t>−3,7</w:t>
            </w:r>
          </w:p>
        </w:tc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2115" w:rsidRPr="00FE6EA3" w:rsidRDefault="008E2115" w:rsidP="00CE3818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1593"/>
              <w:jc w:val="right"/>
              <w:outlineLvl w:val="2"/>
            </w:pPr>
            <w:r w:rsidRPr="00FE6EA3">
              <w:t>29</w:t>
            </w:r>
          </w:p>
        </w:tc>
      </w:tr>
      <w:tr w:rsidR="008E2115" w:rsidRPr="00FE6EA3" w:rsidTr="00D67F82">
        <w:trPr>
          <w:jc w:val="center"/>
        </w:trPr>
        <w:tc>
          <w:tcPr>
            <w:tcW w:w="793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8E2115" w:rsidRPr="00FE6EA3" w:rsidRDefault="008E2115" w:rsidP="00D67F82">
            <w:pPr>
              <w:pStyle w:val="Tablelegend"/>
            </w:pPr>
            <w:r w:rsidRPr="00FE6EA3">
              <w:rPr>
                <w:rStyle w:val="FootnoteReference"/>
              </w:rPr>
              <w:t>*</w:t>
            </w:r>
            <w:r w:rsidRPr="00FE6EA3">
              <w:tab/>
              <w:t>Отметка низшего уровня воды (отлива), официально признаваемая прибрежным государством.</w:t>
            </w:r>
          </w:p>
        </w:tc>
      </w:tr>
    </w:tbl>
    <w:p w:rsidR="00B93F92" w:rsidRPr="00FE6EA3" w:rsidRDefault="00B93F92" w:rsidP="008E2115"/>
    <w:p w:rsidR="00B93F92" w:rsidRPr="00FE6EA3" w:rsidRDefault="00155C07" w:rsidP="00EC3F7B">
      <w:r w:rsidRPr="00FE6EA3">
        <w:t xml:space="preserve">Все параметры, которые необходимо обновить по результатам этих исследований, отражены в Резолюции </w:t>
      </w:r>
      <w:r w:rsidR="00E41FD0" w:rsidRPr="00FE6EA3">
        <w:t>902 (</w:t>
      </w:r>
      <w:proofErr w:type="spellStart"/>
      <w:r w:rsidR="00E41FD0" w:rsidRPr="00FE6EA3">
        <w:t>ВКР</w:t>
      </w:r>
      <w:proofErr w:type="spellEnd"/>
      <w:r w:rsidR="00B93F92" w:rsidRPr="00FE6EA3">
        <w:t xml:space="preserve">-03), </w:t>
      </w:r>
      <w:r w:rsidRPr="00FE6EA3">
        <w:t>и поэтому</w:t>
      </w:r>
      <w:r w:rsidR="00EC3F7B" w:rsidRPr="00FE6EA3">
        <w:t xml:space="preserve"> для выполнения пункта повестки дня </w:t>
      </w:r>
      <w:r w:rsidRPr="00FE6EA3">
        <w:t xml:space="preserve">нет необходимости менять текст основной части Регламента радиосвязи. Предлагаемые изменения к Резолюции </w:t>
      </w:r>
      <w:r w:rsidR="00E41FD0" w:rsidRPr="00FE6EA3">
        <w:t>902 (</w:t>
      </w:r>
      <w:proofErr w:type="spellStart"/>
      <w:r w:rsidR="00E41FD0" w:rsidRPr="00FE6EA3">
        <w:t>ВКР</w:t>
      </w:r>
      <w:proofErr w:type="spellEnd"/>
      <w:r w:rsidR="00B93F92" w:rsidRPr="00FE6EA3">
        <w:t xml:space="preserve">-03) </w:t>
      </w:r>
      <w:r w:rsidRPr="00FE6EA3">
        <w:t>описаны ниже</w:t>
      </w:r>
      <w:r w:rsidR="00B93F92" w:rsidRPr="00FE6EA3">
        <w:t>.</w:t>
      </w:r>
    </w:p>
    <w:p w:rsidR="00B93F92" w:rsidRPr="00FE6EA3" w:rsidRDefault="00155C07" w:rsidP="005334A0">
      <w:r w:rsidRPr="00FE6EA3">
        <w:t xml:space="preserve">Станции </w:t>
      </w:r>
      <w:proofErr w:type="spellStart"/>
      <w:r w:rsidRPr="00FE6EA3">
        <w:t>ESV</w:t>
      </w:r>
      <w:proofErr w:type="spellEnd"/>
      <w:r w:rsidRPr="00FE6EA3">
        <w:t xml:space="preserve">, осуществляющие передачу с такими максимальными уровнями спектральной плотности </w:t>
      </w:r>
      <w:proofErr w:type="spellStart"/>
      <w:r w:rsidRPr="00FE6EA3">
        <w:t>э.и.и.м</w:t>
      </w:r>
      <w:proofErr w:type="spellEnd"/>
      <w:r w:rsidRPr="00FE6EA3">
        <w:t xml:space="preserve">., при которых требуемые защитные расстояния, определяемые новыми </w:t>
      </w:r>
      <w:proofErr w:type="spellStart"/>
      <w:r w:rsidRPr="00FE6EA3">
        <w:t>регламентарными</w:t>
      </w:r>
      <w:proofErr w:type="spellEnd"/>
      <w:r w:rsidRPr="00FE6EA3">
        <w:t xml:space="preserve"> условиями, принятыми </w:t>
      </w:r>
      <w:r w:rsidR="005334A0" w:rsidRPr="00FE6EA3">
        <w:t xml:space="preserve">на </w:t>
      </w:r>
      <w:proofErr w:type="spellStart"/>
      <w:r w:rsidRPr="00FE6EA3">
        <w:t>ВК</w:t>
      </w:r>
      <w:r w:rsidR="005334A0" w:rsidRPr="00FE6EA3">
        <w:t>Р</w:t>
      </w:r>
      <w:proofErr w:type="spellEnd"/>
      <w:r w:rsidRPr="00FE6EA3">
        <w:t xml:space="preserve">-15, </w:t>
      </w:r>
      <w:r w:rsidR="005334A0" w:rsidRPr="00FE6EA3">
        <w:t xml:space="preserve">являются более короткими, чем защитные </w:t>
      </w:r>
      <w:r w:rsidR="005334A0" w:rsidRPr="00FE6EA3">
        <w:lastRenderedPageBreak/>
        <w:t xml:space="preserve">расстояния, определенные на </w:t>
      </w:r>
      <w:proofErr w:type="spellStart"/>
      <w:r w:rsidRPr="00FE6EA3">
        <w:t>ВКР</w:t>
      </w:r>
      <w:proofErr w:type="spellEnd"/>
      <w:r w:rsidRPr="00FE6EA3">
        <w:t xml:space="preserve">-03, </w:t>
      </w:r>
      <w:r w:rsidR="005334A0" w:rsidRPr="00FE6EA3">
        <w:t xml:space="preserve">могут </w:t>
      </w:r>
      <w:r w:rsidR="00B93F92" w:rsidRPr="00FE6EA3">
        <w:t xml:space="preserve">работать в соответствии с </w:t>
      </w:r>
      <w:proofErr w:type="spellStart"/>
      <w:r w:rsidR="00B93F92" w:rsidRPr="00FE6EA3">
        <w:t>регламентарными</w:t>
      </w:r>
      <w:proofErr w:type="spellEnd"/>
      <w:r w:rsidR="00B93F92" w:rsidRPr="00FE6EA3">
        <w:t xml:space="preserve"> условиями, </w:t>
      </w:r>
      <w:r w:rsidR="005334A0" w:rsidRPr="00FE6EA3">
        <w:t xml:space="preserve">принятыми на </w:t>
      </w:r>
      <w:proofErr w:type="spellStart"/>
      <w:r w:rsidR="00AD3A02" w:rsidRPr="00FE6EA3">
        <w:t>ВКР</w:t>
      </w:r>
      <w:proofErr w:type="spellEnd"/>
      <w:r w:rsidR="00AD3A02" w:rsidRPr="00FE6EA3">
        <w:t>-15</w:t>
      </w:r>
      <w:r w:rsidR="005334A0" w:rsidRPr="00FE6EA3">
        <w:t>,</w:t>
      </w:r>
      <w:r w:rsidR="00B93F92" w:rsidRPr="00FE6EA3">
        <w:t xml:space="preserve"> с даты вступления в силу</w:t>
      </w:r>
      <w:r w:rsidR="005334A0" w:rsidRPr="00FE6EA3">
        <w:t xml:space="preserve"> этих </w:t>
      </w:r>
      <w:proofErr w:type="spellStart"/>
      <w:r w:rsidR="005334A0" w:rsidRPr="00FE6EA3">
        <w:t>регламентарных</w:t>
      </w:r>
      <w:proofErr w:type="spellEnd"/>
      <w:r w:rsidR="005334A0" w:rsidRPr="00FE6EA3">
        <w:t xml:space="preserve"> условий</w:t>
      </w:r>
      <w:r w:rsidR="00AD3A02" w:rsidRPr="00FE6EA3">
        <w:t>.</w:t>
      </w:r>
    </w:p>
    <w:p w:rsidR="00AD3A02" w:rsidRPr="00FE6EA3" w:rsidRDefault="005334A0" w:rsidP="005334A0">
      <w:r w:rsidRPr="00FE6EA3">
        <w:t xml:space="preserve">Станции </w:t>
      </w:r>
      <w:proofErr w:type="spellStart"/>
      <w:r w:rsidRPr="00FE6EA3">
        <w:t>ESV</w:t>
      </w:r>
      <w:proofErr w:type="spellEnd"/>
      <w:r w:rsidRPr="00FE6EA3">
        <w:t xml:space="preserve">, осуществляющие передачу с такими максимальными уровнями спектральной плотности </w:t>
      </w:r>
      <w:proofErr w:type="spellStart"/>
      <w:r w:rsidRPr="00FE6EA3">
        <w:t>э.и.и.м</w:t>
      </w:r>
      <w:proofErr w:type="spellEnd"/>
      <w:r w:rsidRPr="00FE6EA3">
        <w:t xml:space="preserve">., при которых требуемые защитные расстояния, определяемые новыми </w:t>
      </w:r>
      <w:proofErr w:type="spellStart"/>
      <w:r w:rsidRPr="00FE6EA3">
        <w:t>регламентарными</w:t>
      </w:r>
      <w:proofErr w:type="spellEnd"/>
      <w:r w:rsidRPr="00FE6EA3">
        <w:t xml:space="preserve"> условиями, принятыми на </w:t>
      </w:r>
      <w:proofErr w:type="spellStart"/>
      <w:r w:rsidRPr="00FE6EA3">
        <w:t>ВКР</w:t>
      </w:r>
      <w:proofErr w:type="spellEnd"/>
      <w:r w:rsidRPr="00FE6EA3">
        <w:t xml:space="preserve">-15, превышают защитные расстояния, определенные на </w:t>
      </w:r>
      <w:proofErr w:type="spellStart"/>
      <w:r w:rsidRPr="00FE6EA3">
        <w:t>ВКР</w:t>
      </w:r>
      <w:proofErr w:type="spellEnd"/>
      <w:r w:rsidRPr="00FE6EA3">
        <w:t xml:space="preserve">-03, потребуется в течение одного года с даты вступления в силу новых </w:t>
      </w:r>
      <w:proofErr w:type="spellStart"/>
      <w:r w:rsidRPr="00FE6EA3">
        <w:t>регламентарных</w:t>
      </w:r>
      <w:proofErr w:type="spellEnd"/>
      <w:r w:rsidRPr="00FE6EA3">
        <w:t xml:space="preserve"> условий привести в соответствие с новыми условиями, принятыми на </w:t>
      </w:r>
      <w:proofErr w:type="spellStart"/>
      <w:r w:rsidRPr="00FE6EA3">
        <w:t>ВКР</w:t>
      </w:r>
      <w:proofErr w:type="spellEnd"/>
      <w:r w:rsidRPr="00FE6EA3">
        <w:t>-15</w:t>
      </w:r>
      <w:r w:rsidR="00AD3A02" w:rsidRPr="00FE6EA3">
        <w:t>.</w:t>
      </w:r>
    </w:p>
    <w:p w:rsidR="00AD3A02" w:rsidRPr="00FE6EA3" w:rsidRDefault="005334A0" w:rsidP="005334A0">
      <w:r w:rsidRPr="00FE6EA3">
        <w:t>В заключение следует отметить, что</w:t>
      </w:r>
      <w:r w:rsidR="00EC3F7B" w:rsidRPr="00FE6EA3">
        <w:t xml:space="preserve"> п.</w:t>
      </w:r>
      <w:r w:rsidRPr="00FE6EA3">
        <w:t xml:space="preserve"> </w:t>
      </w:r>
      <w:r w:rsidR="00E41FD0" w:rsidRPr="00FE6EA3">
        <w:t xml:space="preserve">5.509 </w:t>
      </w:r>
      <w:r w:rsidRPr="00FE6EA3">
        <w:t xml:space="preserve">был исключен на </w:t>
      </w:r>
      <w:proofErr w:type="spellStart"/>
      <w:r w:rsidR="00E41FD0" w:rsidRPr="00FE6EA3">
        <w:t>ВКР</w:t>
      </w:r>
      <w:proofErr w:type="spellEnd"/>
      <w:r w:rsidR="00AD3A02" w:rsidRPr="00FE6EA3">
        <w:t>-07</w:t>
      </w:r>
      <w:r w:rsidRPr="00FE6EA3">
        <w:t xml:space="preserve">, и поэтому ссылку на него в </w:t>
      </w:r>
      <w:r w:rsidR="008E2115" w:rsidRPr="00FE6EA3">
        <w:t>Дополнении </w:t>
      </w:r>
      <w:r w:rsidR="00AD3A02" w:rsidRPr="00FE6EA3">
        <w:t xml:space="preserve">1 </w:t>
      </w:r>
      <w:r w:rsidR="008E2115" w:rsidRPr="00FE6EA3">
        <w:t>к Резолюции </w:t>
      </w:r>
      <w:r w:rsidR="00AD3A02" w:rsidRPr="00FE6EA3">
        <w:t xml:space="preserve">902 </w:t>
      </w:r>
      <w:r w:rsidRPr="00FE6EA3">
        <w:t>следует удалить</w:t>
      </w:r>
      <w:r w:rsidR="00AD3A02" w:rsidRPr="00FE6EA3">
        <w:t>.</w:t>
      </w:r>
    </w:p>
    <w:p w:rsidR="00AD3A02" w:rsidRPr="00FE6EA3" w:rsidRDefault="008E2115" w:rsidP="00E41FD0">
      <w:pPr>
        <w:pStyle w:val="Headingb"/>
        <w:rPr>
          <w:lang w:val="ru-RU"/>
        </w:rPr>
      </w:pPr>
      <w:r w:rsidRPr="00FE6EA3">
        <w:rPr>
          <w:lang w:val="ru-RU"/>
        </w:rPr>
        <w:t>Предложение</w:t>
      </w:r>
    </w:p>
    <w:p w:rsidR="00AD3A02" w:rsidRPr="00FE6EA3" w:rsidRDefault="005334A0" w:rsidP="005334A0">
      <w:r w:rsidRPr="00FE6EA3">
        <w:t xml:space="preserve">Данное предложение аналогично предложению, описанному в </w:t>
      </w:r>
      <w:r w:rsidR="008E2115" w:rsidRPr="00FE6EA3">
        <w:t xml:space="preserve">Отчете </w:t>
      </w:r>
      <w:proofErr w:type="spellStart"/>
      <w:r w:rsidR="008E2115" w:rsidRPr="00FE6EA3">
        <w:t>ПСК</w:t>
      </w:r>
      <w:proofErr w:type="spellEnd"/>
      <w:r w:rsidR="00AD3A02" w:rsidRPr="00FE6EA3">
        <w:t xml:space="preserve">-15 </w:t>
      </w:r>
      <w:r w:rsidRPr="00FE6EA3">
        <w:t xml:space="preserve">как </w:t>
      </w:r>
      <w:r w:rsidR="008E2115" w:rsidRPr="00FE6EA3">
        <w:t>метод</w:t>
      </w:r>
      <w:r w:rsidR="00E41FD0" w:rsidRPr="00FE6EA3">
        <w:t xml:space="preserve"> C </w:t>
      </w:r>
      <w:r w:rsidRPr="00FE6EA3">
        <w:t xml:space="preserve">в соответствии с </w:t>
      </w:r>
      <w:r w:rsidR="008E2115" w:rsidRPr="00FE6EA3">
        <w:t>пункт</w:t>
      </w:r>
      <w:r w:rsidRPr="00FE6EA3">
        <w:t>ом</w:t>
      </w:r>
      <w:r w:rsidR="008E2115" w:rsidRPr="00FE6EA3">
        <w:t> </w:t>
      </w:r>
      <w:r w:rsidR="00AD3A02" w:rsidRPr="00FE6EA3">
        <w:t>1.8</w:t>
      </w:r>
      <w:r w:rsidR="008E2115" w:rsidRPr="00FE6EA3">
        <w:t xml:space="preserve"> повестки дня </w:t>
      </w:r>
      <w:proofErr w:type="spellStart"/>
      <w:r w:rsidR="008E2115" w:rsidRPr="00FE6EA3">
        <w:t>ВКР</w:t>
      </w:r>
      <w:proofErr w:type="spellEnd"/>
      <w:r w:rsidR="008E2115" w:rsidRPr="00FE6EA3">
        <w:t>-15</w:t>
      </w:r>
      <w:r w:rsidR="00AD3A02" w:rsidRPr="00FE6EA3">
        <w:t>.</w:t>
      </w:r>
    </w:p>
    <w:p w:rsidR="009B5CC2" w:rsidRPr="00FE6EA3" w:rsidRDefault="009B5CC2" w:rsidP="00E41FD0">
      <w:r w:rsidRPr="00FE6EA3">
        <w:br w:type="page"/>
      </w:r>
    </w:p>
    <w:p w:rsidR="00D36CF5" w:rsidRPr="00FE6EA3" w:rsidRDefault="00171936">
      <w:pPr>
        <w:pStyle w:val="Proposal"/>
      </w:pPr>
      <w:proofErr w:type="spellStart"/>
      <w:r w:rsidRPr="00FE6EA3">
        <w:lastRenderedPageBreak/>
        <w:t>MOD</w:t>
      </w:r>
      <w:proofErr w:type="spellEnd"/>
      <w:r w:rsidRPr="00FE6EA3">
        <w:tab/>
      </w:r>
      <w:proofErr w:type="spellStart"/>
      <w:r w:rsidRPr="00FE6EA3">
        <w:t>USA</w:t>
      </w:r>
      <w:proofErr w:type="spellEnd"/>
      <w:r w:rsidRPr="00FE6EA3">
        <w:t>/</w:t>
      </w:r>
      <w:proofErr w:type="spellStart"/>
      <w:r w:rsidRPr="00FE6EA3">
        <w:t>6A8</w:t>
      </w:r>
      <w:proofErr w:type="spellEnd"/>
      <w:r w:rsidRPr="00FE6EA3">
        <w:t>/1</w:t>
      </w:r>
    </w:p>
    <w:p w:rsidR="00622061" w:rsidRPr="00FE6EA3" w:rsidRDefault="00622061" w:rsidP="00622061">
      <w:pPr>
        <w:pStyle w:val="ResNo"/>
      </w:pPr>
      <w:proofErr w:type="gramStart"/>
      <w:r w:rsidRPr="00FE6EA3">
        <w:t xml:space="preserve">РЕЗОЛЮЦИЯ  </w:t>
      </w:r>
      <w:r w:rsidRPr="00FE6EA3">
        <w:rPr>
          <w:rStyle w:val="href"/>
        </w:rPr>
        <w:t>902</w:t>
      </w:r>
      <w:proofErr w:type="gramEnd"/>
      <w:r w:rsidRPr="00FE6EA3">
        <w:t xml:space="preserve">  (</w:t>
      </w:r>
      <w:proofErr w:type="spellStart"/>
      <w:ins w:id="8" w:author="Krokha, Vladimir" w:date="2014-09-11T11:09:00Z">
        <w:r w:rsidRPr="00FE6EA3">
          <w:t>Пересм</w:t>
        </w:r>
        <w:proofErr w:type="spellEnd"/>
        <w:r w:rsidRPr="00FE6EA3">
          <w:t xml:space="preserve">. </w:t>
        </w:r>
      </w:ins>
      <w:proofErr w:type="spellStart"/>
      <w:r w:rsidRPr="00FE6EA3">
        <w:t>ВКР</w:t>
      </w:r>
      <w:proofErr w:type="spellEnd"/>
      <w:r w:rsidRPr="00FE6EA3">
        <w:t>-</w:t>
      </w:r>
      <w:del w:id="9" w:author="Krokha, Vladimir" w:date="2014-09-11T11:09:00Z">
        <w:r w:rsidRPr="00FE6EA3" w:rsidDel="009F02E8">
          <w:delText>03</w:delText>
        </w:r>
      </w:del>
      <w:ins w:id="10" w:author="Krokha, Vladimir" w:date="2014-09-11T11:09:00Z">
        <w:r w:rsidRPr="00FE6EA3">
          <w:t>15</w:t>
        </w:r>
      </w:ins>
      <w:r w:rsidRPr="00FE6EA3">
        <w:t>)</w:t>
      </w:r>
    </w:p>
    <w:p w:rsidR="00622061" w:rsidRPr="00FE6EA3" w:rsidRDefault="00622061" w:rsidP="00622061">
      <w:pPr>
        <w:pStyle w:val="Restitle"/>
      </w:pPr>
      <w:r w:rsidRPr="00FE6EA3">
        <w:t xml:space="preserve">Положения, относящиеся к земным станциям, которые размещаются </w:t>
      </w:r>
      <w:r w:rsidRPr="00FE6EA3">
        <w:br/>
        <w:t xml:space="preserve">на борту судов и работают в сетях фиксированной спутниковой службы </w:t>
      </w:r>
      <w:r w:rsidRPr="00FE6EA3">
        <w:br/>
        <w:t>в полосах частот 5925–6425 МГц и 14–14,5 ГГц для линии вверх</w:t>
      </w:r>
    </w:p>
    <w:p w:rsidR="00622061" w:rsidRPr="00FE6EA3" w:rsidRDefault="00622061" w:rsidP="00622061">
      <w:pPr>
        <w:pStyle w:val="Normalaftertitle"/>
      </w:pPr>
      <w:r w:rsidRPr="00FE6EA3">
        <w:t xml:space="preserve">Всемирная конференция радиосвязи (Женева, </w:t>
      </w:r>
      <w:del w:id="11" w:author="Krokha, Vladimir" w:date="2014-09-11T11:11:00Z">
        <w:r w:rsidRPr="00FE6EA3" w:rsidDel="009F02E8">
          <w:delText>2003</w:delText>
        </w:r>
      </w:del>
      <w:ins w:id="12" w:author="Krokha, Vladimir" w:date="2014-09-11T11:11:00Z">
        <w:r w:rsidRPr="00FE6EA3">
          <w:t>2015</w:t>
        </w:r>
      </w:ins>
      <w:r w:rsidRPr="00FE6EA3">
        <w:t xml:space="preserve"> г.),</w:t>
      </w:r>
    </w:p>
    <w:p w:rsidR="00622061" w:rsidRPr="00FE6EA3" w:rsidRDefault="00622061" w:rsidP="00622061">
      <w:pPr>
        <w:pStyle w:val="Call"/>
        <w:rPr>
          <w:i w:val="0"/>
          <w:iCs/>
        </w:rPr>
      </w:pPr>
      <w:r w:rsidRPr="00FE6EA3">
        <w:t>учитывая</w:t>
      </w:r>
      <w:r w:rsidRPr="00FE6EA3">
        <w:rPr>
          <w:i w:val="0"/>
          <w:iCs/>
        </w:rPr>
        <w:t>,</w:t>
      </w:r>
    </w:p>
    <w:p w:rsidR="00622061" w:rsidRPr="00FE6EA3" w:rsidRDefault="00622061" w:rsidP="00622061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FE6EA3">
        <w:rPr>
          <w:i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a)</w:t>
      </w:r>
      <w:r w:rsidRPr="00FE6EA3">
        <w:rPr>
          <w:i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FE6EA3">
        <w:t>что существует потребность в службах глобальной широкополосной спутниковой связи на судах;</w:t>
      </w:r>
    </w:p>
    <w:p w:rsidR="00622061" w:rsidRPr="00FE6EA3" w:rsidRDefault="00622061" w:rsidP="00622061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FE6EA3">
        <w:rPr>
          <w:i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b)</w:t>
      </w:r>
      <w:r w:rsidRPr="00FE6EA3">
        <w:rPr>
          <w:i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FE6EA3">
        <w:t>что имеются технологии, которые позволяют земным станциям на борту судов (</w:t>
      </w:r>
      <w:proofErr w:type="spellStart"/>
      <w:r w:rsidRPr="00FE6EA3">
        <w:t>ESV</w:t>
      </w:r>
      <w:proofErr w:type="spellEnd"/>
      <w:r w:rsidRPr="00FE6EA3">
        <w:t>) использовать сети фиксированной спутниковой службы (</w:t>
      </w:r>
      <w:proofErr w:type="spellStart"/>
      <w:r w:rsidRPr="00FE6EA3">
        <w:t>ФСС</w:t>
      </w:r>
      <w:proofErr w:type="spellEnd"/>
      <w:r w:rsidRPr="00FE6EA3">
        <w:t>), работающие в полосах частот 5925</w:t>
      </w:r>
      <w:r w:rsidRPr="00FE6EA3">
        <w:sym w:font="Symbol" w:char="F02D"/>
      </w:r>
      <w:r w:rsidRPr="00FE6EA3">
        <w:t>6425 МГц и 14–14,5 ГГц для линии вверх;</w:t>
      </w:r>
    </w:p>
    <w:p w:rsidR="00622061" w:rsidRPr="00FE6EA3" w:rsidRDefault="00622061" w:rsidP="00622061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FE6EA3">
        <w:rPr>
          <w:i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c)</w:t>
      </w:r>
      <w:r w:rsidRPr="00FE6EA3">
        <w:tab/>
        <w:t xml:space="preserve">что станции </w:t>
      </w:r>
      <w:proofErr w:type="spellStart"/>
      <w:r w:rsidRPr="00FE6EA3">
        <w:t>ESV</w:t>
      </w:r>
      <w:proofErr w:type="spellEnd"/>
      <w:r w:rsidRPr="00FE6EA3">
        <w:t xml:space="preserve"> в настоящее время работают в сетях </w:t>
      </w:r>
      <w:proofErr w:type="spellStart"/>
      <w:r w:rsidRPr="00FE6EA3">
        <w:t>ФСС</w:t>
      </w:r>
      <w:proofErr w:type="spellEnd"/>
      <w:r w:rsidRPr="00FE6EA3">
        <w:t xml:space="preserve"> в полосах 3700–4200 МГц, 5925–6425 МГц, 10,7–12,75 ГГц и 14–14,5 ГГц в соответствии с п. </w:t>
      </w:r>
      <w:r w:rsidRPr="00FE6EA3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4.4</w:t>
      </w:r>
      <w:r w:rsidRPr="00FE6EA3">
        <w:t xml:space="preserve"> Регламента радиосвязи;</w:t>
      </w:r>
    </w:p>
    <w:p w:rsidR="00622061" w:rsidRPr="00FE6EA3" w:rsidRDefault="00622061" w:rsidP="00622061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FE6EA3">
        <w:rPr>
          <w:i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d)</w:t>
      </w:r>
      <w:r w:rsidRPr="00FE6EA3">
        <w:rPr>
          <w:i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FE6EA3">
        <w:t xml:space="preserve">что станции </w:t>
      </w:r>
      <w:proofErr w:type="spellStart"/>
      <w:r w:rsidRPr="00FE6EA3">
        <w:t>ESV</w:t>
      </w:r>
      <w:proofErr w:type="spellEnd"/>
      <w:r w:rsidRPr="00FE6EA3">
        <w:t xml:space="preserve"> могут создавать неприемлемые помехи другим службам в полосах 5925–6425 МГц и 14–14,5 ГГц;</w:t>
      </w:r>
    </w:p>
    <w:p w:rsidR="00622061" w:rsidRPr="00FE6EA3" w:rsidRDefault="00622061" w:rsidP="00622061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FE6EA3">
        <w:rPr>
          <w:i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e)</w:t>
      </w:r>
      <w:r w:rsidRPr="00FE6EA3">
        <w:tab/>
        <w:t xml:space="preserve">что для полос, рассматриваемых в настоящей Резолюции, глобальный охват обеспечивается только в полосе 5925–6425 МГц и что только ограниченное число геостационарных систем </w:t>
      </w:r>
      <w:proofErr w:type="spellStart"/>
      <w:r w:rsidRPr="00FE6EA3">
        <w:t>ФСС</w:t>
      </w:r>
      <w:proofErr w:type="spellEnd"/>
      <w:r w:rsidRPr="00FE6EA3">
        <w:t xml:space="preserve"> может обеспечить такой глобальный охват;</w:t>
      </w:r>
    </w:p>
    <w:p w:rsidR="00622061" w:rsidRPr="00FE6EA3" w:rsidRDefault="00622061" w:rsidP="00622061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FE6EA3">
        <w:rPr>
          <w:i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f)</w:t>
      </w:r>
      <w:r w:rsidRPr="00FE6EA3">
        <w:tab/>
        <w:t xml:space="preserve">что в отсутствие специальных </w:t>
      </w:r>
      <w:proofErr w:type="spellStart"/>
      <w:r w:rsidRPr="00FE6EA3">
        <w:t>регламентарных</w:t>
      </w:r>
      <w:proofErr w:type="spellEnd"/>
      <w:r w:rsidRPr="00FE6EA3">
        <w:t xml:space="preserve"> положений при использовании станций </w:t>
      </w:r>
      <w:proofErr w:type="spellStart"/>
      <w:r w:rsidRPr="00FE6EA3">
        <w:t>ESV</w:t>
      </w:r>
      <w:proofErr w:type="spellEnd"/>
      <w:r w:rsidRPr="00FE6EA3">
        <w:t xml:space="preserve"> тяжелое бремя координации может быть возложено на некоторые администрации, особенно администрации развивающихся стран;</w:t>
      </w:r>
    </w:p>
    <w:p w:rsidR="00622061" w:rsidRPr="00FE6EA3" w:rsidRDefault="00622061" w:rsidP="00622061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FE6EA3">
        <w:rPr>
          <w:i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g)</w:t>
      </w:r>
      <w:r w:rsidRPr="00FE6EA3">
        <w:tab/>
        <w:t xml:space="preserve">что для обеспечения защиты и будущего развития других служб станции </w:t>
      </w:r>
      <w:proofErr w:type="spellStart"/>
      <w:r w:rsidRPr="00FE6EA3">
        <w:t>ESV</w:t>
      </w:r>
      <w:proofErr w:type="spellEnd"/>
      <w:r w:rsidRPr="00FE6EA3">
        <w:t xml:space="preserve"> должны работать при определенных технических и эксплуатационных ограничениях;</w:t>
      </w:r>
    </w:p>
    <w:p w:rsidR="00622061" w:rsidRPr="00FE6EA3" w:rsidRDefault="00622061" w:rsidP="00622061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FE6EA3">
        <w:rPr>
          <w:i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h)</w:t>
      </w:r>
      <w:r w:rsidRPr="00FE6EA3">
        <w:tab/>
        <w:t xml:space="preserve">что в рамках проведенных МСЭ-R исследований, основанных на согласованных технических допущениях, были рассчитаны минимальные расстояния от отметки низшего уровня воды (отлива), официально признанной прибрежным государством, за пределами которых станция </w:t>
      </w:r>
      <w:proofErr w:type="spellStart"/>
      <w:r w:rsidRPr="00FE6EA3">
        <w:t>ESV</w:t>
      </w:r>
      <w:proofErr w:type="spellEnd"/>
      <w:r w:rsidRPr="00FE6EA3">
        <w:t xml:space="preserve"> не сможет создавать неприемлемые помехи другим службам в полосах 5925–6425 МГц и 14</w:t>
      </w:r>
      <w:r w:rsidRPr="00FE6EA3">
        <w:rPr>
          <w:color w:val="000000"/>
          <w:szCs w:val="22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sym w:font="Symbol" w:char="F02D"/>
      </w:r>
      <w:r w:rsidRPr="00FE6EA3">
        <w:t>14,5 ГГц;</w:t>
      </w:r>
    </w:p>
    <w:p w:rsidR="00622061" w:rsidRPr="00FE6EA3" w:rsidRDefault="00622061" w:rsidP="00622061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FE6EA3">
        <w:rPr>
          <w:i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i)</w:t>
      </w:r>
      <w:r w:rsidRPr="00FE6EA3">
        <w:tab/>
        <w:t xml:space="preserve">что для ограничения помех, создаваемых другим сетям </w:t>
      </w:r>
      <w:proofErr w:type="spellStart"/>
      <w:r w:rsidRPr="00FE6EA3">
        <w:t>ФСС</w:t>
      </w:r>
      <w:proofErr w:type="spellEnd"/>
      <w:r w:rsidRPr="00FE6EA3">
        <w:t xml:space="preserve">, необходимо установить максимальные пределы плотности </w:t>
      </w:r>
      <w:proofErr w:type="spellStart"/>
      <w:r w:rsidRPr="00FE6EA3">
        <w:t>внеосевой</w:t>
      </w:r>
      <w:proofErr w:type="spellEnd"/>
      <w:r w:rsidRPr="00FE6EA3">
        <w:t xml:space="preserve"> </w:t>
      </w:r>
      <w:proofErr w:type="spellStart"/>
      <w:r w:rsidRPr="00FE6EA3">
        <w:t>э.и.и.м</w:t>
      </w:r>
      <w:proofErr w:type="spellEnd"/>
      <w:r w:rsidRPr="00FE6EA3">
        <w:t xml:space="preserve">. для излучений станций </w:t>
      </w:r>
      <w:proofErr w:type="spellStart"/>
      <w:r w:rsidRPr="00FE6EA3">
        <w:t>ESV</w:t>
      </w:r>
      <w:proofErr w:type="spellEnd"/>
      <w:r w:rsidRPr="00FE6EA3">
        <w:t>;</w:t>
      </w:r>
    </w:p>
    <w:p w:rsidR="00622061" w:rsidRPr="00FE6EA3" w:rsidRDefault="00622061" w:rsidP="00622061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FE6EA3">
        <w:rPr>
          <w:i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j)</w:t>
      </w:r>
      <w:r w:rsidRPr="00FE6EA3">
        <w:tab/>
        <w:t xml:space="preserve">что установление минимального диаметра антенны для станций </w:t>
      </w:r>
      <w:proofErr w:type="spellStart"/>
      <w:r w:rsidRPr="00FE6EA3">
        <w:t>ESV</w:t>
      </w:r>
      <w:proofErr w:type="spellEnd"/>
      <w:r w:rsidRPr="00FE6EA3">
        <w:t xml:space="preserve"> влияет на число таких станций, которое в конечном счете будет развернуто, и, следовательно, приведет к уменьшению помех фиксированной службе,</w:t>
      </w:r>
    </w:p>
    <w:p w:rsidR="00622061" w:rsidRPr="00FE6EA3" w:rsidRDefault="00622061" w:rsidP="00622061">
      <w:pPr>
        <w:pStyle w:val="Call"/>
        <w:keepNext w:val="0"/>
        <w:keepLines w:val="0"/>
        <w:rPr>
          <w:i w:val="0"/>
          <w:iCs/>
        </w:rPr>
      </w:pPr>
      <w:r w:rsidRPr="00FE6EA3">
        <w:t>отмечая</w:t>
      </w:r>
      <w:r w:rsidRPr="00FE6EA3">
        <w:rPr>
          <w:i w:val="0"/>
          <w:iCs/>
        </w:rPr>
        <w:t>,</w:t>
      </w:r>
    </w:p>
    <w:p w:rsidR="00622061" w:rsidRPr="00FE6EA3" w:rsidRDefault="00622061" w:rsidP="00622061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FE6EA3">
        <w:rPr>
          <w:i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a)</w:t>
      </w:r>
      <w:r w:rsidRPr="00FE6EA3">
        <w:tab/>
        <w:t xml:space="preserve">что станциям </w:t>
      </w:r>
      <w:proofErr w:type="spellStart"/>
      <w:r w:rsidRPr="00FE6EA3">
        <w:t>ESV</w:t>
      </w:r>
      <w:proofErr w:type="spellEnd"/>
      <w:r w:rsidRPr="00FE6EA3">
        <w:t xml:space="preserve"> могут быть присвоены частоты для работы в сетях </w:t>
      </w:r>
      <w:proofErr w:type="spellStart"/>
      <w:r w:rsidRPr="00FE6EA3">
        <w:t>ФСС</w:t>
      </w:r>
      <w:proofErr w:type="spellEnd"/>
      <w:r w:rsidRPr="00FE6EA3">
        <w:t xml:space="preserve"> в полосах 3700–4200 МГц, 5925–6425 МГц, 10,7–12,75 ГГц и 14–14,5 ГГц в соответствии с п. </w:t>
      </w:r>
      <w:r w:rsidRPr="00FE6EA3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4.4</w:t>
      </w:r>
      <w:r w:rsidRPr="00FE6EA3">
        <w:t xml:space="preserve"> Регламента радиосвязи и что они не должны ни требовать защиты от других служб, имеющих распределения в данных полосах, ни создавать помехи этим службам;</w:t>
      </w:r>
    </w:p>
    <w:p w:rsidR="00622061" w:rsidRPr="00FE6EA3" w:rsidRDefault="00622061" w:rsidP="00622061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FE6EA3">
        <w:rPr>
          <w:i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b)</w:t>
      </w:r>
      <w:r w:rsidRPr="00FE6EA3">
        <w:tab/>
        <w:t xml:space="preserve">что </w:t>
      </w:r>
      <w:proofErr w:type="spellStart"/>
      <w:r w:rsidRPr="00FE6EA3">
        <w:t>регламентарные</w:t>
      </w:r>
      <w:proofErr w:type="spellEnd"/>
      <w:r w:rsidRPr="00FE6EA3">
        <w:t xml:space="preserve"> процедуры, приведенные в Статье </w:t>
      </w:r>
      <w:r w:rsidRPr="00FE6EA3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9</w:t>
      </w:r>
      <w:r w:rsidRPr="00FE6EA3">
        <w:t xml:space="preserve">, относятся к станциям </w:t>
      </w:r>
      <w:proofErr w:type="spellStart"/>
      <w:r w:rsidRPr="00FE6EA3">
        <w:t>ESV</w:t>
      </w:r>
      <w:proofErr w:type="spellEnd"/>
      <w:r w:rsidRPr="00FE6EA3">
        <w:t>, работающим в указанных фиксированных точках,</w:t>
      </w:r>
    </w:p>
    <w:p w:rsidR="00622061" w:rsidRPr="00FE6EA3" w:rsidRDefault="00622061" w:rsidP="00622061">
      <w:pPr>
        <w:pStyle w:val="Call"/>
        <w:rPr>
          <w:i w:val="0"/>
          <w:iCs/>
        </w:rPr>
      </w:pPr>
      <w:r w:rsidRPr="00FE6EA3">
        <w:lastRenderedPageBreak/>
        <w:t>решает</w:t>
      </w:r>
      <w:r w:rsidRPr="00FE6EA3">
        <w:rPr>
          <w:i w:val="0"/>
          <w:iCs/>
        </w:rPr>
        <w:t>,</w:t>
      </w:r>
    </w:p>
    <w:p w:rsidR="00622061" w:rsidRPr="00FE6EA3" w:rsidRDefault="00622061" w:rsidP="00622061">
      <w:pPr>
        <w:rPr>
          <w:ins w:id="13" w:author="Komissarova, Olga" w:date="2014-08-22T11:34:00Z"/>
        </w:rPr>
      </w:pPr>
      <w:ins w:id="14" w:author="Komissarova, Olga" w:date="2014-08-22T11:33:00Z">
        <w:r w:rsidRPr="00FE6EA3">
          <w:t>1</w:t>
        </w:r>
        <w:r w:rsidRPr="00FE6EA3">
          <w:tab/>
        </w:r>
      </w:ins>
      <w:r w:rsidRPr="00FE6EA3">
        <w:t xml:space="preserve">что станции </w:t>
      </w:r>
      <w:proofErr w:type="spellStart"/>
      <w:r w:rsidRPr="00FE6EA3">
        <w:t>ESV</w:t>
      </w:r>
      <w:proofErr w:type="spellEnd"/>
      <w:r w:rsidRPr="00FE6EA3">
        <w:t xml:space="preserve">, осуществляющие передачу в полосах 5925–6425 МГц и 14–14,5 ГГц, должны работать в соответствии с </w:t>
      </w:r>
      <w:proofErr w:type="spellStart"/>
      <w:r w:rsidRPr="00FE6EA3">
        <w:t>регламентарными</w:t>
      </w:r>
      <w:proofErr w:type="spellEnd"/>
      <w:r w:rsidRPr="00FE6EA3">
        <w:t xml:space="preserve"> и эксплуатационными положениями, содержащимися в Дополнении 1, и техническими ограничениями, приведенными в Дополнении 2 к настоящей Резолюции</w:t>
      </w:r>
      <w:del w:id="15" w:author="Komissarova, Olga" w:date="2014-08-22T11:33:00Z">
        <w:r w:rsidRPr="00FE6EA3" w:rsidDel="00D52516">
          <w:delText>,</w:delText>
        </w:r>
      </w:del>
      <w:ins w:id="16" w:author="Komissarova, Olga" w:date="2014-08-22T11:34:00Z">
        <w:r w:rsidRPr="00FE6EA3">
          <w:t>;</w:t>
        </w:r>
      </w:ins>
    </w:p>
    <w:p w:rsidR="00622061" w:rsidRPr="00FE6EA3" w:rsidRDefault="00622061" w:rsidP="00622061">
      <w:pPr>
        <w:rPr>
          <w:ins w:id="17" w:author="Komissarova, Olga" w:date="2014-08-22T11:34:00Z"/>
          <w:rPrChange w:id="18" w:author="Berdyeva, Elena" w:date="2015-04-01T01:18:00Z">
            <w:rPr>
              <w:ins w:id="19" w:author="Komissarova, Olga" w:date="2014-08-22T11:34:00Z"/>
              <w:iCs/>
            </w:rPr>
          </w:rPrChange>
        </w:rPr>
      </w:pPr>
      <w:ins w:id="20" w:author="Komissarova, Olga" w:date="2014-08-22T11:34:00Z">
        <w:r w:rsidRPr="00FE6EA3">
          <w:rPr>
            <w:rPrChange w:id="21" w:author="Berdyeva, Elena" w:date="2015-04-01T01:18:00Z">
              <w:rPr>
                <w:iCs/>
              </w:rPr>
            </w:rPrChange>
          </w:rPr>
          <w:t>2</w:t>
        </w:r>
        <w:r w:rsidRPr="00FE6EA3">
          <w:rPr>
            <w:rPrChange w:id="22" w:author="Berdyeva, Elena" w:date="2015-04-01T01:18:00Z">
              <w:rPr>
                <w:iCs/>
              </w:rPr>
            </w:rPrChange>
          </w:rPr>
          <w:tab/>
        </w:r>
      </w:ins>
      <w:ins w:id="23" w:author="Krokha, Vladimir" w:date="2014-09-11T11:15:00Z">
        <w:r w:rsidRPr="00FE6EA3">
          <w:t>что станции</w:t>
        </w:r>
      </w:ins>
      <w:ins w:id="24" w:author="Komissarova, Olga" w:date="2014-08-22T11:34:00Z">
        <w:r w:rsidRPr="00FE6EA3">
          <w:rPr>
            <w:rPrChange w:id="25" w:author="Berdyeva, Elena" w:date="2015-04-01T01:18:00Z">
              <w:rPr>
                <w:iCs/>
              </w:rPr>
            </w:rPrChange>
          </w:rPr>
          <w:t xml:space="preserve"> </w:t>
        </w:r>
        <w:proofErr w:type="spellStart"/>
        <w:r w:rsidRPr="00FE6EA3">
          <w:t>ESV</w:t>
        </w:r>
      </w:ins>
      <w:proofErr w:type="spellEnd"/>
      <w:ins w:id="26" w:author="Krokha, Vladimir" w:date="2014-09-11T11:16:00Z">
        <w:r w:rsidRPr="00FE6EA3">
          <w:t xml:space="preserve">, осуществляющие передачу с </w:t>
        </w:r>
      </w:ins>
      <w:ins w:id="27" w:author="Krokha, Vladimir" w:date="2014-09-11T11:17:00Z">
        <w:r w:rsidRPr="00FE6EA3">
          <w:t xml:space="preserve">такими </w:t>
        </w:r>
      </w:ins>
      <w:ins w:id="28" w:author="Krokha, Vladimir" w:date="2014-09-11T11:16:00Z">
        <w:r w:rsidRPr="00FE6EA3">
          <w:t xml:space="preserve">максимальными уровнями спектральной плотности </w:t>
        </w:r>
        <w:proofErr w:type="spellStart"/>
        <w:r w:rsidRPr="00FE6EA3">
          <w:t>э.и.и.м</w:t>
        </w:r>
        <w:proofErr w:type="spellEnd"/>
        <w:r w:rsidRPr="00FE6EA3">
          <w:t>.</w:t>
        </w:r>
      </w:ins>
      <w:ins w:id="29" w:author="Krokha, Vladimir" w:date="2014-09-11T11:17:00Z">
        <w:r w:rsidRPr="00FE6EA3">
          <w:t xml:space="preserve">, при которых требуемые </w:t>
        </w:r>
      </w:ins>
      <w:ins w:id="30" w:author="Miliaeva, Olga" w:date="2015-03-31T20:41:00Z">
        <w:r w:rsidRPr="00FE6EA3">
          <w:t xml:space="preserve">защитные </w:t>
        </w:r>
      </w:ins>
      <w:ins w:id="31" w:author="Krokha, Vladimir" w:date="2014-09-11T11:17:00Z">
        <w:r w:rsidRPr="00FE6EA3">
          <w:t xml:space="preserve">расстояния, устанавливаемые в настоящей Резолюции, являются более короткими, чем </w:t>
        </w:r>
      </w:ins>
      <w:ins w:id="32" w:author="Miliaeva, Olga" w:date="2015-03-31T20:42:00Z">
        <w:r w:rsidRPr="00FE6EA3">
          <w:t xml:space="preserve">защитные </w:t>
        </w:r>
      </w:ins>
      <w:ins w:id="33" w:author="Krokha, Vladimir" w:date="2014-09-11T11:17:00Z">
        <w:r w:rsidRPr="00FE6EA3">
          <w:t xml:space="preserve">расстояния, содержащиеся в Резолюции </w:t>
        </w:r>
      </w:ins>
      <w:ins w:id="34" w:author="Krokha, Vladimir" w:date="2014-09-11T11:18:00Z">
        <w:r w:rsidRPr="00FE6EA3">
          <w:rPr>
            <w:b/>
            <w:bCs/>
          </w:rPr>
          <w:t>902 (</w:t>
        </w:r>
        <w:proofErr w:type="spellStart"/>
        <w:r w:rsidRPr="00FE6EA3">
          <w:rPr>
            <w:b/>
            <w:bCs/>
          </w:rPr>
          <w:t>ВКР</w:t>
        </w:r>
        <w:proofErr w:type="spellEnd"/>
        <w:r w:rsidRPr="00FE6EA3">
          <w:rPr>
            <w:b/>
            <w:bCs/>
          </w:rPr>
          <w:t>-03)</w:t>
        </w:r>
      </w:ins>
      <w:ins w:id="35" w:author="Krokha, Vladimir" w:date="2014-09-11T11:19:00Z">
        <w:r w:rsidRPr="00FE6EA3">
          <w:t xml:space="preserve">, должны работать в соответствии с </w:t>
        </w:r>
        <w:proofErr w:type="spellStart"/>
        <w:r w:rsidRPr="00FE6EA3">
          <w:t>регламентарными</w:t>
        </w:r>
        <w:proofErr w:type="spellEnd"/>
        <w:r w:rsidRPr="00FE6EA3">
          <w:t xml:space="preserve"> условиями, установ</w:t>
        </w:r>
      </w:ins>
      <w:ins w:id="36" w:author="Komissarova, Olga" w:date="2014-09-16T15:23:00Z">
        <w:r w:rsidRPr="00FE6EA3">
          <w:t>л</w:t>
        </w:r>
      </w:ins>
      <w:ins w:id="37" w:author="Krokha, Vladimir" w:date="2014-09-11T11:19:00Z">
        <w:r w:rsidRPr="00FE6EA3">
          <w:t>енными в настоящей Резолюции</w:t>
        </w:r>
      </w:ins>
      <w:ins w:id="38" w:author="Miliaeva, Olga" w:date="2015-03-30T03:44:00Z">
        <w:r w:rsidRPr="00FE6EA3">
          <w:t>,</w:t>
        </w:r>
      </w:ins>
      <w:ins w:id="39" w:author="Krokha, Vladimir" w:date="2014-09-11T11:19:00Z">
        <w:r w:rsidRPr="00FE6EA3">
          <w:t xml:space="preserve"> с даты вступления ее в силу</w:t>
        </w:r>
      </w:ins>
      <w:ins w:id="40" w:author="Komissarova, Olga" w:date="2014-08-22T11:34:00Z">
        <w:r w:rsidRPr="00FE6EA3">
          <w:rPr>
            <w:rPrChange w:id="41" w:author="Berdyeva, Elena" w:date="2015-04-01T01:18:00Z">
              <w:rPr>
                <w:iCs/>
              </w:rPr>
            </w:rPrChange>
          </w:rPr>
          <w:t>;</w:t>
        </w:r>
      </w:ins>
    </w:p>
    <w:p w:rsidR="00622061" w:rsidRPr="00FE6EA3" w:rsidRDefault="00622061" w:rsidP="00622061">
      <w:ins w:id="42" w:author="Komissarova, Olga" w:date="2014-08-22T11:34:00Z">
        <w:r w:rsidRPr="00FE6EA3">
          <w:rPr>
            <w:rPrChange w:id="43" w:author="Berdyeva, Elena" w:date="2015-04-01T01:18:00Z">
              <w:rPr>
                <w:iCs/>
              </w:rPr>
            </w:rPrChange>
          </w:rPr>
          <w:t>3</w:t>
        </w:r>
        <w:r w:rsidRPr="00FE6EA3">
          <w:rPr>
            <w:rPrChange w:id="44" w:author="Berdyeva, Elena" w:date="2015-04-01T01:18:00Z">
              <w:rPr>
                <w:iCs/>
              </w:rPr>
            </w:rPrChange>
          </w:rPr>
          <w:tab/>
        </w:r>
      </w:ins>
      <w:ins w:id="45" w:author="Krokha, Vladimir" w:date="2014-09-11T11:20:00Z">
        <w:r w:rsidRPr="00FE6EA3">
          <w:t xml:space="preserve">что станции </w:t>
        </w:r>
        <w:proofErr w:type="spellStart"/>
        <w:r w:rsidRPr="00FE6EA3">
          <w:t>ESV</w:t>
        </w:r>
        <w:proofErr w:type="spellEnd"/>
        <w:r w:rsidRPr="00FE6EA3">
          <w:t xml:space="preserve">, осуществляющие передачу с такими максимальными уровнями спектральной плотности </w:t>
        </w:r>
        <w:proofErr w:type="spellStart"/>
        <w:r w:rsidRPr="00FE6EA3">
          <w:t>э.и.и.м</w:t>
        </w:r>
        <w:proofErr w:type="spellEnd"/>
        <w:r w:rsidRPr="00FE6EA3">
          <w:t xml:space="preserve">., при которых требуемые </w:t>
        </w:r>
      </w:ins>
      <w:ins w:id="46" w:author="Miliaeva, Olga" w:date="2015-03-31T20:42:00Z">
        <w:r w:rsidRPr="00FE6EA3">
          <w:t>защитные расстояния</w:t>
        </w:r>
      </w:ins>
      <w:ins w:id="47" w:author="Krokha, Vladimir" w:date="2014-09-11T11:20:00Z">
        <w:r w:rsidRPr="00FE6EA3">
          <w:t xml:space="preserve">, устанавливаемые в настоящей Резолюции, </w:t>
        </w:r>
      </w:ins>
      <w:ins w:id="48" w:author="Antipina, Nadezda" w:date="2015-04-09T16:59:00Z">
        <w:r w:rsidRPr="00FE6EA3">
          <w:t xml:space="preserve">превышают </w:t>
        </w:r>
      </w:ins>
      <w:ins w:id="49" w:author="Miliaeva, Olga" w:date="2015-03-31T20:42:00Z">
        <w:r w:rsidRPr="00FE6EA3">
          <w:t>защитные расстояния</w:t>
        </w:r>
      </w:ins>
      <w:ins w:id="50" w:author="Krokha, Vladimir" w:date="2014-09-11T11:21:00Z">
        <w:r w:rsidRPr="00FE6EA3">
          <w:t xml:space="preserve">, содержащиеся в Резолюции </w:t>
        </w:r>
        <w:r w:rsidRPr="00FE6EA3">
          <w:rPr>
            <w:b/>
            <w:bCs/>
          </w:rPr>
          <w:t>902 (</w:t>
        </w:r>
        <w:proofErr w:type="spellStart"/>
        <w:r w:rsidRPr="00FE6EA3">
          <w:rPr>
            <w:b/>
            <w:bCs/>
          </w:rPr>
          <w:t>ВКР</w:t>
        </w:r>
        <w:proofErr w:type="spellEnd"/>
        <w:r w:rsidRPr="00FE6EA3">
          <w:rPr>
            <w:b/>
            <w:bCs/>
          </w:rPr>
          <w:t>-03)</w:t>
        </w:r>
        <w:r w:rsidRPr="00FE6EA3">
          <w:t>, должны в течение одного года с даты вступления в силу настоящей</w:t>
        </w:r>
      </w:ins>
      <w:ins w:id="51" w:author="Miliaeva, Olga" w:date="2015-03-31T20:42:00Z">
        <w:r w:rsidRPr="00FE6EA3">
          <w:t xml:space="preserve"> Резолюции быть приведены в соответствие с установленными в ней условиями</w:t>
        </w:r>
      </w:ins>
      <w:ins w:id="52" w:author="Maloletkova, Svetlana" w:date="2015-10-18T11:09:00Z">
        <w:r w:rsidR="008E2115" w:rsidRPr="00FE6EA3">
          <w:t>,</w:t>
        </w:r>
      </w:ins>
    </w:p>
    <w:p w:rsidR="00622061" w:rsidRPr="00FE6EA3" w:rsidRDefault="00622061" w:rsidP="00622061">
      <w:pPr>
        <w:pStyle w:val="Call"/>
      </w:pPr>
      <w:r w:rsidRPr="00FE6EA3">
        <w:t>поощряет заинтересованные администрации</w:t>
      </w:r>
    </w:p>
    <w:p w:rsidR="00622061" w:rsidRPr="00FE6EA3" w:rsidRDefault="00622061" w:rsidP="00622061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FE6EA3">
        <w:t xml:space="preserve">к сотрудничеству с администрациями, выдающими лицензии на станции </w:t>
      </w:r>
      <w:proofErr w:type="spellStart"/>
      <w:r w:rsidRPr="00FE6EA3">
        <w:t>ESV</w:t>
      </w:r>
      <w:proofErr w:type="spellEnd"/>
      <w:r w:rsidRPr="00FE6EA3">
        <w:t>, в вопросе достижения соглашения в соответствии с вышеуказанными положениями, принимая во внимание положения Рекомендации </w:t>
      </w:r>
      <w:r w:rsidRPr="00FE6EA3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37 (</w:t>
      </w:r>
      <w:proofErr w:type="spellStart"/>
      <w:r w:rsidRPr="00FE6EA3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ВКР</w:t>
      </w:r>
      <w:proofErr w:type="spellEnd"/>
      <w:r w:rsidRPr="00FE6EA3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noBreakHyphen/>
        <w:t>03)</w:t>
      </w:r>
      <w:r w:rsidRPr="00FE6EA3">
        <w:t xml:space="preserve">, </w:t>
      </w:r>
    </w:p>
    <w:p w:rsidR="00622061" w:rsidRPr="00FE6EA3" w:rsidRDefault="00622061" w:rsidP="00622061">
      <w:pPr>
        <w:pStyle w:val="Call"/>
      </w:pPr>
      <w:r w:rsidRPr="00FE6EA3">
        <w:t>поручает Генеральному секретарю</w:t>
      </w:r>
    </w:p>
    <w:p w:rsidR="00CE3818" w:rsidRPr="00FE6EA3" w:rsidRDefault="00622061" w:rsidP="00622061">
      <w:r w:rsidRPr="00FE6EA3">
        <w:t>довести настоящую Резолюцию до сведения Генерального секретаря Международной морской организации (</w:t>
      </w:r>
      <w:proofErr w:type="spellStart"/>
      <w:r w:rsidRPr="00FE6EA3">
        <w:t>ИМО</w:t>
      </w:r>
      <w:proofErr w:type="spellEnd"/>
      <w:r w:rsidRPr="00FE6EA3">
        <w:t>).</w:t>
      </w:r>
    </w:p>
    <w:p w:rsidR="00622061" w:rsidRPr="00FE6EA3" w:rsidRDefault="00622061" w:rsidP="00622061">
      <w:pPr>
        <w:pStyle w:val="AnnexNo"/>
      </w:pPr>
      <w:bookmarkStart w:id="53" w:name="_Toc408237895"/>
      <w:proofErr w:type="gramStart"/>
      <w:r w:rsidRPr="00FE6EA3">
        <w:t>ДОПОЛНЕНИЕ  1</w:t>
      </w:r>
      <w:proofErr w:type="gramEnd"/>
      <w:r w:rsidRPr="00FE6EA3">
        <w:t xml:space="preserve">  К  РЕЗОЛЮЦИИ  902  (</w:t>
      </w:r>
      <w:proofErr w:type="spellStart"/>
      <w:ins w:id="54" w:author="Komissarova, Olga" w:date="2014-08-22T11:23:00Z">
        <w:r w:rsidRPr="00FE6EA3">
          <w:t>ПЕРЕСМ</w:t>
        </w:r>
        <w:proofErr w:type="spellEnd"/>
        <w:r w:rsidRPr="00FE6EA3">
          <w:t xml:space="preserve">. </w:t>
        </w:r>
      </w:ins>
      <w:proofErr w:type="spellStart"/>
      <w:r w:rsidRPr="00FE6EA3">
        <w:t>ВКР</w:t>
      </w:r>
      <w:proofErr w:type="spellEnd"/>
      <w:r w:rsidRPr="00FE6EA3">
        <w:t>-</w:t>
      </w:r>
      <w:del w:id="55" w:author="Komissarova, Olga" w:date="2014-08-22T11:23:00Z">
        <w:r w:rsidRPr="00FE6EA3" w:rsidDel="000278BA">
          <w:delText>03</w:delText>
        </w:r>
      </w:del>
      <w:ins w:id="56" w:author="Komissarova, Olga" w:date="2014-08-22T11:23:00Z">
        <w:r w:rsidRPr="00FE6EA3">
          <w:t>15</w:t>
        </w:r>
      </w:ins>
      <w:r w:rsidRPr="00FE6EA3">
        <w:t>)</w:t>
      </w:r>
      <w:bookmarkEnd w:id="53"/>
    </w:p>
    <w:p w:rsidR="00622061" w:rsidRPr="00FE6EA3" w:rsidRDefault="00622061" w:rsidP="00622061">
      <w:pPr>
        <w:pStyle w:val="Annextitle"/>
      </w:pPr>
      <w:proofErr w:type="spellStart"/>
      <w:r w:rsidRPr="00FE6EA3">
        <w:t>Регламентарные</w:t>
      </w:r>
      <w:proofErr w:type="spellEnd"/>
      <w:r w:rsidRPr="00FE6EA3">
        <w:t xml:space="preserve"> и эксплуатационные положения для станций </w:t>
      </w:r>
      <w:proofErr w:type="spellStart"/>
      <w:r w:rsidRPr="00FE6EA3">
        <w:t>ESV</w:t>
      </w:r>
      <w:proofErr w:type="spellEnd"/>
      <w:r w:rsidRPr="00FE6EA3">
        <w:t>, осуществляющих передачи в полосах 5925–6425 МГц и 14–14,5 ГГц</w:t>
      </w:r>
    </w:p>
    <w:p w:rsidR="00622061" w:rsidRPr="00FE6EA3" w:rsidRDefault="00622061" w:rsidP="00622061">
      <w:r w:rsidRPr="00FE6EA3">
        <w:t>1</w:t>
      </w:r>
      <w:r w:rsidRPr="00FE6EA3">
        <w:tab/>
        <w:t xml:space="preserve">Администрация, выдающая лицензию на использование станции </w:t>
      </w:r>
      <w:proofErr w:type="spellStart"/>
      <w:r w:rsidRPr="00FE6EA3">
        <w:t>ESV</w:t>
      </w:r>
      <w:proofErr w:type="spellEnd"/>
      <w:r w:rsidRPr="00FE6EA3">
        <w:t xml:space="preserve"> в данных полосах частот (лицензирующая администрация), должна гарантировать, что такие станции будут выполнять положения настоящего Дополнения и тем самым не смогут создавать неприемлемых помех службам других заинтересованных администраций.</w:t>
      </w:r>
    </w:p>
    <w:p w:rsidR="00622061" w:rsidRPr="00FE6EA3" w:rsidRDefault="00622061" w:rsidP="00622061">
      <w:r w:rsidRPr="00FE6EA3">
        <w:t>2</w:t>
      </w:r>
      <w:r w:rsidRPr="00FE6EA3">
        <w:tab/>
        <w:t xml:space="preserve">Поставщики услуг </w:t>
      </w:r>
      <w:proofErr w:type="spellStart"/>
      <w:r w:rsidRPr="00FE6EA3">
        <w:t>ESV</w:t>
      </w:r>
      <w:proofErr w:type="spellEnd"/>
      <w:r w:rsidRPr="00FE6EA3">
        <w:t xml:space="preserve"> должны соблюдать все технические ограничения, перечисленные в Дополнении 2, а при работе в пределах минимальных расстояний, определенных в пункте 4, ниже, соблюдать также дополнительные ограничения, согласованные с лицензирующей и другими заинтересованными администрациями.</w:t>
      </w:r>
    </w:p>
    <w:p w:rsidR="00622061" w:rsidRPr="00FE6EA3" w:rsidRDefault="00622061" w:rsidP="00622061">
      <w:r w:rsidRPr="00FE6EA3">
        <w:t>3</w:t>
      </w:r>
      <w:r w:rsidRPr="00FE6EA3">
        <w:tab/>
      </w:r>
      <w:proofErr w:type="gramStart"/>
      <w:r w:rsidRPr="00FE6EA3">
        <w:t>В</w:t>
      </w:r>
      <w:proofErr w:type="gramEnd"/>
      <w:r w:rsidRPr="00FE6EA3">
        <w:t xml:space="preserve"> полосах частот 3700–4200 МГц и 10,7–12,75 ГГц станции </w:t>
      </w:r>
      <w:proofErr w:type="spellStart"/>
      <w:r w:rsidRPr="00FE6EA3">
        <w:t>ESV</w:t>
      </w:r>
      <w:proofErr w:type="spellEnd"/>
      <w:r w:rsidRPr="00FE6EA3">
        <w:t>, находящиеся в движении, не должны требовать защиты от передач наземных служб, работающих в соответствии с Регламентом радиосвязи.</w:t>
      </w:r>
    </w:p>
    <w:p w:rsidR="00622061" w:rsidRPr="00FE6EA3" w:rsidRDefault="00622061" w:rsidP="008E2115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FE6EA3">
        <w:t>4</w:t>
      </w:r>
      <w:r w:rsidRPr="00FE6EA3">
        <w:tab/>
        <w:t xml:space="preserve">Минимальные расстояния от отметки низшего уровня воды (низшей точки отлива), официально признанной прибрежным государством, за пределами которых станции </w:t>
      </w:r>
      <w:proofErr w:type="spellStart"/>
      <w:r w:rsidRPr="00FE6EA3">
        <w:t>ESV</w:t>
      </w:r>
      <w:proofErr w:type="spellEnd"/>
      <w:r w:rsidRPr="00FE6EA3">
        <w:t xml:space="preserve"> могут работать без предварительного согласия любой администрации, </w:t>
      </w:r>
      <w:del w:id="57" w:author="Krokha, Vladimir" w:date="2014-09-11T11:29:00Z">
        <w:r w:rsidRPr="00FE6EA3" w:rsidDel="00597A80">
          <w:delText>составляют 300 км в</w:delText>
        </w:r>
      </w:del>
      <w:ins w:id="58" w:author="Krokha, Vladimir" w:date="2014-09-11T11:29:00Z">
        <w:r w:rsidRPr="00FE6EA3">
          <w:t>приводятся в Таблице 1 для</w:t>
        </w:r>
      </w:ins>
      <w:r w:rsidRPr="00FE6EA3">
        <w:t xml:space="preserve"> полос</w:t>
      </w:r>
      <w:ins w:id="59" w:author="Krokha, Vladimir" w:date="2014-09-11T11:29:00Z">
        <w:r w:rsidRPr="00FE6EA3">
          <w:t>ы</w:t>
        </w:r>
      </w:ins>
      <w:del w:id="60" w:author="Krokha, Vladimir" w:date="2014-09-11T11:29:00Z">
        <w:r w:rsidRPr="00FE6EA3" w:rsidDel="00597A80">
          <w:delText>е</w:delText>
        </w:r>
      </w:del>
      <w:r w:rsidRPr="00FE6EA3">
        <w:t xml:space="preserve"> 5925</w:t>
      </w:r>
      <w:r w:rsidRPr="00FE6EA3">
        <w:rPr>
          <w:color w:val="000000"/>
          <w:szCs w:val="22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sym w:font="Symbol" w:char="F02D"/>
      </w:r>
      <w:r w:rsidRPr="00FE6EA3">
        <w:t xml:space="preserve">6425 МГц и </w:t>
      </w:r>
      <w:del w:id="61" w:author="Krokha, Vladimir" w:date="2014-09-11T11:29:00Z">
        <w:r w:rsidRPr="00FE6EA3" w:rsidDel="00597A80">
          <w:delText>125 км</w:delText>
        </w:r>
      </w:del>
      <w:del w:id="62" w:author="Komissarova, Olga" w:date="2014-09-16T16:20:00Z">
        <w:r w:rsidRPr="00FE6EA3" w:rsidDel="0043525F">
          <w:delText xml:space="preserve"> </w:delText>
        </w:r>
      </w:del>
      <w:r w:rsidRPr="00FE6EA3">
        <w:t>в</w:t>
      </w:r>
      <w:ins w:id="63" w:author="Krokha, Vladimir" w:date="2014-09-11T11:30:00Z">
        <w:r w:rsidRPr="00FE6EA3">
          <w:t xml:space="preserve"> Таблице 2 для</w:t>
        </w:r>
      </w:ins>
      <w:r w:rsidRPr="00FE6EA3">
        <w:t xml:space="preserve"> полос</w:t>
      </w:r>
      <w:ins w:id="64" w:author="Krokha, Vladimir" w:date="2014-09-11T11:30:00Z">
        <w:r w:rsidRPr="00FE6EA3">
          <w:t>ы</w:t>
        </w:r>
      </w:ins>
      <w:del w:id="65" w:author="Krokha, Vladimir" w:date="2014-09-11T11:30:00Z">
        <w:r w:rsidRPr="00FE6EA3" w:rsidDel="00F96610">
          <w:delText>е</w:delText>
        </w:r>
      </w:del>
      <w:r w:rsidRPr="00FE6EA3">
        <w:t xml:space="preserve"> 14–14,5 ГГц с учетом технических ограничений, определенных в Дополнении 2. Любые передачи, осуществляемые станциями </w:t>
      </w:r>
      <w:proofErr w:type="spellStart"/>
      <w:r w:rsidRPr="00FE6EA3">
        <w:t>ESV</w:t>
      </w:r>
      <w:proofErr w:type="spellEnd"/>
      <w:r w:rsidRPr="00FE6EA3">
        <w:t xml:space="preserve"> в пределах минимального расстояния, подлежат предварительному согласованию с затронутой администрацией (администрациями).</w:t>
      </w:r>
    </w:p>
    <w:p w:rsidR="00622061" w:rsidRPr="00FE6EA3" w:rsidRDefault="00622061" w:rsidP="00622061">
      <w:pPr>
        <w:spacing w:after="120"/>
      </w:pPr>
      <w:r w:rsidRPr="00FE6EA3">
        <w:t>5</w:t>
      </w:r>
      <w:r w:rsidRPr="00FE6EA3">
        <w:tab/>
        <w:t xml:space="preserve">К тем администрациям, которые могут быть затронуты и которые упомянуты в предыдущем пункте 4, относятся администрации, фиксированным или </w:t>
      </w:r>
      <w:proofErr w:type="gramStart"/>
      <w:r w:rsidRPr="00FE6EA3">
        <w:t>подвижным службам</w:t>
      </w:r>
      <w:proofErr w:type="gramEnd"/>
      <w:r w:rsidRPr="00FE6EA3">
        <w:t xml:space="preserve"> которых </w:t>
      </w:r>
      <w:r w:rsidRPr="00FE6EA3">
        <w:lastRenderedPageBreak/>
        <w:t>распределены полосы на первичной основе согласно Таблице распределения частот Регламента радиосвязи: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5528"/>
      </w:tblGrid>
      <w:tr w:rsidR="00622061" w:rsidRPr="00FE6EA3" w:rsidTr="008E2115">
        <w:trPr>
          <w:jc w:val="center"/>
        </w:trPr>
        <w:tc>
          <w:tcPr>
            <w:tcW w:w="1913" w:type="dxa"/>
          </w:tcPr>
          <w:p w:rsidR="00622061" w:rsidRPr="00FE6EA3" w:rsidRDefault="00622061" w:rsidP="008E2115">
            <w:pPr>
              <w:pStyle w:val="Tablehead"/>
              <w:rPr>
                <w:lang w:val="ru-RU"/>
              </w:rPr>
            </w:pPr>
            <w:r w:rsidRPr="00FE6EA3">
              <w:rPr>
                <w:lang w:val="ru-RU"/>
              </w:rPr>
              <w:t>Полосы частот</w:t>
            </w:r>
          </w:p>
        </w:tc>
        <w:tc>
          <w:tcPr>
            <w:tcW w:w="5528" w:type="dxa"/>
          </w:tcPr>
          <w:p w:rsidR="00622061" w:rsidRPr="00FE6EA3" w:rsidRDefault="00622061" w:rsidP="008E2115">
            <w:pPr>
              <w:pStyle w:val="Tablehead"/>
              <w:rPr>
                <w:lang w:val="ru-RU"/>
              </w:rPr>
            </w:pPr>
            <w:r w:rsidRPr="00FE6EA3">
              <w:rPr>
                <w:lang w:val="ru-RU"/>
              </w:rPr>
              <w:t>Администрации, которые могут быть затронуты</w:t>
            </w:r>
          </w:p>
        </w:tc>
      </w:tr>
      <w:tr w:rsidR="00622061" w:rsidRPr="00FE6EA3" w:rsidTr="008E2115">
        <w:trPr>
          <w:jc w:val="center"/>
        </w:trPr>
        <w:tc>
          <w:tcPr>
            <w:tcW w:w="1913" w:type="dxa"/>
          </w:tcPr>
          <w:p w:rsidR="00622061" w:rsidRPr="00FE6EA3" w:rsidRDefault="00622061" w:rsidP="008E2115">
            <w:pPr>
              <w:pStyle w:val="Tabletext"/>
              <w:keepNext/>
              <w:keepLines/>
              <w:jc w:val="center"/>
            </w:pPr>
            <w:r w:rsidRPr="00FE6EA3">
              <w:t>5 925–6 425 МГц</w:t>
            </w:r>
          </w:p>
        </w:tc>
        <w:tc>
          <w:tcPr>
            <w:tcW w:w="5528" w:type="dxa"/>
          </w:tcPr>
          <w:p w:rsidR="00622061" w:rsidRPr="00FE6EA3" w:rsidRDefault="00622061" w:rsidP="008E2115">
            <w:pPr>
              <w:pStyle w:val="Tabletext"/>
              <w:keepNext/>
              <w:keepLines/>
            </w:pPr>
            <w:r w:rsidRPr="00FE6EA3">
              <w:t>Все три Района</w:t>
            </w:r>
          </w:p>
        </w:tc>
      </w:tr>
      <w:tr w:rsidR="00622061" w:rsidRPr="00FE6EA3" w:rsidTr="008E2115">
        <w:trPr>
          <w:jc w:val="center"/>
        </w:trPr>
        <w:tc>
          <w:tcPr>
            <w:tcW w:w="1913" w:type="dxa"/>
          </w:tcPr>
          <w:p w:rsidR="00622061" w:rsidRPr="00FE6EA3" w:rsidRDefault="00622061" w:rsidP="008E2115">
            <w:pPr>
              <w:pStyle w:val="Tabletext"/>
              <w:keepNext/>
              <w:keepLines/>
              <w:jc w:val="center"/>
            </w:pPr>
            <w:r w:rsidRPr="00FE6EA3">
              <w:t>14–14,25 ГГц</w:t>
            </w:r>
          </w:p>
        </w:tc>
        <w:tc>
          <w:tcPr>
            <w:tcW w:w="5528" w:type="dxa"/>
          </w:tcPr>
          <w:p w:rsidR="00622061" w:rsidRPr="00FE6EA3" w:rsidRDefault="00622061" w:rsidP="008E2115">
            <w:pPr>
              <w:pStyle w:val="Tabletext"/>
              <w:keepNext/>
              <w:keepLines/>
            </w:pPr>
            <w:r w:rsidRPr="00FE6EA3">
              <w:t>Страны, перечисленные в п. </w:t>
            </w:r>
            <w:r w:rsidRPr="00FE6EA3">
              <w:rPr>
                <w:b/>
              </w:rPr>
              <w:t>5.505</w:t>
            </w:r>
            <w:r w:rsidRPr="00FE6EA3">
              <w:t>, за исключением указанных в п. </w:t>
            </w:r>
            <w:proofErr w:type="spellStart"/>
            <w:r w:rsidRPr="00FE6EA3">
              <w:rPr>
                <w:b/>
              </w:rPr>
              <w:t>5.506В</w:t>
            </w:r>
            <w:proofErr w:type="spellEnd"/>
          </w:p>
        </w:tc>
      </w:tr>
      <w:tr w:rsidR="00622061" w:rsidRPr="00FE6EA3" w:rsidTr="008E2115">
        <w:trPr>
          <w:jc w:val="center"/>
        </w:trPr>
        <w:tc>
          <w:tcPr>
            <w:tcW w:w="1913" w:type="dxa"/>
          </w:tcPr>
          <w:p w:rsidR="00622061" w:rsidRPr="00FE6EA3" w:rsidRDefault="00622061" w:rsidP="008E2115">
            <w:pPr>
              <w:pStyle w:val="Tabletext"/>
              <w:keepNext/>
              <w:keepLines/>
              <w:jc w:val="center"/>
            </w:pPr>
            <w:r w:rsidRPr="00FE6EA3">
              <w:t>14,25–14,3 ГГц</w:t>
            </w:r>
          </w:p>
        </w:tc>
        <w:tc>
          <w:tcPr>
            <w:tcW w:w="5528" w:type="dxa"/>
          </w:tcPr>
          <w:p w:rsidR="00622061" w:rsidRPr="00FE6EA3" w:rsidRDefault="00622061" w:rsidP="008E2115">
            <w:pPr>
              <w:pStyle w:val="Tabletext"/>
              <w:keepNext/>
              <w:keepLines/>
              <w:rPr>
                <w:b/>
                <w:bCs/>
              </w:rPr>
            </w:pPr>
            <w:r w:rsidRPr="00FE6EA3">
              <w:t xml:space="preserve">Страны, перечисленные в </w:t>
            </w:r>
            <w:proofErr w:type="spellStart"/>
            <w:r w:rsidRPr="00FE6EA3">
              <w:t>пп</w:t>
            </w:r>
            <w:proofErr w:type="spellEnd"/>
            <w:r w:rsidRPr="00FE6EA3">
              <w:t>. </w:t>
            </w:r>
            <w:r w:rsidRPr="00FE6EA3">
              <w:rPr>
                <w:b/>
              </w:rPr>
              <w:t>5.505</w:t>
            </w:r>
            <w:del w:id="66" w:author="Komissarova, Olga" w:date="2014-08-22T11:35:00Z">
              <w:r w:rsidRPr="00FE6EA3" w:rsidDel="0054452E">
                <w:delText>,</w:delText>
              </w:r>
            </w:del>
            <w:ins w:id="67" w:author="Komissarova, Olga" w:date="2014-08-22T11:35:00Z">
              <w:r w:rsidRPr="00FE6EA3">
                <w:t xml:space="preserve"> и</w:t>
              </w:r>
            </w:ins>
            <w:r w:rsidRPr="00FE6EA3">
              <w:rPr>
                <w:b/>
              </w:rPr>
              <w:t xml:space="preserve"> 5.508</w:t>
            </w:r>
            <w:del w:id="68" w:author="Komissarova, Olga" w:date="2014-08-22T11:35:00Z">
              <w:r w:rsidRPr="00FE6EA3" w:rsidDel="0054452E">
                <w:delText xml:space="preserve"> и </w:delText>
              </w:r>
              <w:r w:rsidRPr="00FE6EA3" w:rsidDel="0054452E">
                <w:rPr>
                  <w:b/>
                </w:rPr>
                <w:delText>5.509</w:delText>
              </w:r>
            </w:del>
            <w:r w:rsidRPr="00FE6EA3">
              <w:t>, за исключением указанных в п. </w:t>
            </w:r>
            <w:proofErr w:type="spellStart"/>
            <w:r w:rsidRPr="00FE6EA3">
              <w:rPr>
                <w:b/>
              </w:rPr>
              <w:t>5.506В</w:t>
            </w:r>
            <w:proofErr w:type="spellEnd"/>
          </w:p>
        </w:tc>
      </w:tr>
      <w:tr w:rsidR="00622061" w:rsidRPr="00FE6EA3" w:rsidTr="008E2115">
        <w:trPr>
          <w:jc w:val="center"/>
        </w:trPr>
        <w:tc>
          <w:tcPr>
            <w:tcW w:w="1913" w:type="dxa"/>
          </w:tcPr>
          <w:p w:rsidR="00622061" w:rsidRPr="00FE6EA3" w:rsidRDefault="00622061" w:rsidP="008E2115">
            <w:pPr>
              <w:pStyle w:val="Tabletext"/>
              <w:keepNext/>
              <w:keepLines/>
              <w:jc w:val="center"/>
            </w:pPr>
            <w:r w:rsidRPr="00FE6EA3">
              <w:t>14,3–14,4 ГГц</w:t>
            </w:r>
          </w:p>
        </w:tc>
        <w:tc>
          <w:tcPr>
            <w:tcW w:w="5528" w:type="dxa"/>
          </w:tcPr>
          <w:p w:rsidR="00622061" w:rsidRPr="00FE6EA3" w:rsidRDefault="00622061" w:rsidP="008E2115">
            <w:pPr>
              <w:pStyle w:val="Tabletext"/>
              <w:keepNext/>
              <w:keepLines/>
            </w:pPr>
            <w:r w:rsidRPr="00FE6EA3">
              <w:t>Районы 1 и 3, за исключением стран, перечисленных в п. </w:t>
            </w:r>
            <w:proofErr w:type="spellStart"/>
            <w:r w:rsidRPr="00FE6EA3">
              <w:rPr>
                <w:b/>
              </w:rPr>
              <w:t>5.506В</w:t>
            </w:r>
            <w:proofErr w:type="spellEnd"/>
          </w:p>
        </w:tc>
      </w:tr>
      <w:tr w:rsidR="00622061" w:rsidRPr="00FE6EA3" w:rsidTr="008E2115">
        <w:trPr>
          <w:jc w:val="center"/>
        </w:trPr>
        <w:tc>
          <w:tcPr>
            <w:tcW w:w="1913" w:type="dxa"/>
          </w:tcPr>
          <w:p w:rsidR="00622061" w:rsidRPr="00FE6EA3" w:rsidRDefault="00622061" w:rsidP="008E2115">
            <w:pPr>
              <w:pStyle w:val="Tabletext"/>
              <w:keepNext/>
              <w:keepLines/>
              <w:jc w:val="center"/>
            </w:pPr>
            <w:r w:rsidRPr="00FE6EA3">
              <w:t>14,4–14,5 ГГц</w:t>
            </w:r>
          </w:p>
        </w:tc>
        <w:tc>
          <w:tcPr>
            <w:tcW w:w="5528" w:type="dxa"/>
          </w:tcPr>
          <w:p w:rsidR="00622061" w:rsidRPr="00FE6EA3" w:rsidRDefault="00622061" w:rsidP="008E2115">
            <w:pPr>
              <w:pStyle w:val="Tabletext"/>
              <w:keepNext/>
              <w:keepLines/>
            </w:pPr>
            <w:r w:rsidRPr="00FE6EA3">
              <w:t>Все три Района, за исключением стран, перечисленных в п. </w:t>
            </w:r>
            <w:proofErr w:type="spellStart"/>
            <w:r w:rsidRPr="00FE6EA3">
              <w:rPr>
                <w:b/>
              </w:rPr>
              <w:t>5.506В</w:t>
            </w:r>
            <w:proofErr w:type="spellEnd"/>
          </w:p>
        </w:tc>
      </w:tr>
    </w:tbl>
    <w:p w:rsidR="00622061" w:rsidRPr="00FE6EA3" w:rsidRDefault="00622061" w:rsidP="00622061">
      <w:r w:rsidRPr="00FE6EA3">
        <w:t>6</w:t>
      </w:r>
      <w:r w:rsidRPr="00FE6EA3">
        <w:tab/>
        <w:t xml:space="preserve">Система </w:t>
      </w:r>
      <w:proofErr w:type="spellStart"/>
      <w:r w:rsidRPr="00FE6EA3">
        <w:t>ESV</w:t>
      </w:r>
      <w:proofErr w:type="spellEnd"/>
      <w:r w:rsidRPr="00FE6EA3">
        <w:t xml:space="preserve"> должна включать средства опознавания и механизмы немедленного прекращения излучений в каждом случае, когда при работе данной станции не соблюдаются положения пунктов 2 и 4, выше.</w:t>
      </w:r>
    </w:p>
    <w:p w:rsidR="00622061" w:rsidRPr="00FE6EA3" w:rsidRDefault="00622061" w:rsidP="00622061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FE6EA3">
        <w:t>7</w:t>
      </w:r>
      <w:r w:rsidRPr="00FE6EA3">
        <w:tab/>
        <w:t>Прекращение излучений, упомянутое в пункте 6, выше, должно производиться таким образом, чтобы соответствующие механизмы, предусмотренные на борту судна, нельзя было обойти, за исключением случаев, описанных в п. </w:t>
      </w:r>
      <w:r w:rsidRPr="00FE6EA3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4.9</w:t>
      </w:r>
      <w:r w:rsidRPr="00FE6EA3">
        <w:t>.</w:t>
      </w:r>
    </w:p>
    <w:p w:rsidR="00622061" w:rsidRPr="00FE6EA3" w:rsidRDefault="00622061" w:rsidP="00622061">
      <w:r w:rsidRPr="00FE6EA3">
        <w:t>8</w:t>
      </w:r>
      <w:r w:rsidRPr="00FE6EA3">
        <w:tab/>
        <w:t xml:space="preserve">Станции </w:t>
      </w:r>
      <w:proofErr w:type="spellStart"/>
      <w:r w:rsidRPr="00FE6EA3">
        <w:t>ESV</w:t>
      </w:r>
      <w:proofErr w:type="spellEnd"/>
      <w:r w:rsidRPr="00FE6EA3">
        <w:t xml:space="preserve"> должны быть оборудованы таким образом, чтобы:</w:t>
      </w:r>
    </w:p>
    <w:p w:rsidR="00622061" w:rsidRPr="00FE6EA3" w:rsidRDefault="00622061" w:rsidP="00622061">
      <w:pPr>
        <w:pStyle w:val="enumlev1"/>
      </w:pPr>
      <w:r w:rsidRPr="00FE6EA3">
        <w:t>–</w:t>
      </w:r>
      <w:r w:rsidRPr="00FE6EA3">
        <w:tab/>
        <w:t>лицензирующая администрация имела возможность согласно положениям Статьи </w:t>
      </w:r>
      <w:r w:rsidRPr="00FE6EA3">
        <w:rPr>
          <w:b/>
        </w:rPr>
        <w:t>18</w:t>
      </w:r>
      <w:r w:rsidRPr="00FE6EA3">
        <w:t xml:space="preserve"> проверить показатели работы земной станции; и</w:t>
      </w:r>
    </w:p>
    <w:p w:rsidR="00622061" w:rsidRPr="00FE6EA3" w:rsidRDefault="00622061" w:rsidP="00622061">
      <w:pPr>
        <w:pStyle w:val="enumlev1"/>
      </w:pPr>
      <w:r w:rsidRPr="00FE6EA3">
        <w:t>–</w:t>
      </w:r>
      <w:r w:rsidRPr="00FE6EA3">
        <w:tab/>
        <w:t xml:space="preserve">можно было прекратить излучения </w:t>
      </w:r>
      <w:proofErr w:type="spellStart"/>
      <w:r w:rsidRPr="00FE6EA3">
        <w:t>ESV</w:t>
      </w:r>
      <w:proofErr w:type="spellEnd"/>
      <w:r w:rsidRPr="00FE6EA3">
        <w:t xml:space="preserve"> немедленно по просьбе администрации, службы которой могут быть затронуты.</w:t>
      </w:r>
    </w:p>
    <w:p w:rsidR="00622061" w:rsidRPr="00FE6EA3" w:rsidRDefault="00622061" w:rsidP="00622061">
      <w:r w:rsidRPr="00FE6EA3">
        <w:t>9</w:t>
      </w:r>
      <w:r w:rsidRPr="00FE6EA3">
        <w:tab/>
        <w:t xml:space="preserve">Каждый владелец лицензии должен предоставить администрации, с которой были заключены соглашения, контактный адрес для сообщения о неприемлемых помехах, создаваемых данной станцией </w:t>
      </w:r>
      <w:proofErr w:type="spellStart"/>
      <w:r w:rsidRPr="00FE6EA3">
        <w:t>ESV</w:t>
      </w:r>
      <w:proofErr w:type="spellEnd"/>
      <w:r w:rsidRPr="00FE6EA3">
        <w:t xml:space="preserve">. </w:t>
      </w:r>
    </w:p>
    <w:p w:rsidR="00622061" w:rsidRPr="00FE6EA3" w:rsidRDefault="00622061" w:rsidP="00622061">
      <w:r w:rsidRPr="00FE6EA3">
        <w:t>10</w:t>
      </w:r>
      <w:r w:rsidRPr="00FE6EA3">
        <w:tab/>
        <w:t xml:space="preserve">Когда станции </w:t>
      </w:r>
      <w:proofErr w:type="spellStart"/>
      <w:r w:rsidRPr="00FE6EA3">
        <w:t>ESV</w:t>
      </w:r>
      <w:proofErr w:type="spellEnd"/>
      <w:r w:rsidRPr="00FE6EA3">
        <w:t>, работающие вне территориальных вод, но в пределах минимального расстояния (упомянутого в пункте 4, выше), не соблюдают условия, требуемые затронутой администрацией в соответствии с пунктами 2 и 4, выше, то эта администрация может:</w:t>
      </w:r>
    </w:p>
    <w:p w:rsidR="00622061" w:rsidRPr="00FE6EA3" w:rsidRDefault="00622061" w:rsidP="00622061">
      <w:pPr>
        <w:pStyle w:val="enumlev1"/>
      </w:pPr>
      <w:r w:rsidRPr="00FE6EA3">
        <w:t>–</w:t>
      </w:r>
      <w:r w:rsidRPr="00FE6EA3">
        <w:tab/>
        <w:t xml:space="preserve">запросить данную станцию </w:t>
      </w:r>
      <w:proofErr w:type="spellStart"/>
      <w:r w:rsidRPr="00FE6EA3">
        <w:t>ESV</w:t>
      </w:r>
      <w:proofErr w:type="spellEnd"/>
      <w:r w:rsidRPr="00FE6EA3">
        <w:t xml:space="preserve"> соблюдать такие условия или немедленно прекратить работу; или</w:t>
      </w:r>
    </w:p>
    <w:p w:rsidR="00622061" w:rsidRPr="00FE6EA3" w:rsidRDefault="00622061" w:rsidP="00622061">
      <w:pPr>
        <w:pStyle w:val="enumlev1"/>
      </w:pPr>
      <w:r w:rsidRPr="00FE6EA3">
        <w:t>–</w:t>
      </w:r>
      <w:r w:rsidRPr="00FE6EA3">
        <w:tab/>
        <w:t xml:space="preserve">обратиться к лицензирующей администрации с просьбой потребовать такого соблюдения условий или немедленного прекращения работы. </w:t>
      </w:r>
    </w:p>
    <w:p w:rsidR="00622061" w:rsidRPr="00FE6EA3" w:rsidRDefault="00622061" w:rsidP="00622061">
      <w:pPr>
        <w:pStyle w:val="TableNo"/>
        <w:rPr>
          <w:ins w:id="69" w:author="Nelson Malaguti" w:date="2014-02-27T01:47:00Z"/>
        </w:rPr>
      </w:pPr>
      <w:ins w:id="70" w:author="Komissarova, Olga" w:date="2014-08-22T11:36:00Z">
        <w:r w:rsidRPr="00FE6EA3">
          <w:t>ТАБЛИЦА</w:t>
        </w:r>
      </w:ins>
      <w:ins w:id="71" w:author="Nelson Malaguti" w:date="2014-02-27T01:47:00Z">
        <w:r w:rsidRPr="00FE6EA3">
          <w:t xml:space="preserve"> 1</w:t>
        </w:r>
      </w:ins>
    </w:p>
    <w:p w:rsidR="00622061" w:rsidRPr="00FE6EA3" w:rsidRDefault="00622061" w:rsidP="00622061">
      <w:pPr>
        <w:pStyle w:val="Tabletitle"/>
        <w:rPr>
          <w:ins w:id="72" w:author="Nelson Malaguti" w:date="2014-02-27T01:47:00Z"/>
        </w:rPr>
      </w:pPr>
      <w:ins w:id="73" w:author="Krokha, Vladimir" w:date="2014-09-11T11:31:00Z">
        <w:r w:rsidRPr="00FE6EA3">
          <w:t xml:space="preserve">Значения для станций </w:t>
        </w:r>
      </w:ins>
      <w:proofErr w:type="spellStart"/>
      <w:ins w:id="74" w:author="Krokha, Vladimir" w:date="2014-09-11T11:32:00Z">
        <w:r w:rsidRPr="00FE6EA3">
          <w:rPr>
            <w:lang w:bidi="ar-EG"/>
          </w:rPr>
          <w:t>ESV</w:t>
        </w:r>
        <w:proofErr w:type="spellEnd"/>
        <w:r w:rsidRPr="00FE6EA3">
          <w:rPr>
            <w:lang w:bidi="ar-EG"/>
          </w:rPr>
          <w:t>, работающих в полосе</w:t>
        </w:r>
      </w:ins>
      <w:ins w:id="75" w:author="Nelson Malaguti" w:date="2014-08-03T19:56:00Z">
        <w:r w:rsidRPr="00FE6EA3">
          <w:t xml:space="preserve"> </w:t>
        </w:r>
      </w:ins>
      <w:ins w:id="76" w:author="Nelson Malaguti" w:date="2014-02-27T01:47:00Z">
        <w:r w:rsidRPr="00FE6EA3">
          <w:t>5925</w:t>
        </w:r>
      </w:ins>
      <w:ins w:id="77" w:author="Komissarova, Olga" w:date="2014-08-22T11:38:00Z">
        <w:r w:rsidRPr="00FE6EA3">
          <w:rPr>
            <w:rPrChange w:id="78" w:author="Berdyeva, Elena" w:date="2015-04-01T01:18:00Z">
              <w:rPr>
                <w:lang w:val="en-US"/>
              </w:rPr>
            </w:rPrChange>
          </w:rPr>
          <w:t>−</w:t>
        </w:r>
      </w:ins>
      <w:ins w:id="79" w:author="Nelson Malaguti" w:date="2014-02-27T01:47:00Z">
        <w:r w:rsidRPr="00FE6EA3">
          <w:t>6425 </w:t>
        </w:r>
      </w:ins>
      <w:ins w:id="80" w:author="Komissarova, Olga" w:date="2014-08-22T11:38:00Z">
        <w:r w:rsidRPr="00FE6EA3">
          <w:t>МГц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3685"/>
        <w:tblGridChange w:id="81">
          <w:tblGrid>
            <w:gridCol w:w="4248"/>
            <w:gridCol w:w="435"/>
            <w:gridCol w:w="3250"/>
            <w:gridCol w:w="666"/>
          </w:tblGrid>
        </w:tblGridChange>
      </w:tblGrid>
      <w:tr w:rsidR="00622061" w:rsidRPr="00FE6EA3" w:rsidTr="00CE3818">
        <w:trPr>
          <w:jc w:val="center"/>
          <w:ins w:id="82" w:author="Nelson Malaguti" w:date="2014-02-27T01:47:00Z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061" w:rsidRPr="00FE6EA3" w:rsidRDefault="00622061" w:rsidP="00CE3818">
            <w:pPr>
              <w:pStyle w:val="Tablehead"/>
              <w:rPr>
                <w:ins w:id="83" w:author="Nelson Malaguti" w:date="2014-02-27T01:47:00Z"/>
                <w:lang w:val="ru-RU"/>
                <w:rPrChange w:id="84" w:author="Berdyeva, Elena" w:date="2015-04-01T01:18:00Z">
                  <w:rPr>
                    <w:ins w:id="85" w:author="Nelson Malaguti" w:date="2014-02-27T01:47:00Z"/>
                  </w:rPr>
                </w:rPrChange>
              </w:rPr>
            </w:pPr>
            <w:ins w:id="86" w:author="Krokha, Vladimir" w:date="2014-09-11T11:33:00Z">
              <w:r w:rsidRPr="00FE6EA3">
                <w:rPr>
                  <w:lang w:val="ru-RU"/>
                </w:rPr>
                <w:t>Максималь</w:t>
              </w:r>
            </w:ins>
            <w:ins w:id="87" w:author="Krokha, Vladimir" w:date="2014-09-11T11:34:00Z">
              <w:r w:rsidRPr="00FE6EA3">
                <w:rPr>
                  <w:lang w:val="ru-RU"/>
                </w:rPr>
                <w:t xml:space="preserve">ный уровень </w:t>
              </w:r>
              <w:proofErr w:type="spellStart"/>
              <w:r w:rsidRPr="00FE6EA3">
                <w:rPr>
                  <w:lang w:val="ru-RU"/>
                </w:rPr>
                <w:t>э.и.и.м</w:t>
              </w:r>
              <w:proofErr w:type="spellEnd"/>
              <w:r w:rsidRPr="00FE6EA3">
                <w:rPr>
                  <w:lang w:val="ru-RU"/>
                </w:rPr>
                <w:t xml:space="preserve">., </w:t>
              </w:r>
            </w:ins>
            <w:r w:rsidRPr="00FE6EA3">
              <w:rPr>
                <w:lang w:val="ru-RU"/>
              </w:rPr>
              <w:br/>
            </w:r>
            <w:ins w:id="88" w:author="Krokha, Vladimir" w:date="2014-09-11T11:34:00Z">
              <w:r w:rsidRPr="00FE6EA3">
                <w:rPr>
                  <w:lang w:val="ru-RU"/>
                </w:rPr>
                <w:t>передаваем</w:t>
              </w:r>
            </w:ins>
            <w:ins w:id="89" w:author="Komissarova, Olga" w:date="2014-09-16T15:24:00Z">
              <w:r w:rsidRPr="00FE6EA3">
                <w:rPr>
                  <w:lang w:val="ru-RU"/>
                </w:rPr>
                <w:t>ой</w:t>
              </w:r>
            </w:ins>
            <w:ins w:id="90" w:author="Krokha, Vladimir" w:date="2014-09-11T11:34:00Z">
              <w:r w:rsidRPr="00FE6EA3">
                <w:rPr>
                  <w:lang w:val="ru-RU"/>
                </w:rPr>
                <w:t xml:space="preserve"> в направлении горизонта </w:t>
              </w:r>
            </w:ins>
            <w:r w:rsidRPr="00FE6EA3">
              <w:rPr>
                <w:lang w:val="ru-RU"/>
              </w:rPr>
              <w:br/>
            </w:r>
            <w:ins w:id="91" w:author="Nelson Malaguti" w:date="2014-02-27T01:47:00Z">
              <w:r w:rsidRPr="00FE6EA3">
                <w:rPr>
                  <w:lang w:val="ru-RU"/>
                  <w:rPrChange w:id="92" w:author="Berdyeva, Elena" w:date="2015-04-01T01:18:00Z">
                    <w:rPr/>
                  </w:rPrChange>
                </w:rPr>
                <w:t>(</w:t>
              </w:r>
            </w:ins>
            <w:proofErr w:type="spellStart"/>
            <w:ins w:id="93" w:author="Krokha, Vladimir" w:date="2014-09-11T11:35:00Z">
              <w:r w:rsidRPr="00FE6EA3">
                <w:rPr>
                  <w:lang w:val="ru-RU"/>
                </w:rPr>
                <w:t>дБВт</w:t>
              </w:r>
            </w:ins>
            <w:proofErr w:type="spellEnd"/>
            <w:ins w:id="94" w:author="Mr.mokarami" w:date="2014-07-05T06:23:00Z">
              <w:r w:rsidRPr="00FE6EA3">
                <w:rPr>
                  <w:lang w:val="ru-RU"/>
                  <w:rPrChange w:id="95" w:author="Berdyeva, Elena" w:date="2015-04-01T01:18:00Z">
                    <w:rPr/>
                  </w:rPrChange>
                </w:rPr>
                <w:t xml:space="preserve"> </w:t>
              </w:r>
            </w:ins>
            <w:ins w:id="96" w:author="Krokha, Vladimir" w:date="2014-09-11T11:35:00Z">
              <w:r w:rsidRPr="00FE6EA3">
                <w:rPr>
                  <w:lang w:val="ru-RU"/>
                </w:rPr>
                <w:t>в</w:t>
              </w:r>
            </w:ins>
            <w:ins w:id="97" w:author="Mr.mokarami" w:date="2014-07-05T06:23:00Z">
              <w:r w:rsidRPr="00FE6EA3">
                <w:rPr>
                  <w:lang w:val="ru-RU"/>
                  <w:rPrChange w:id="98" w:author="Berdyeva, Elena" w:date="2015-04-01T01:18:00Z">
                    <w:rPr/>
                  </w:rPrChange>
                </w:rPr>
                <w:t xml:space="preserve"> 11</w:t>
              </w:r>
            </w:ins>
            <w:ins w:id="99" w:author="Krokha, Vladimir" w:date="2014-09-11T11:36:00Z">
              <w:r w:rsidRPr="00FE6EA3">
                <w:rPr>
                  <w:lang w:val="ru-RU"/>
                </w:rPr>
                <w:t>,</w:t>
              </w:r>
            </w:ins>
            <w:ins w:id="100" w:author="Mr.mokarami" w:date="2014-07-05T06:23:00Z">
              <w:r w:rsidRPr="00FE6EA3">
                <w:rPr>
                  <w:lang w:val="ru-RU"/>
                  <w:rPrChange w:id="101" w:author="Berdyeva, Elena" w:date="2015-04-01T01:18:00Z">
                    <w:rPr/>
                  </w:rPrChange>
                </w:rPr>
                <w:t>2</w:t>
              </w:r>
            </w:ins>
            <w:ins w:id="102" w:author="Komissarova, Olga" w:date="2014-09-16T15:25:00Z">
              <w:r w:rsidRPr="00FE6EA3">
                <w:rPr>
                  <w:lang w:val="ru-RU"/>
                </w:rPr>
                <w:t xml:space="preserve"> </w:t>
              </w:r>
            </w:ins>
            <w:ins w:id="103" w:author="Krokha, Vladimir" w:date="2014-09-11T11:36:00Z">
              <w:r w:rsidRPr="00FE6EA3">
                <w:rPr>
                  <w:lang w:val="ru-RU"/>
                </w:rPr>
                <w:t>МГц</w:t>
              </w:r>
            </w:ins>
            <w:ins w:id="104" w:author="Nelson Malaguti" w:date="2014-02-27T01:47:00Z">
              <w:r w:rsidRPr="00FE6EA3">
                <w:rPr>
                  <w:lang w:val="ru-RU"/>
                  <w:rPrChange w:id="105" w:author="Berdyeva, Elena" w:date="2015-04-01T01:18:00Z">
                    <w:rPr/>
                  </w:rPrChange>
                </w:rPr>
                <w:t>)</w:t>
              </w:r>
            </w:ins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061" w:rsidRPr="00FE6EA3" w:rsidRDefault="00622061" w:rsidP="00CE3818">
            <w:pPr>
              <w:pStyle w:val="Tablehead"/>
              <w:rPr>
                <w:ins w:id="106" w:author="Nelson Malaguti" w:date="2014-02-27T01:47:00Z"/>
                <w:lang w:val="ru-RU"/>
                <w:rPrChange w:id="107" w:author="Berdyeva, Elena" w:date="2015-04-01T01:18:00Z">
                  <w:rPr>
                    <w:ins w:id="108" w:author="Nelson Malaguti" w:date="2014-02-27T01:47:00Z"/>
                  </w:rPr>
                </w:rPrChange>
              </w:rPr>
            </w:pPr>
            <w:ins w:id="109" w:author="Krokha, Vladimir" w:date="2014-09-11T11:36:00Z">
              <w:r w:rsidRPr="00FE6EA3">
                <w:rPr>
                  <w:lang w:val="ru-RU"/>
                </w:rPr>
                <w:t xml:space="preserve">Минимальное расстояние от </w:t>
              </w:r>
            </w:ins>
            <w:ins w:id="110" w:author="Krokha, Vladimir" w:date="2014-09-11T11:37:00Z">
              <w:r w:rsidRPr="00FE6EA3">
                <w:rPr>
                  <w:lang w:val="ru-RU"/>
                </w:rPr>
                <w:t>отметки низшего уровня воды (отлива)</w:t>
              </w:r>
            </w:ins>
            <w:ins w:id="111" w:author="Nelson Malaguti" w:date="2014-02-27T01:47:00Z">
              <w:r w:rsidRPr="00FE6EA3">
                <w:rPr>
                  <w:rStyle w:val="FootnoteReference"/>
                  <w:b w:val="0"/>
                  <w:bCs/>
                  <w:lang w:val="ru-RU"/>
                  <w:rPrChange w:id="112" w:author="Berdyeva, Elena" w:date="2015-04-01T01:18:00Z">
                    <w:rPr>
                      <w:rStyle w:val="FootnoteReference"/>
                    </w:rPr>
                  </w:rPrChange>
                </w:rPr>
                <w:t>*</w:t>
              </w:r>
              <w:r w:rsidRPr="00FE6EA3">
                <w:rPr>
                  <w:lang w:val="ru-RU"/>
                  <w:rPrChange w:id="113" w:author="Berdyeva, Elena" w:date="2015-04-01T01:18:00Z">
                    <w:rPr/>
                  </w:rPrChange>
                </w:rPr>
                <w:br/>
                <w:t>(</w:t>
              </w:r>
            </w:ins>
            <w:ins w:id="114" w:author="Krokha, Vladimir" w:date="2014-09-11T11:38:00Z">
              <w:r w:rsidRPr="00FE6EA3">
                <w:rPr>
                  <w:lang w:val="ru-RU"/>
                </w:rPr>
                <w:t>км</w:t>
              </w:r>
            </w:ins>
            <w:ins w:id="115" w:author="Nelson Malaguti" w:date="2014-02-27T01:47:00Z">
              <w:r w:rsidRPr="00FE6EA3">
                <w:rPr>
                  <w:lang w:val="ru-RU"/>
                  <w:rPrChange w:id="116" w:author="Berdyeva, Elena" w:date="2015-04-01T01:18:00Z">
                    <w:rPr/>
                  </w:rPrChange>
                </w:rPr>
                <w:t>)</w:t>
              </w:r>
            </w:ins>
          </w:p>
        </w:tc>
      </w:tr>
      <w:tr w:rsidR="00622061" w:rsidRPr="00FE6EA3" w:rsidTr="00CE3818">
        <w:trPr>
          <w:jc w:val="center"/>
          <w:ins w:id="117" w:author="Nelson Malaguti" w:date="2014-02-27T01:47:00Z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22061" w:rsidRPr="00FE6EA3" w:rsidRDefault="00622061" w:rsidP="00CE3818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2155"/>
              </w:tabs>
              <w:outlineLvl w:val="2"/>
              <w:rPr>
                <w:ins w:id="118" w:author="Nelson Malaguti" w:date="2014-02-27T01:47:00Z"/>
              </w:rPr>
            </w:pPr>
            <w:ins w:id="119" w:author="Mr.mokarami" w:date="2014-07-05T06:23:00Z">
              <w:r w:rsidRPr="00FE6EA3">
                <w:t>20</w:t>
              </w:r>
            </w:ins>
            <w:ins w:id="120" w:author="Komissarova, Olga" w:date="2014-08-22T11:37:00Z">
              <w:r w:rsidRPr="00FE6EA3">
                <w:t>,</w:t>
              </w:r>
            </w:ins>
            <w:ins w:id="121" w:author="Mr.mokarami" w:date="2014-07-06T13:28:00Z">
              <w:r w:rsidRPr="00FE6EA3">
                <w:t>8</w:t>
              </w:r>
            </w:ins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22061" w:rsidRPr="00FE6EA3" w:rsidRDefault="00622061" w:rsidP="00CE3818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1593"/>
              <w:jc w:val="right"/>
              <w:outlineLvl w:val="2"/>
              <w:rPr>
                <w:ins w:id="122" w:author="Nelson Malaguti" w:date="2014-02-27T01:47:00Z"/>
              </w:rPr>
            </w:pPr>
            <w:ins w:id="123" w:author="Nelson Malaguti" w:date="2014-02-27T01:47:00Z">
              <w:r w:rsidRPr="00FE6EA3">
                <w:t>323</w:t>
              </w:r>
            </w:ins>
          </w:p>
        </w:tc>
      </w:tr>
      <w:tr w:rsidR="00622061" w:rsidRPr="00FE6EA3" w:rsidTr="00CE3818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24" w:author="Mr.mokarami" w:date="2014-07-05T06:23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jc w:val="center"/>
          <w:ins w:id="125" w:author="Nelson Malaguti" w:date="2014-02-27T01:47:00Z"/>
          <w:trPrChange w:id="126" w:author="Mr.mokarami" w:date="2014-07-05T06:23:00Z">
            <w:trPr>
              <w:trHeight w:val="227"/>
              <w:jc w:val="center"/>
            </w:trPr>
          </w:trPrChange>
        </w:trPr>
        <w:tc>
          <w:tcPr>
            <w:tcW w:w="4248" w:type="dxa"/>
            <w:shd w:val="clear" w:color="auto" w:fill="auto"/>
            <w:vAlign w:val="center"/>
            <w:tcPrChange w:id="127" w:author="Mr.mokarami" w:date="2014-07-05T06:23:00Z">
              <w:tcPr>
                <w:tcW w:w="0" w:type="auto"/>
                <w:gridSpan w:val="2"/>
                <w:shd w:val="clear" w:color="auto" w:fill="auto"/>
                <w:vAlign w:val="center"/>
              </w:tcPr>
            </w:tcPrChange>
          </w:tcPr>
          <w:p w:rsidR="00622061" w:rsidRPr="00FE6EA3" w:rsidRDefault="00622061" w:rsidP="00CE3818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2155"/>
              </w:tabs>
              <w:outlineLvl w:val="2"/>
              <w:rPr>
                <w:ins w:id="128" w:author="Nelson Malaguti" w:date="2014-02-27T01:47:00Z"/>
              </w:rPr>
            </w:pPr>
            <w:ins w:id="129" w:author="Mr.mokarami" w:date="2014-07-05T06:23:00Z">
              <w:r w:rsidRPr="00FE6EA3">
                <w:t>10</w:t>
              </w:r>
            </w:ins>
            <w:ins w:id="130" w:author="Komissarova, Olga" w:date="2014-08-22T11:37:00Z">
              <w:r w:rsidRPr="00FE6EA3">
                <w:t>,</w:t>
              </w:r>
            </w:ins>
            <w:ins w:id="131" w:author="Mr.mokarami" w:date="2014-07-06T13:28:00Z">
              <w:r w:rsidRPr="00FE6EA3">
                <w:t>8</w:t>
              </w:r>
            </w:ins>
          </w:p>
        </w:tc>
        <w:tc>
          <w:tcPr>
            <w:tcW w:w="3685" w:type="dxa"/>
            <w:shd w:val="clear" w:color="auto" w:fill="auto"/>
            <w:vAlign w:val="center"/>
            <w:tcPrChange w:id="132" w:author="Mr.mokarami" w:date="2014-07-05T06:23:00Z">
              <w:tcPr>
                <w:tcW w:w="0" w:type="auto"/>
                <w:gridSpan w:val="2"/>
                <w:shd w:val="clear" w:color="auto" w:fill="auto"/>
                <w:vAlign w:val="center"/>
              </w:tcPr>
            </w:tcPrChange>
          </w:tcPr>
          <w:p w:rsidR="00622061" w:rsidRPr="00FE6EA3" w:rsidRDefault="00622061" w:rsidP="00CE3818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1593"/>
              <w:jc w:val="right"/>
              <w:outlineLvl w:val="2"/>
              <w:rPr>
                <w:ins w:id="133" w:author="Nelson Malaguti" w:date="2014-02-27T01:47:00Z"/>
              </w:rPr>
            </w:pPr>
            <w:ins w:id="134" w:author="Nelson Malaguti" w:date="2014-02-27T01:47:00Z">
              <w:r w:rsidRPr="00FE6EA3">
                <w:t>227</w:t>
              </w:r>
            </w:ins>
          </w:p>
        </w:tc>
      </w:tr>
      <w:tr w:rsidR="00622061" w:rsidRPr="00FE6EA3" w:rsidTr="00CE3818">
        <w:trPr>
          <w:jc w:val="center"/>
          <w:ins w:id="135" w:author="Nelson Malaguti" w:date="2014-02-27T01:47:00Z"/>
        </w:trPr>
        <w:tc>
          <w:tcPr>
            <w:tcW w:w="4248" w:type="dxa"/>
            <w:shd w:val="clear" w:color="auto" w:fill="auto"/>
            <w:vAlign w:val="center"/>
          </w:tcPr>
          <w:p w:rsidR="00622061" w:rsidRPr="00FE6EA3" w:rsidRDefault="00622061" w:rsidP="00CE3818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2155"/>
              </w:tabs>
              <w:outlineLvl w:val="2"/>
              <w:rPr>
                <w:ins w:id="136" w:author="Nelson Malaguti" w:date="2014-02-27T01:47:00Z"/>
              </w:rPr>
            </w:pPr>
            <w:ins w:id="137" w:author="Mr.mokarami" w:date="2014-07-05T06:24:00Z">
              <w:r w:rsidRPr="00FE6EA3">
                <w:t>0</w:t>
              </w:r>
            </w:ins>
            <w:ins w:id="138" w:author="Komissarova, Olga" w:date="2014-08-22T11:37:00Z">
              <w:r w:rsidRPr="00FE6EA3">
                <w:t>,</w:t>
              </w:r>
            </w:ins>
            <w:ins w:id="139" w:author="Mr.mokarami" w:date="2014-07-06T13:29:00Z">
              <w:r w:rsidRPr="00FE6EA3">
                <w:t>8</w:t>
              </w:r>
            </w:ins>
          </w:p>
        </w:tc>
        <w:tc>
          <w:tcPr>
            <w:tcW w:w="3685" w:type="dxa"/>
            <w:shd w:val="clear" w:color="auto" w:fill="auto"/>
            <w:vAlign w:val="center"/>
          </w:tcPr>
          <w:p w:rsidR="00622061" w:rsidRPr="00FE6EA3" w:rsidRDefault="00622061" w:rsidP="00CE3818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1593"/>
              <w:jc w:val="right"/>
              <w:outlineLvl w:val="2"/>
              <w:rPr>
                <w:ins w:id="140" w:author="Nelson Malaguti" w:date="2014-02-27T01:47:00Z"/>
              </w:rPr>
            </w:pPr>
            <w:ins w:id="141" w:author="Nelson Malaguti" w:date="2014-02-27T01:47:00Z">
              <w:r w:rsidRPr="00FE6EA3">
                <w:t>130</w:t>
              </w:r>
            </w:ins>
          </w:p>
        </w:tc>
      </w:tr>
      <w:tr w:rsidR="00622061" w:rsidRPr="00FE6EA3" w:rsidTr="00CE3818">
        <w:trPr>
          <w:jc w:val="center"/>
          <w:ins w:id="142" w:author="Nelson Malaguti" w:date="2014-02-27T01:47:00Z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061" w:rsidRPr="00FE6EA3" w:rsidRDefault="00622061" w:rsidP="00CE3818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2155"/>
              </w:tabs>
              <w:outlineLvl w:val="2"/>
              <w:rPr>
                <w:ins w:id="143" w:author="Nelson Malaguti" w:date="2014-02-27T01:47:00Z"/>
              </w:rPr>
            </w:pPr>
            <w:ins w:id="144" w:author="Komissarova, Olga" w:date="2014-08-22T11:37:00Z">
              <w:r w:rsidRPr="00FE6EA3">
                <w:t>−</w:t>
              </w:r>
            </w:ins>
            <w:ins w:id="145" w:author="Mr.mokarami" w:date="2014-07-05T06:24:00Z">
              <w:r w:rsidRPr="00FE6EA3">
                <w:t>9</w:t>
              </w:r>
            </w:ins>
            <w:ins w:id="146" w:author="Komissarova, Olga" w:date="2014-08-22T11:37:00Z">
              <w:r w:rsidRPr="00FE6EA3">
                <w:t>,</w:t>
              </w:r>
            </w:ins>
            <w:ins w:id="147" w:author="Mr.mokarami" w:date="2014-07-06T13:33:00Z">
              <w:r w:rsidRPr="00FE6EA3">
                <w:t>2</w:t>
              </w:r>
            </w:ins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061" w:rsidRPr="00FE6EA3" w:rsidRDefault="00622061" w:rsidP="00CE3818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1593"/>
              <w:jc w:val="right"/>
              <w:outlineLvl w:val="2"/>
              <w:rPr>
                <w:ins w:id="148" w:author="Nelson Malaguti" w:date="2014-02-27T01:47:00Z"/>
              </w:rPr>
            </w:pPr>
            <w:ins w:id="149" w:author="Nelson Malaguti" w:date="2014-02-27T01:47:00Z">
              <w:r w:rsidRPr="00FE6EA3">
                <w:t>64</w:t>
              </w:r>
            </w:ins>
          </w:p>
        </w:tc>
      </w:tr>
      <w:tr w:rsidR="00622061" w:rsidRPr="00FE6EA3" w:rsidTr="00CE3818">
        <w:trPr>
          <w:jc w:val="center"/>
          <w:ins w:id="150" w:author="Nelson Malaguti" w:date="2014-02-27T01:47:00Z"/>
        </w:trPr>
        <w:tc>
          <w:tcPr>
            <w:tcW w:w="793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622061" w:rsidRPr="00FE6EA3" w:rsidRDefault="00622061" w:rsidP="00CE3818">
            <w:pPr>
              <w:pStyle w:val="Tablelegend"/>
              <w:rPr>
                <w:ins w:id="151" w:author="Nelson Malaguti" w:date="2014-02-27T01:47:00Z"/>
              </w:rPr>
            </w:pPr>
            <w:ins w:id="152" w:author="Nelson Malaguti" w:date="2014-02-27T01:47:00Z">
              <w:r w:rsidRPr="00FE6EA3">
                <w:rPr>
                  <w:rStyle w:val="FootnoteReference"/>
                </w:rPr>
                <w:t>*</w:t>
              </w:r>
              <w:r w:rsidRPr="00FE6EA3">
                <w:tab/>
              </w:r>
            </w:ins>
            <w:ins w:id="153" w:author="Krokha, Vladimir" w:date="2014-09-11T11:38:00Z">
              <w:r w:rsidRPr="00FE6EA3">
                <w:t>Отметка низшего уровня воды (отлива)</w:t>
              </w:r>
            </w:ins>
            <w:ins w:id="154" w:author="Krokha, Vladimir" w:date="2014-09-11T11:39:00Z">
              <w:r w:rsidRPr="00FE6EA3">
                <w:t>, официально признаваемая прибрежным государством</w:t>
              </w:r>
            </w:ins>
            <w:ins w:id="155" w:author="Nelson Malaguti" w:date="2014-02-27T01:47:00Z">
              <w:r w:rsidRPr="00FE6EA3">
                <w:t>.</w:t>
              </w:r>
            </w:ins>
          </w:p>
        </w:tc>
      </w:tr>
    </w:tbl>
    <w:p w:rsidR="00622061" w:rsidRPr="00FE6EA3" w:rsidRDefault="00622061" w:rsidP="00622061">
      <w:pPr>
        <w:pStyle w:val="TableNo"/>
        <w:rPr>
          <w:ins w:id="156" w:author="Nelson Malaguti" w:date="2014-02-27T01:47:00Z"/>
        </w:rPr>
      </w:pPr>
      <w:ins w:id="157" w:author="Komissarova, Olga" w:date="2014-08-22T11:36:00Z">
        <w:r w:rsidRPr="00FE6EA3">
          <w:lastRenderedPageBreak/>
          <w:t>ТАБЛИЦА</w:t>
        </w:r>
      </w:ins>
      <w:ins w:id="158" w:author="Nelson Malaguti" w:date="2014-02-27T01:47:00Z">
        <w:r w:rsidRPr="00FE6EA3">
          <w:t xml:space="preserve"> </w:t>
        </w:r>
      </w:ins>
      <w:ins w:id="159" w:author="Komissarova, Olga" w:date="2014-08-22T11:39:00Z">
        <w:r w:rsidRPr="00FE6EA3">
          <w:t>2</w:t>
        </w:r>
      </w:ins>
    </w:p>
    <w:p w:rsidR="00622061" w:rsidRPr="00FE6EA3" w:rsidRDefault="00622061" w:rsidP="00622061">
      <w:pPr>
        <w:pStyle w:val="Tabletitle"/>
        <w:rPr>
          <w:ins w:id="160" w:author="Nelson Malaguti" w:date="2014-02-27T01:47:00Z"/>
        </w:rPr>
      </w:pPr>
      <w:ins w:id="161" w:author="Krokha, Vladimir" w:date="2014-09-11T11:39:00Z">
        <w:r w:rsidRPr="00FE6EA3">
          <w:t xml:space="preserve">Значения для станций </w:t>
        </w:r>
        <w:proofErr w:type="spellStart"/>
        <w:r w:rsidRPr="00FE6EA3">
          <w:rPr>
            <w:lang w:bidi="ar-EG"/>
          </w:rPr>
          <w:t>ESV</w:t>
        </w:r>
        <w:proofErr w:type="spellEnd"/>
        <w:r w:rsidRPr="00FE6EA3">
          <w:rPr>
            <w:lang w:bidi="ar-EG"/>
          </w:rPr>
          <w:t>, работающих в полосе</w:t>
        </w:r>
        <w:r w:rsidRPr="00FE6EA3">
          <w:t xml:space="preserve"> </w:t>
        </w:r>
      </w:ins>
      <w:ins w:id="162" w:author="Nelson Malaguti" w:date="2014-02-27T01:47:00Z">
        <w:r w:rsidRPr="00FE6EA3">
          <w:rPr>
            <w:color w:val="000000"/>
          </w:rPr>
          <w:t>14</w:t>
        </w:r>
      </w:ins>
      <w:ins w:id="163" w:author="Komissarova, Olga" w:date="2014-08-22T11:39:00Z">
        <w:r w:rsidRPr="00FE6EA3">
          <w:rPr>
            <w:color w:val="000000"/>
          </w:rPr>
          <w:t>−</w:t>
        </w:r>
      </w:ins>
      <w:ins w:id="164" w:author="Nelson Malaguti" w:date="2014-02-27T01:47:00Z">
        <w:r w:rsidRPr="00FE6EA3">
          <w:rPr>
            <w:color w:val="000000"/>
          </w:rPr>
          <w:t>14</w:t>
        </w:r>
      </w:ins>
      <w:ins w:id="165" w:author="Komissarova, Olga" w:date="2014-08-22T11:39:00Z">
        <w:r w:rsidRPr="00FE6EA3">
          <w:rPr>
            <w:color w:val="000000"/>
          </w:rPr>
          <w:t>,</w:t>
        </w:r>
      </w:ins>
      <w:ins w:id="166" w:author="Nelson Malaguti" w:date="2014-02-27T01:47:00Z">
        <w:r w:rsidRPr="00FE6EA3">
          <w:rPr>
            <w:color w:val="000000"/>
          </w:rPr>
          <w:t>5 </w:t>
        </w:r>
      </w:ins>
      <w:ins w:id="167" w:author="Komissarova, Olga" w:date="2014-08-22T11:39:00Z">
        <w:r w:rsidRPr="00FE6EA3">
          <w:rPr>
            <w:color w:val="000000"/>
          </w:rPr>
          <w:t>ГГц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168" w:author="Mr.mokarami" w:date="2014-07-08T11:43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4251"/>
        <w:gridCol w:w="3681"/>
        <w:tblGridChange w:id="169">
          <w:tblGrid>
            <w:gridCol w:w="6004"/>
            <w:gridCol w:w="3851"/>
          </w:tblGrid>
        </w:tblGridChange>
      </w:tblGrid>
      <w:tr w:rsidR="00622061" w:rsidRPr="00FE6EA3" w:rsidTr="00CE3818">
        <w:trPr>
          <w:jc w:val="center"/>
          <w:ins w:id="170" w:author="Nelson Malaguti" w:date="2014-02-27T01:47:00Z"/>
          <w:trPrChange w:id="171" w:author="Mr.mokarami" w:date="2014-07-08T11:43:00Z">
            <w:trPr>
              <w:jc w:val="center"/>
            </w:trPr>
          </w:trPrChange>
        </w:trPr>
        <w:tc>
          <w:tcPr>
            <w:tcW w:w="4251" w:type="dxa"/>
            <w:tcBorders>
              <w:bottom w:val="single" w:sz="4" w:space="0" w:color="auto"/>
            </w:tcBorders>
            <w:shd w:val="clear" w:color="auto" w:fill="auto"/>
            <w:vAlign w:val="center"/>
            <w:tcPrChange w:id="172" w:author="Mr.mokarami" w:date="2014-07-08T11:43:00Z">
              <w:tcPr>
                <w:tcW w:w="0" w:type="auto"/>
                <w:tcBorders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622061" w:rsidRPr="00FE6EA3" w:rsidRDefault="00622061" w:rsidP="00CE3818">
            <w:pPr>
              <w:pStyle w:val="Tablehead"/>
              <w:rPr>
                <w:ins w:id="173" w:author="Nelson Malaguti" w:date="2014-02-27T01:47:00Z"/>
                <w:lang w:val="ru-RU"/>
                <w:rPrChange w:id="174" w:author="Berdyeva, Elena" w:date="2015-04-01T01:18:00Z">
                  <w:rPr>
                    <w:ins w:id="175" w:author="Nelson Malaguti" w:date="2014-02-27T01:47:00Z"/>
                  </w:rPr>
                </w:rPrChange>
              </w:rPr>
            </w:pPr>
            <w:ins w:id="176" w:author="Krokha, Vladimir" w:date="2014-09-11T11:40:00Z">
              <w:r w:rsidRPr="00FE6EA3">
                <w:rPr>
                  <w:lang w:val="ru-RU"/>
                </w:rPr>
                <w:t xml:space="preserve">Максимальный уровень </w:t>
              </w:r>
              <w:proofErr w:type="spellStart"/>
              <w:r w:rsidRPr="00FE6EA3">
                <w:rPr>
                  <w:lang w:val="ru-RU"/>
                </w:rPr>
                <w:t>э.и.и.м</w:t>
              </w:r>
              <w:proofErr w:type="spellEnd"/>
              <w:r w:rsidRPr="00FE6EA3">
                <w:rPr>
                  <w:lang w:val="ru-RU"/>
                </w:rPr>
                <w:t xml:space="preserve">., </w:t>
              </w:r>
            </w:ins>
            <w:r w:rsidRPr="00FE6EA3">
              <w:rPr>
                <w:lang w:val="ru-RU"/>
              </w:rPr>
              <w:br/>
            </w:r>
            <w:ins w:id="177" w:author="Krokha, Vladimir" w:date="2014-09-11T11:40:00Z">
              <w:r w:rsidRPr="00FE6EA3">
                <w:rPr>
                  <w:lang w:val="ru-RU"/>
                </w:rPr>
                <w:t>передаваем</w:t>
              </w:r>
            </w:ins>
            <w:ins w:id="178" w:author="Komissarova, Olga" w:date="2014-09-16T15:24:00Z">
              <w:r w:rsidRPr="00FE6EA3">
                <w:rPr>
                  <w:lang w:val="ru-RU"/>
                </w:rPr>
                <w:t>ой</w:t>
              </w:r>
            </w:ins>
            <w:ins w:id="179" w:author="Antipina, Nadezda" w:date="2014-09-17T22:54:00Z">
              <w:r w:rsidRPr="00FE6EA3">
                <w:rPr>
                  <w:lang w:val="ru-RU"/>
                </w:rPr>
                <w:t xml:space="preserve"> </w:t>
              </w:r>
            </w:ins>
            <w:ins w:id="180" w:author="Krokha, Vladimir" w:date="2014-09-11T11:40:00Z">
              <w:r w:rsidRPr="00FE6EA3">
                <w:rPr>
                  <w:lang w:val="ru-RU"/>
                </w:rPr>
                <w:t xml:space="preserve">в направлении горизонта </w:t>
              </w:r>
            </w:ins>
            <w:r w:rsidRPr="00FE6EA3">
              <w:rPr>
                <w:lang w:val="ru-RU"/>
              </w:rPr>
              <w:br/>
            </w:r>
            <w:ins w:id="181" w:author="Krokha, Vladimir" w:date="2014-09-11T11:40:00Z">
              <w:r w:rsidRPr="00FE6EA3">
                <w:rPr>
                  <w:lang w:val="ru-RU"/>
                  <w:rPrChange w:id="182" w:author="Berdyeva, Elena" w:date="2015-04-01T01:18:00Z">
                    <w:rPr/>
                  </w:rPrChange>
                </w:rPr>
                <w:t>(</w:t>
              </w:r>
              <w:proofErr w:type="spellStart"/>
              <w:r w:rsidRPr="00FE6EA3">
                <w:rPr>
                  <w:lang w:val="ru-RU"/>
                </w:rPr>
                <w:t>дБВт</w:t>
              </w:r>
              <w:proofErr w:type="spellEnd"/>
              <w:r w:rsidRPr="00FE6EA3">
                <w:rPr>
                  <w:lang w:val="ru-RU"/>
                  <w:rPrChange w:id="183" w:author="Berdyeva, Elena" w:date="2015-04-01T01:18:00Z">
                    <w:rPr/>
                  </w:rPrChange>
                </w:rPr>
                <w:t xml:space="preserve"> в 14 МГц)</w:t>
              </w:r>
            </w:ins>
          </w:p>
        </w:tc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  <w:tcPrChange w:id="184" w:author="Mr.mokarami" w:date="2014-07-08T11:43:00Z">
              <w:tcPr>
                <w:tcW w:w="0" w:type="auto"/>
                <w:tcBorders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622061" w:rsidRPr="00FE6EA3" w:rsidRDefault="00622061" w:rsidP="00CE3818">
            <w:pPr>
              <w:pStyle w:val="Tablehead"/>
              <w:keepLines/>
              <w:rPr>
                <w:ins w:id="185" w:author="Nelson Malaguti" w:date="2014-02-27T01:47:00Z"/>
                <w:lang w:val="ru-RU"/>
              </w:rPr>
            </w:pPr>
            <w:ins w:id="186" w:author="Krokha, Vladimir" w:date="2014-09-11T11:36:00Z">
              <w:r w:rsidRPr="00FE6EA3">
                <w:rPr>
                  <w:lang w:val="ru-RU"/>
                </w:rPr>
                <w:t xml:space="preserve">Минимальное расстояние от </w:t>
              </w:r>
            </w:ins>
            <w:ins w:id="187" w:author="Krokha, Vladimir" w:date="2014-09-11T11:37:00Z">
              <w:r w:rsidRPr="00FE6EA3">
                <w:rPr>
                  <w:lang w:val="ru-RU"/>
                </w:rPr>
                <w:t>отметки низшего уровня воды (отлива)</w:t>
              </w:r>
            </w:ins>
            <w:ins w:id="188" w:author="Nelson Malaguti" w:date="2014-02-27T01:47:00Z">
              <w:r w:rsidRPr="00FE6EA3">
                <w:rPr>
                  <w:rStyle w:val="FootnoteReference"/>
                  <w:b w:val="0"/>
                  <w:bCs/>
                  <w:lang w:val="ru-RU"/>
                  <w:rPrChange w:id="189" w:author="Berdyeva, Elena" w:date="2015-04-01T01:18:00Z">
                    <w:rPr>
                      <w:rStyle w:val="FootnoteReference"/>
                    </w:rPr>
                  </w:rPrChange>
                </w:rPr>
                <w:t>*</w:t>
              </w:r>
              <w:r w:rsidRPr="00FE6EA3">
                <w:rPr>
                  <w:lang w:val="ru-RU"/>
                  <w:rPrChange w:id="190" w:author="Berdyeva, Elena" w:date="2015-04-01T01:18:00Z">
                    <w:rPr/>
                  </w:rPrChange>
                </w:rPr>
                <w:br/>
                <w:t>(</w:t>
              </w:r>
            </w:ins>
            <w:ins w:id="191" w:author="Krokha, Vladimir" w:date="2014-09-11T11:38:00Z">
              <w:r w:rsidRPr="00FE6EA3">
                <w:rPr>
                  <w:lang w:val="ru-RU"/>
                </w:rPr>
                <w:t>км</w:t>
              </w:r>
            </w:ins>
            <w:ins w:id="192" w:author="Nelson Malaguti" w:date="2014-02-27T01:47:00Z">
              <w:r w:rsidRPr="00FE6EA3">
                <w:rPr>
                  <w:lang w:val="ru-RU"/>
                  <w:rPrChange w:id="193" w:author="Berdyeva, Elena" w:date="2015-04-01T01:18:00Z">
                    <w:rPr/>
                  </w:rPrChange>
                </w:rPr>
                <w:t>)</w:t>
              </w:r>
            </w:ins>
          </w:p>
        </w:tc>
      </w:tr>
      <w:tr w:rsidR="00622061" w:rsidRPr="00FE6EA3" w:rsidTr="00CE3818">
        <w:trPr>
          <w:jc w:val="center"/>
          <w:ins w:id="194" w:author="Nelson Malaguti" w:date="2014-02-27T01:47:00Z"/>
          <w:trPrChange w:id="195" w:author="Mr.mokarami" w:date="2014-07-08T11:43:00Z">
            <w:trPr>
              <w:jc w:val="center"/>
            </w:trPr>
          </w:trPrChange>
        </w:trPr>
        <w:tc>
          <w:tcPr>
            <w:tcW w:w="4251" w:type="dxa"/>
            <w:tcBorders>
              <w:top w:val="single" w:sz="4" w:space="0" w:color="auto"/>
            </w:tcBorders>
            <w:shd w:val="clear" w:color="auto" w:fill="auto"/>
            <w:vAlign w:val="center"/>
            <w:tcPrChange w:id="196" w:author="Mr.mokarami" w:date="2014-07-08T11:43:00Z">
              <w:tcPr>
                <w:tcW w:w="0" w:type="auto"/>
                <w:tcBorders>
                  <w:top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622061" w:rsidRPr="00FE6EA3" w:rsidRDefault="00622061" w:rsidP="00CE3818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2155"/>
              </w:tabs>
              <w:outlineLvl w:val="2"/>
              <w:rPr>
                <w:ins w:id="197" w:author="Nelson Malaguti" w:date="2014-02-27T01:47:00Z"/>
              </w:rPr>
            </w:pPr>
            <w:ins w:id="198" w:author="Mr.mokarami" w:date="2014-07-05T06:25:00Z">
              <w:r w:rsidRPr="00FE6EA3">
                <w:t>16</w:t>
              </w:r>
            </w:ins>
            <w:ins w:id="199" w:author="Antipina, Nadezda" w:date="2014-09-17T22:55:00Z">
              <w:r w:rsidRPr="00FE6EA3">
                <w:t>,</w:t>
              </w:r>
            </w:ins>
            <w:ins w:id="200" w:author="Mr.mokarami" w:date="2014-07-06T13:29:00Z">
              <w:r w:rsidRPr="00FE6EA3">
                <w:t>3</w:t>
              </w:r>
            </w:ins>
          </w:p>
        </w:tc>
        <w:tc>
          <w:tcPr>
            <w:tcW w:w="3681" w:type="dxa"/>
            <w:tcBorders>
              <w:top w:val="single" w:sz="4" w:space="0" w:color="auto"/>
            </w:tcBorders>
            <w:shd w:val="clear" w:color="auto" w:fill="auto"/>
            <w:vAlign w:val="center"/>
            <w:tcPrChange w:id="201" w:author="Mr.mokarami" w:date="2014-07-08T11:43:00Z">
              <w:tcPr>
                <w:tcW w:w="0" w:type="auto"/>
                <w:tcBorders>
                  <w:top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622061" w:rsidRPr="00FE6EA3" w:rsidRDefault="00622061" w:rsidP="00CE3818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1593"/>
              <w:jc w:val="right"/>
              <w:outlineLvl w:val="2"/>
              <w:rPr>
                <w:ins w:id="202" w:author="Nelson Malaguti" w:date="2014-02-27T01:47:00Z"/>
              </w:rPr>
            </w:pPr>
            <w:ins w:id="203" w:author="Nelson Malaguti" w:date="2014-02-27T01:47:00Z">
              <w:r w:rsidRPr="00FE6EA3">
                <w:t>125</w:t>
              </w:r>
            </w:ins>
          </w:p>
        </w:tc>
      </w:tr>
      <w:tr w:rsidR="00622061" w:rsidRPr="00FE6EA3" w:rsidTr="00CE3818">
        <w:trPr>
          <w:jc w:val="center"/>
          <w:ins w:id="204" w:author="Nelson Malaguti" w:date="2014-02-27T01:47:00Z"/>
          <w:trPrChange w:id="205" w:author="Mr.mokarami" w:date="2014-07-08T11:43:00Z">
            <w:trPr>
              <w:jc w:val="center"/>
            </w:trPr>
          </w:trPrChange>
        </w:trPr>
        <w:tc>
          <w:tcPr>
            <w:tcW w:w="4251" w:type="dxa"/>
            <w:shd w:val="clear" w:color="auto" w:fill="auto"/>
            <w:vAlign w:val="center"/>
            <w:tcPrChange w:id="206" w:author="Mr.mokarami" w:date="2014-07-08T11:43:00Z">
              <w:tcPr>
                <w:tcW w:w="0" w:type="auto"/>
                <w:shd w:val="clear" w:color="auto" w:fill="auto"/>
                <w:vAlign w:val="center"/>
              </w:tcPr>
            </w:tcPrChange>
          </w:tcPr>
          <w:p w:rsidR="00622061" w:rsidRPr="00FE6EA3" w:rsidRDefault="00622061" w:rsidP="00CE3818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2155"/>
              </w:tabs>
              <w:outlineLvl w:val="2"/>
              <w:rPr>
                <w:ins w:id="207" w:author="Nelson Malaguti" w:date="2014-02-27T01:47:00Z"/>
              </w:rPr>
            </w:pPr>
            <w:ins w:id="208" w:author="Mr.mokarami" w:date="2014-07-05T06:25:00Z">
              <w:r w:rsidRPr="00FE6EA3">
                <w:t>6</w:t>
              </w:r>
            </w:ins>
            <w:ins w:id="209" w:author="Komissarova, Olga" w:date="2014-08-22T11:41:00Z">
              <w:r w:rsidRPr="00FE6EA3">
                <w:t>,</w:t>
              </w:r>
            </w:ins>
            <w:ins w:id="210" w:author="Mr.mokarami" w:date="2014-07-06T13:29:00Z">
              <w:r w:rsidRPr="00FE6EA3">
                <w:t>3</w:t>
              </w:r>
            </w:ins>
          </w:p>
        </w:tc>
        <w:tc>
          <w:tcPr>
            <w:tcW w:w="3681" w:type="dxa"/>
            <w:shd w:val="clear" w:color="auto" w:fill="auto"/>
            <w:vAlign w:val="center"/>
            <w:tcPrChange w:id="211" w:author="Mr.mokarami" w:date="2014-07-08T11:43:00Z">
              <w:tcPr>
                <w:tcW w:w="0" w:type="auto"/>
                <w:shd w:val="clear" w:color="auto" w:fill="auto"/>
                <w:vAlign w:val="center"/>
              </w:tcPr>
            </w:tcPrChange>
          </w:tcPr>
          <w:p w:rsidR="00622061" w:rsidRPr="00FE6EA3" w:rsidRDefault="00622061" w:rsidP="00CE3818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1593"/>
              <w:jc w:val="right"/>
              <w:outlineLvl w:val="2"/>
              <w:rPr>
                <w:ins w:id="212" w:author="Nelson Malaguti" w:date="2014-02-27T01:47:00Z"/>
              </w:rPr>
            </w:pPr>
            <w:ins w:id="213" w:author="Nelson Malaguti" w:date="2014-02-27T01:47:00Z">
              <w:r w:rsidRPr="00FE6EA3">
                <w:t>85</w:t>
              </w:r>
            </w:ins>
          </w:p>
        </w:tc>
      </w:tr>
      <w:tr w:rsidR="00622061" w:rsidRPr="00FE6EA3" w:rsidTr="00CE3818">
        <w:trPr>
          <w:jc w:val="center"/>
          <w:ins w:id="214" w:author="Nelson Malaguti" w:date="2014-02-27T01:47:00Z"/>
          <w:trPrChange w:id="215" w:author="Mr.mokarami" w:date="2014-07-08T11:43:00Z">
            <w:trPr>
              <w:jc w:val="center"/>
            </w:trPr>
          </w:trPrChange>
        </w:trPr>
        <w:tc>
          <w:tcPr>
            <w:tcW w:w="4251" w:type="dxa"/>
            <w:tcBorders>
              <w:bottom w:val="single" w:sz="4" w:space="0" w:color="auto"/>
            </w:tcBorders>
            <w:shd w:val="clear" w:color="auto" w:fill="auto"/>
            <w:vAlign w:val="center"/>
            <w:tcPrChange w:id="216" w:author="Mr.mokarami" w:date="2014-07-08T11:43:00Z">
              <w:tcPr>
                <w:tcW w:w="0" w:type="auto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622061" w:rsidRPr="00FE6EA3" w:rsidRDefault="00622061" w:rsidP="00CE3818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2155"/>
              </w:tabs>
              <w:outlineLvl w:val="2"/>
              <w:rPr>
                <w:ins w:id="217" w:author="Nelson Malaguti" w:date="2014-02-27T01:47:00Z"/>
              </w:rPr>
            </w:pPr>
            <w:ins w:id="218" w:author="Komissarova, Olga" w:date="2014-08-22T11:41:00Z">
              <w:r w:rsidRPr="00FE6EA3">
                <w:t>−</w:t>
              </w:r>
            </w:ins>
            <w:ins w:id="219" w:author="Mr.mokarami" w:date="2014-07-05T06:25:00Z">
              <w:r w:rsidRPr="00FE6EA3">
                <w:t>3</w:t>
              </w:r>
            </w:ins>
            <w:ins w:id="220" w:author="Komissarova, Olga" w:date="2014-08-22T11:41:00Z">
              <w:r w:rsidRPr="00FE6EA3">
                <w:t>,</w:t>
              </w:r>
            </w:ins>
            <w:ins w:id="221" w:author="Mr.mokarami" w:date="2014-07-06T13:33:00Z">
              <w:r w:rsidRPr="00FE6EA3">
                <w:t>7</w:t>
              </w:r>
            </w:ins>
          </w:p>
        </w:tc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  <w:tcPrChange w:id="222" w:author="Mr.mokarami" w:date="2014-07-08T11:43:00Z">
              <w:tcPr>
                <w:tcW w:w="0" w:type="auto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622061" w:rsidRPr="00FE6EA3" w:rsidRDefault="00622061" w:rsidP="00CE3818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1593"/>
              <w:jc w:val="right"/>
              <w:outlineLvl w:val="2"/>
              <w:rPr>
                <w:ins w:id="223" w:author="Nelson Malaguti" w:date="2014-02-27T01:47:00Z"/>
              </w:rPr>
            </w:pPr>
            <w:ins w:id="224" w:author="Nelson Malaguti" w:date="2014-02-27T01:47:00Z">
              <w:r w:rsidRPr="00FE6EA3">
                <w:t>29</w:t>
              </w:r>
            </w:ins>
          </w:p>
        </w:tc>
      </w:tr>
      <w:tr w:rsidR="00622061" w:rsidRPr="00FE6EA3" w:rsidTr="00CE3818">
        <w:trPr>
          <w:jc w:val="center"/>
          <w:ins w:id="225" w:author="Nelson Malaguti" w:date="2014-02-27T01:47:00Z"/>
          <w:trPrChange w:id="226" w:author="Mr.mokarami" w:date="2014-07-08T11:43:00Z">
            <w:trPr>
              <w:jc w:val="center"/>
            </w:trPr>
          </w:trPrChange>
        </w:trPr>
        <w:tc>
          <w:tcPr>
            <w:tcW w:w="793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tcPrChange w:id="227" w:author="Mr.mokarami" w:date="2014-07-08T11:43:00Z">
              <w:tcPr>
                <w:tcW w:w="0" w:type="auto"/>
                <w:gridSpan w:val="2"/>
                <w:tcBorders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:rsidR="00622061" w:rsidRPr="00FE6EA3" w:rsidRDefault="00622061" w:rsidP="00CE3818">
            <w:pPr>
              <w:pStyle w:val="Tablelegend"/>
              <w:rPr>
                <w:ins w:id="228" w:author="Nelson Malaguti" w:date="2014-02-27T01:47:00Z"/>
              </w:rPr>
            </w:pPr>
            <w:ins w:id="229" w:author="Nelson Malaguti" w:date="2014-02-27T01:47:00Z">
              <w:r w:rsidRPr="00FE6EA3">
                <w:rPr>
                  <w:rStyle w:val="FootnoteReference"/>
                </w:rPr>
                <w:t>*</w:t>
              </w:r>
              <w:r w:rsidRPr="00FE6EA3">
                <w:tab/>
              </w:r>
            </w:ins>
            <w:ins w:id="230" w:author="Krokha, Vladimir" w:date="2014-09-11T11:41:00Z">
              <w:r w:rsidRPr="00FE6EA3">
                <w:t>Отметка низшего уровня воды (отлива), официально признаваемая прибрежным государством.</w:t>
              </w:r>
            </w:ins>
          </w:p>
        </w:tc>
      </w:tr>
    </w:tbl>
    <w:p w:rsidR="00622061" w:rsidRPr="00FE6EA3" w:rsidRDefault="00622061" w:rsidP="00622061">
      <w:pPr>
        <w:pStyle w:val="AnnexNo"/>
      </w:pPr>
      <w:proofErr w:type="gramStart"/>
      <w:r w:rsidRPr="00FE6EA3">
        <w:t>ДОПОЛНЕНИЕ  2</w:t>
      </w:r>
      <w:proofErr w:type="gramEnd"/>
      <w:r w:rsidRPr="00FE6EA3">
        <w:t xml:space="preserve">  К  РЕЗОЛЮЦИИ  902  (</w:t>
      </w:r>
      <w:proofErr w:type="spellStart"/>
      <w:ins w:id="231" w:author="Komissarova, Olga" w:date="2014-08-22T11:24:00Z">
        <w:r w:rsidRPr="00FE6EA3">
          <w:t>ПЕРЕСМ</w:t>
        </w:r>
        <w:proofErr w:type="spellEnd"/>
        <w:r w:rsidRPr="00FE6EA3">
          <w:t xml:space="preserve">. </w:t>
        </w:r>
      </w:ins>
      <w:proofErr w:type="spellStart"/>
      <w:r w:rsidRPr="00FE6EA3">
        <w:t>ВКР</w:t>
      </w:r>
      <w:proofErr w:type="spellEnd"/>
      <w:r w:rsidRPr="00FE6EA3">
        <w:noBreakHyphen/>
      </w:r>
      <w:del w:id="232" w:author="Komissarova, Olga" w:date="2014-08-22T11:24:00Z">
        <w:r w:rsidRPr="00FE6EA3" w:rsidDel="000278BA">
          <w:delText>03</w:delText>
        </w:r>
      </w:del>
      <w:ins w:id="233" w:author="Komissarova, Olga" w:date="2014-08-22T11:24:00Z">
        <w:r w:rsidRPr="00FE6EA3">
          <w:t>15</w:t>
        </w:r>
      </w:ins>
      <w:r w:rsidRPr="00FE6EA3">
        <w:t>)</w:t>
      </w:r>
    </w:p>
    <w:p w:rsidR="00622061" w:rsidRPr="00FE6EA3" w:rsidRDefault="00622061" w:rsidP="00622061">
      <w:pPr>
        <w:pStyle w:val="Annextitle"/>
      </w:pPr>
      <w:r w:rsidRPr="00FE6EA3">
        <w:rPr>
          <w:rFonts w:ascii="Times New Roman Bold Cyr" w:hAnsi="Times New Roman Bold Cyr"/>
        </w:rPr>
        <w:t xml:space="preserve">Технические ограничения, применимые к станциям </w:t>
      </w:r>
      <w:proofErr w:type="spellStart"/>
      <w:r w:rsidRPr="00FE6EA3">
        <w:rPr>
          <w:rFonts w:ascii="Times New Roman Bold Cyr" w:hAnsi="Times New Roman Bold Cyr"/>
        </w:rPr>
        <w:t>ESV</w:t>
      </w:r>
      <w:proofErr w:type="spellEnd"/>
      <w:r w:rsidRPr="00FE6EA3">
        <w:rPr>
          <w:rFonts w:ascii="Times New Roman Bold Cyr" w:hAnsi="Times New Roman Bold Cyr"/>
        </w:rPr>
        <w:t>, осуществляющим передачу в полосах частот 5925–6425 МГц и 14–14,5 ГГц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2126"/>
        <w:gridCol w:w="2127"/>
      </w:tblGrid>
      <w:tr w:rsidR="00622061" w:rsidRPr="00FE6EA3" w:rsidTr="00CE381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61" w:rsidRPr="00FE6EA3" w:rsidRDefault="00622061" w:rsidP="00CE3818">
            <w:pPr>
              <w:pStyle w:val="Tablehead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61" w:rsidRPr="00FE6EA3" w:rsidRDefault="00622061" w:rsidP="00CE3818">
            <w:pPr>
              <w:pStyle w:val="Tablehead"/>
              <w:rPr>
                <w:rFonts w:ascii="Times New Roman Bold Cyr" w:hAnsi="Times New Roman Bold Cyr"/>
                <w:bCs/>
                <w:lang w:val="ru-RU"/>
              </w:rPr>
            </w:pPr>
            <w:r w:rsidRPr="00FE6EA3">
              <w:rPr>
                <w:rFonts w:ascii="Times New Roman Bold Cyr" w:hAnsi="Times New Roman Bold Cyr"/>
                <w:bCs/>
                <w:lang w:val="ru-RU"/>
              </w:rPr>
              <w:t>5 925–6 425 МГц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61" w:rsidRPr="00FE6EA3" w:rsidRDefault="00622061" w:rsidP="00CE3818">
            <w:pPr>
              <w:pStyle w:val="Tablehead"/>
              <w:rPr>
                <w:rFonts w:ascii="Times New Roman Bold Cyr" w:hAnsi="Times New Roman Bold Cyr"/>
                <w:bCs/>
                <w:lang w:val="ru-RU"/>
              </w:rPr>
            </w:pPr>
            <w:r w:rsidRPr="00FE6EA3">
              <w:rPr>
                <w:rFonts w:ascii="Times New Roman Bold Cyr" w:hAnsi="Times New Roman Bold Cyr"/>
                <w:bCs/>
                <w:lang w:val="ru-RU"/>
              </w:rPr>
              <w:t>14–14,5 ГГц</w:t>
            </w:r>
          </w:p>
        </w:tc>
      </w:tr>
      <w:tr w:rsidR="00622061" w:rsidRPr="00FE6EA3" w:rsidTr="00CE381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61" w:rsidRPr="00FE6EA3" w:rsidRDefault="00622061" w:rsidP="00CE3818">
            <w:pPr>
              <w:pStyle w:val="Tabletext"/>
            </w:pPr>
            <w:r w:rsidRPr="00FE6EA3">
              <w:t xml:space="preserve">Минимальный диаметр антенны </w:t>
            </w:r>
            <w:proofErr w:type="spellStart"/>
            <w:r w:rsidRPr="00FE6EA3">
              <w:t>ESV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61" w:rsidRPr="00FE6EA3" w:rsidRDefault="00622061" w:rsidP="00CE3818">
            <w:pPr>
              <w:pStyle w:val="Tabletext"/>
              <w:jc w:val="center"/>
            </w:pPr>
            <w:del w:id="234" w:author="Komissarova, Olga" w:date="2014-08-22T11:41:00Z">
              <w:r w:rsidRPr="00FE6EA3" w:rsidDel="006A3C0C">
                <w:delText>2,4</w:delText>
              </w:r>
            </w:del>
            <w:ins w:id="235" w:author="Komissarova, Olga" w:date="2014-08-22T11:41:00Z">
              <w:r w:rsidRPr="00FE6EA3">
                <w:t>1,2</w:t>
              </w:r>
            </w:ins>
            <w:r w:rsidRPr="00FE6EA3">
              <w:t xml:space="preserve"> 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61" w:rsidRPr="00FE6EA3" w:rsidRDefault="00622061" w:rsidP="00CE3818">
            <w:pPr>
              <w:pStyle w:val="Tabletext"/>
              <w:jc w:val="center"/>
            </w:pPr>
            <w:del w:id="236" w:author="Komissarova, Olga" w:date="2014-08-22T11:42:00Z">
              <w:r w:rsidRPr="00FE6EA3" w:rsidDel="006A3C0C">
                <w:delText>1,2 м</w:delText>
              </w:r>
              <w:r w:rsidRPr="00FE6EA3" w:rsidDel="006A3C0C">
                <w:rPr>
                  <w:position w:val="6"/>
                  <w:sz w:val="16"/>
                  <w:szCs w:val="16"/>
                </w:rPr>
                <w:delText>1</w:delText>
              </w:r>
            </w:del>
            <w:ins w:id="237" w:author="Komissarova, Olga" w:date="2014-08-22T11:42:00Z">
              <w:r w:rsidR="008265BC" w:rsidRPr="00FE6EA3">
                <w:t>60 см</w:t>
              </w:r>
            </w:ins>
          </w:p>
        </w:tc>
      </w:tr>
      <w:tr w:rsidR="00622061" w:rsidRPr="00FE6EA3" w:rsidTr="00CE381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61" w:rsidRPr="00FE6EA3" w:rsidRDefault="00622061" w:rsidP="00CE3818">
            <w:pPr>
              <w:pStyle w:val="Tabletext"/>
            </w:pPr>
            <w:r w:rsidRPr="00FE6EA3">
              <w:t xml:space="preserve">Точность слежения антенны </w:t>
            </w:r>
            <w:proofErr w:type="spellStart"/>
            <w:r w:rsidRPr="00FE6EA3">
              <w:t>ESV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61" w:rsidRPr="00FE6EA3" w:rsidRDefault="00622061" w:rsidP="00CE3818">
            <w:pPr>
              <w:pStyle w:val="Tabletext"/>
              <w:jc w:val="center"/>
            </w:pPr>
            <w:r w:rsidRPr="00FE6EA3">
              <w:rPr>
                <w:szCs w:val="18"/>
              </w:rPr>
              <w:sym w:font="Symbol" w:char="F0B1"/>
            </w:r>
            <w:r w:rsidRPr="00FE6EA3">
              <w:t>0,2°</w:t>
            </w:r>
            <w:r w:rsidRPr="00FE6EA3">
              <w:br/>
              <w:t>(максимальная)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61" w:rsidRPr="00FE6EA3" w:rsidRDefault="00622061" w:rsidP="00CE3818">
            <w:pPr>
              <w:pStyle w:val="Tabletext"/>
              <w:jc w:val="center"/>
            </w:pPr>
            <w:r w:rsidRPr="00FE6EA3">
              <w:rPr>
                <w:szCs w:val="18"/>
              </w:rPr>
              <w:sym w:font="Symbol" w:char="F0B1"/>
            </w:r>
            <w:r w:rsidRPr="00FE6EA3">
              <w:t>0,2°</w:t>
            </w:r>
            <w:r w:rsidRPr="00FE6EA3">
              <w:br/>
              <w:t>(максимальная)</w:t>
            </w:r>
          </w:p>
        </w:tc>
      </w:tr>
      <w:tr w:rsidR="00622061" w:rsidRPr="00FE6EA3" w:rsidTr="00CE381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61" w:rsidRPr="00FE6EA3" w:rsidRDefault="00622061" w:rsidP="00CE3818">
            <w:pPr>
              <w:pStyle w:val="Tabletext"/>
            </w:pPr>
            <w:r w:rsidRPr="00FE6EA3">
              <w:t xml:space="preserve">Максимальная спектральная плотность </w:t>
            </w:r>
            <w:proofErr w:type="spellStart"/>
            <w:r w:rsidRPr="00FE6EA3">
              <w:t>э.и.и.м</w:t>
            </w:r>
            <w:proofErr w:type="spellEnd"/>
            <w:r w:rsidRPr="00FE6EA3">
              <w:t xml:space="preserve">. станции </w:t>
            </w:r>
            <w:proofErr w:type="spellStart"/>
            <w:r w:rsidRPr="00FE6EA3">
              <w:t>ESV</w:t>
            </w:r>
            <w:proofErr w:type="spellEnd"/>
            <w:r w:rsidRPr="00FE6EA3">
              <w:t xml:space="preserve"> в направлении горизонта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61" w:rsidRPr="00FE6EA3" w:rsidRDefault="00622061" w:rsidP="00CE3818">
            <w:pPr>
              <w:pStyle w:val="Tabletext"/>
              <w:jc w:val="center"/>
            </w:pPr>
            <w:r w:rsidRPr="00FE6EA3">
              <w:t>17 дБ(Вт/МГц)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61" w:rsidRPr="00FE6EA3" w:rsidRDefault="00622061" w:rsidP="00CE3818">
            <w:pPr>
              <w:pStyle w:val="Tabletext"/>
              <w:jc w:val="center"/>
            </w:pPr>
            <w:r w:rsidRPr="00FE6EA3">
              <w:t>12,5 дБ(Вт/МГц)</w:t>
            </w:r>
          </w:p>
        </w:tc>
      </w:tr>
      <w:tr w:rsidR="00622061" w:rsidRPr="00FE6EA3" w:rsidTr="00CE381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61" w:rsidRPr="00FE6EA3" w:rsidRDefault="00622061" w:rsidP="00CE3818">
            <w:pPr>
              <w:pStyle w:val="Tabletext"/>
            </w:pPr>
            <w:r w:rsidRPr="00FE6EA3">
              <w:t xml:space="preserve">Максимальная </w:t>
            </w:r>
            <w:proofErr w:type="spellStart"/>
            <w:r w:rsidRPr="00FE6EA3">
              <w:t>э.и.и.м</w:t>
            </w:r>
            <w:proofErr w:type="spellEnd"/>
            <w:r w:rsidRPr="00FE6EA3">
              <w:t xml:space="preserve">. станции </w:t>
            </w:r>
            <w:proofErr w:type="spellStart"/>
            <w:r w:rsidRPr="00FE6EA3">
              <w:t>ESV</w:t>
            </w:r>
            <w:proofErr w:type="spellEnd"/>
            <w:r w:rsidRPr="00FE6EA3">
              <w:t xml:space="preserve"> в направлении горизонта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61" w:rsidRPr="00FE6EA3" w:rsidRDefault="00622061" w:rsidP="00CE3818">
            <w:pPr>
              <w:pStyle w:val="Tabletext"/>
              <w:jc w:val="center"/>
            </w:pPr>
            <w:r w:rsidRPr="00FE6EA3">
              <w:t xml:space="preserve">20,8 </w:t>
            </w:r>
            <w:proofErr w:type="spellStart"/>
            <w:r w:rsidRPr="00FE6EA3">
              <w:t>дБВт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61" w:rsidRPr="00FE6EA3" w:rsidRDefault="00622061" w:rsidP="00CE3818">
            <w:pPr>
              <w:pStyle w:val="Tabletext"/>
              <w:jc w:val="center"/>
            </w:pPr>
            <w:r w:rsidRPr="00FE6EA3">
              <w:t xml:space="preserve">16,3 </w:t>
            </w:r>
            <w:proofErr w:type="spellStart"/>
            <w:r w:rsidRPr="00FE6EA3">
              <w:t>дБВт</w:t>
            </w:r>
            <w:proofErr w:type="spellEnd"/>
          </w:p>
        </w:tc>
      </w:tr>
      <w:tr w:rsidR="00622061" w:rsidRPr="00FE6EA3" w:rsidTr="00CE381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61" w:rsidRPr="00FE6EA3" w:rsidRDefault="00622061" w:rsidP="00CE3818">
            <w:pPr>
              <w:pStyle w:val="Tabletext"/>
            </w:pPr>
            <w:r w:rsidRPr="00FE6EA3">
              <w:t xml:space="preserve">Максимальная плотность </w:t>
            </w:r>
            <w:proofErr w:type="spellStart"/>
            <w:r w:rsidRPr="00FE6EA3">
              <w:t>внеосевой</w:t>
            </w:r>
            <w:proofErr w:type="spellEnd"/>
            <w:r w:rsidRPr="00FE6EA3">
              <w:t xml:space="preserve"> </w:t>
            </w:r>
            <w:proofErr w:type="spellStart"/>
            <w:r w:rsidRPr="00FE6EA3">
              <w:t>э</w:t>
            </w:r>
            <w:proofErr w:type="gramStart"/>
            <w:r w:rsidRPr="00FE6EA3">
              <w:t>.</w:t>
            </w:r>
            <w:proofErr w:type="gramEnd"/>
            <w:r w:rsidRPr="00FE6EA3">
              <w:t>и.и.м</w:t>
            </w:r>
            <w:proofErr w:type="spellEnd"/>
            <w:del w:id="238" w:author="Komissarova, Olga" w:date="2014-08-22T11:43:00Z">
              <w:r w:rsidRPr="00FE6EA3" w:rsidDel="00FA79D3">
                <w:rPr>
                  <w:position w:val="6"/>
                  <w:sz w:val="16"/>
                  <w:szCs w:val="16"/>
                </w:rPr>
                <w:delText>2</w:delText>
              </w:r>
            </w:del>
            <w:ins w:id="239" w:author="Komissarova, Olga" w:date="2014-08-22T11:43:00Z">
              <w:r w:rsidRPr="00FE6EA3">
                <w:rPr>
                  <w:position w:val="6"/>
                  <w:sz w:val="16"/>
                  <w:szCs w:val="16"/>
                </w:rPr>
                <w:t>1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61" w:rsidRPr="00FE6EA3" w:rsidRDefault="00622061" w:rsidP="00CE3818">
            <w:pPr>
              <w:pStyle w:val="Tabletext"/>
              <w:jc w:val="center"/>
            </w:pPr>
            <w:r w:rsidRPr="00FE6EA3">
              <w:t>См. ниже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61" w:rsidRPr="00FE6EA3" w:rsidRDefault="00622061" w:rsidP="00CE3818">
            <w:pPr>
              <w:pStyle w:val="Tabletext"/>
              <w:jc w:val="center"/>
            </w:pPr>
            <w:r w:rsidRPr="00FE6EA3">
              <w:t>См. ниже</w:t>
            </w:r>
          </w:p>
        </w:tc>
      </w:tr>
      <w:tr w:rsidR="00622061" w:rsidRPr="00FE6EA3" w:rsidTr="00CE3818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2061" w:rsidRPr="00FE6EA3" w:rsidDel="00FA79D3" w:rsidRDefault="00622061" w:rsidP="00CE3818">
            <w:pPr>
              <w:pStyle w:val="Tablelegend"/>
              <w:rPr>
                <w:del w:id="240" w:author="Komissarova, Olga" w:date="2014-08-22T11:42:00Z"/>
              </w:rPr>
            </w:pPr>
            <w:del w:id="241" w:author="Komissarova, Olga" w:date="2014-08-22T11:42:00Z">
              <w:r w:rsidRPr="00FE6EA3" w:rsidDel="00FA79D3">
                <w:rPr>
                  <w:position w:val="6"/>
                  <w:sz w:val="16"/>
                  <w:szCs w:val="16"/>
                </w:rPr>
                <w:delText>1</w:delText>
              </w:r>
              <w:r w:rsidRPr="00FE6EA3" w:rsidDel="00FA79D3">
                <w:tab/>
                <w:delText>Хотя для работы в пределах минимальных расстояний требуется специальное соглашение с затронутыми администрациями, лицензирующие администрации могут разрешить развертывание антенн с меньшим диаметром, до 0,6 м, на частоте 14 ГГц, при условии что помехи, создаваемые наземным службам, не превышают тех, которые создавались бы при диаметре антенны 1,2 м, с учетом Рекомендации МСЭ-R SF.1650. В любом случае при применении антенн меньшего диаметра должны соблюдаться ограничения на точность слежения антенны ESV, максимальную спектральную плотность э.и.и.м. станции ESV в направлении горизонта, максимальную э.и.и.м. станции ESV в направлении горизонта и максимальную плотность внеосевой э.и.и.м., приведенные в таблице, выше, а также защитные требования координационных соглашений между системами ФСС.</w:delText>
              </w:r>
            </w:del>
          </w:p>
          <w:p w:rsidR="00622061" w:rsidRPr="00FE6EA3" w:rsidRDefault="00622061" w:rsidP="00CE3818">
            <w:pPr>
              <w:pStyle w:val="Tablelegend"/>
            </w:pPr>
            <w:del w:id="242" w:author="Komissarova, Olga" w:date="2014-08-22T11:43:00Z">
              <w:r w:rsidRPr="00FE6EA3" w:rsidDel="00FA79D3">
                <w:rPr>
                  <w:position w:val="6"/>
                  <w:sz w:val="16"/>
                  <w:szCs w:val="16"/>
                </w:rPr>
                <w:delText>2</w:delText>
              </w:r>
            </w:del>
            <w:ins w:id="243" w:author="Komissarova, Olga" w:date="2014-08-22T11:43:00Z">
              <w:r w:rsidRPr="00FE6EA3">
                <w:rPr>
                  <w:position w:val="6"/>
                  <w:sz w:val="16"/>
                  <w:szCs w:val="16"/>
                </w:rPr>
                <w:t>1</w:t>
              </w:r>
            </w:ins>
            <w:r w:rsidRPr="00FE6EA3">
              <w:tab/>
            </w:r>
            <w:proofErr w:type="gramStart"/>
            <w:r w:rsidRPr="00FE6EA3">
              <w:t>В</w:t>
            </w:r>
            <w:proofErr w:type="gramEnd"/>
            <w:r w:rsidRPr="00FE6EA3">
              <w:t xml:space="preserve"> любом случае пределы плотности </w:t>
            </w:r>
            <w:proofErr w:type="spellStart"/>
            <w:r w:rsidRPr="00FE6EA3">
              <w:t>внеосевой</w:t>
            </w:r>
            <w:proofErr w:type="spellEnd"/>
            <w:r w:rsidRPr="00FE6EA3">
              <w:t xml:space="preserve"> </w:t>
            </w:r>
            <w:proofErr w:type="spellStart"/>
            <w:r w:rsidRPr="00FE6EA3">
              <w:t>э.и.и.м</w:t>
            </w:r>
            <w:proofErr w:type="spellEnd"/>
            <w:r w:rsidRPr="00FE6EA3">
              <w:t xml:space="preserve">. должны соответствовать координационным соглашениям между системами </w:t>
            </w:r>
            <w:proofErr w:type="spellStart"/>
            <w:r w:rsidRPr="00FE6EA3">
              <w:t>ФСС</w:t>
            </w:r>
            <w:proofErr w:type="spellEnd"/>
            <w:r w:rsidRPr="00FE6EA3">
              <w:t xml:space="preserve">, где могут быть предусмотрены более жесткие уровни </w:t>
            </w:r>
            <w:proofErr w:type="spellStart"/>
            <w:r w:rsidRPr="00FE6EA3">
              <w:t>внеосевой</w:t>
            </w:r>
            <w:proofErr w:type="spellEnd"/>
            <w:r w:rsidRPr="00FE6EA3">
              <w:t xml:space="preserve"> </w:t>
            </w:r>
            <w:proofErr w:type="spellStart"/>
            <w:r w:rsidRPr="00FE6EA3">
              <w:t>э.и.и.м</w:t>
            </w:r>
            <w:proofErr w:type="spellEnd"/>
            <w:r w:rsidRPr="00FE6EA3">
              <w:t xml:space="preserve">. </w:t>
            </w:r>
          </w:p>
        </w:tc>
      </w:tr>
    </w:tbl>
    <w:p w:rsidR="00622061" w:rsidRPr="00FE6EA3" w:rsidRDefault="00622061">
      <w:pPr>
        <w:pStyle w:val="Headingb"/>
        <w:rPr>
          <w:lang w:val="ru-RU"/>
          <w:rPrChange w:id="244" w:author="Berdyeva, Elena" w:date="2015-04-01T01:18:00Z">
            <w:rPr/>
          </w:rPrChange>
        </w:rPr>
        <w:pPrChange w:id="245" w:author="Komissarova, Olga" w:date="2014-08-22T11:25:00Z">
          <w:pPr>
            <w:keepNext/>
            <w:keepLines/>
          </w:pPr>
        </w:pPrChange>
      </w:pPr>
      <w:proofErr w:type="spellStart"/>
      <w:r w:rsidRPr="00FE6EA3">
        <w:rPr>
          <w:lang w:val="ru-RU"/>
          <w:rPrChange w:id="246" w:author="Berdyeva, Elena" w:date="2015-04-01T01:18:00Z">
            <w:rPr/>
          </w:rPrChange>
        </w:rPr>
        <w:t>Внеосевые</w:t>
      </w:r>
      <w:proofErr w:type="spellEnd"/>
      <w:r w:rsidRPr="00FE6EA3">
        <w:rPr>
          <w:lang w:val="ru-RU"/>
          <w:rPrChange w:id="247" w:author="Berdyeva, Elena" w:date="2015-04-01T01:18:00Z">
            <w:rPr/>
          </w:rPrChange>
        </w:rPr>
        <w:t xml:space="preserve"> ограничения</w:t>
      </w:r>
    </w:p>
    <w:p w:rsidR="00622061" w:rsidRPr="00FE6EA3" w:rsidRDefault="00622061" w:rsidP="00622061">
      <w:r w:rsidRPr="00FE6EA3">
        <w:t xml:space="preserve">Для земных станций на борту судов, работающих в полосе 5925–6425 МГц, при любом указанном ниже </w:t>
      </w:r>
      <w:proofErr w:type="gramStart"/>
      <w:r w:rsidRPr="00FE6EA3">
        <w:t xml:space="preserve">угле </w:t>
      </w:r>
      <w:r w:rsidRPr="00FE6EA3">
        <w:rPr>
          <w:color w:val="000000"/>
          <w:szCs w:val="22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sym w:font="Symbol" w:char="F06A"/>
      </w:r>
      <w:r w:rsidRPr="00FE6EA3">
        <w:t xml:space="preserve"> от</w:t>
      </w:r>
      <w:proofErr w:type="gramEnd"/>
      <w:r w:rsidRPr="00FE6EA3">
        <w:t xml:space="preserve"> оси главного лепестка антенны земной станции максимальная </w:t>
      </w:r>
      <w:proofErr w:type="spellStart"/>
      <w:r w:rsidRPr="00FE6EA3">
        <w:t>э.и.и.м</w:t>
      </w:r>
      <w:proofErr w:type="spellEnd"/>
      <w:r w:rsidRPr="00FE6EA3">
        <w:t>. в любом направлении в пределах 3° от направления на геостационарную орбиту не должна превышать следующих значений:</w:t>
      </w:r>
    </w:p>
    <w:p w:rsidR="00622061" w:rsidRPr="00FE6EA3" w:rsidRDefault="00622061" w:rsidP="00622061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</w:p>
    <w:p w:rsidR="00622061" w:rsidRPr="00FE6EA3" w:rsidRDefault="00622061" w:rsidP="00622061">
      <w:pPr>
        <w:pStyle w:val="Tabletitle"/>
      </w:pPr>
      <w:r w:rsidRPr="00FE6EA3">
        <w:t>5925–6425 МГц</w:t>
      </w:r>
    </w:p>
    <w:tbl>
      <w:tblPr>
        <w:tblW w:w="6663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26"/>
        <w:gridCol w:w="425"/>
        <w:gridCol w:w="425"/>
        <w:gridCol w:w="850"/>
        <w:gridCol w:w="3857"/>
      </w:tblGrid>
      <w:tr w:rsidR="00622061" w:rsidRPr="00FE6EA3" w:rsidTr="00CE3818">
        <w:trPr>
          <w:jc w:val="center"/>
        </w:trPr>
        <w:tc>
          <w:tcPr>
            <w:tcW w:w="2806" w:type="dxa"/>
            <w:gridSpan w:val="5"/>
            <w:vAlign w:val="center"/>
          </w:tcPr>
          <w:p w:rsidR="00622061" w:rsidRPr="00FE6EA3" w:rsidRDefault="00622061" w:rsidP="008265BC">
            <w:pPr>
              <w:pStyle w:val="Tabletext"/>
              <w:spacing w:before="80" w:after="80"/>
              <w:jc w:val="center"/>
              <w:rPr>
                <w:i/>
                <w:iCs/>
                <w:rPrChange w:id="248" w:author="Berdyeva, Elena" w:date="2015-04-01T01:18:00Z">
                  <w:rPr/>
                </w:rPrChange>
              </w:rPr>
            </w:pPr>
            <w:r w:rsidRPr="00FE6EA3">
              <w:rPr>
                <w:i/>
                <w:iCs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  <w:rPrChange w:id="249" w:author="Berdyeva, Elena" w:date="2015-04-01T01:18:00Z">
                  <w:rPr>
                    <w14:scene3d>
                      <w14:camera w14:prst="orthographicFront"/>
                      <w14:lightRig w14:rig="threePt" w14:dir="t">
                        <w14:rot w14:lat="0" w14:lon="0" w14:rev="0"/>
                      </w14:lightRig>
                    </w14:scene3d>
                  </w:rPr>
                </w:rPrChange>
              </w:rPr>
              <w:t>Угол отклонения от оси</w:t>
            </w:r>
          </w:p>
        </w:tc>
        <w:tc>
          <w:tcPr>
            <w:tcW w:w="3857" w:type="dxa"/>
            <w:vAlign w:val="center"/>
          </w:tcPr>
          <w:p w:rsidR="00622061" w:rsidRPr="00FE6EA3" w:rsidRDefault="00622061" w:rsidP="008265BC">
            <w:pPr>
              <w:pStyle w:val="Tabletext"/>
              <w:spacing w:before="80" w:after="80"/>
              <w:jc w:val="center"/>
              <w:rPr>
                <w:i/>
                <w:iCs/>
                <w:rPrChange w:id="250" w:author="Berdyeva, Elena" w:date="2015-04-01T01:18:00Z">
                  <w:rPr/>
                </w:rPrChange>
              </w:rPr>
            </w:pPr>
            <w:r w:rsidRPr="00FE6EA3">
              <w:rPr>
                <w:i/>
                <w:iCs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  <w:rPrChange w:id="251" w:author="Berdyeva, Elena" w:date="2015-04-01T01:18:00Z">
                  <w:rPr>
                    <w14:scene3d>
                      <w14:camera w14:prst="orthographicFront"/>
                      <w14:lightRig w14:rig="threePt" w14:dir="t">
                        <w14:rot w14:lat="0" w14:lon="0" w14:rev="0"/>
                      </w14:lightRig>
                    </w14:scene3d>
                  </w:rPr>
                </w:rPrChange>
              </w:rPr>
              <w:t xml:space="preserve">Максимальная </w:t>
            </w:r>
            <w:proofErr w:type="spellStart"/>
            <w:r w:rsidRPr="00FE6EA3">
              <w:rPr>
                <w:i/>
                <w:iCs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  <w:rPrChange w:id="252" w:author="Berdyeva, Elena" w:date="2015-04-01T01:18:00Z">
                  <w:rPr>
                    <w14:scene3d>
                      <w14:camera w14:prst="orthographicFront"/>
                      <w14:lightRig w14:rig="threePt" w14:dir="t">
                        <w14:rot w14:lat="0" w14:lon="0" w14:rev="0"/>
                      </w14:lightRig>
                    </w14:scene3d>
                  </w:rPr>
                </w:rPrChange>
              </w:rPr>
              <w:t>э.и.и.м</w:t>
            </w:r>
            <w:proofErr w:type="spellEnd"/>
            <w:r w:rsidRPr="00FE6EA3">
              <w:rPr>
                <w:i/>
                <w:iCs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  <w:rPrChange w:id="253" w:author="Berdyeva, Elena" w:date="2015-04-01T01:18:00Z">
                  <w:rPr>
                    <w14:scene3d>
                      <w14:camera w14:prst="orthographicFront"/>
                      <w14:lightRig w14:rig="threePt" w14:dir="t">
                        <w14:rot w14:lat="0" w14:lon="0" w14:rev="0"/>
                      </w14:lightRig>
                    </w14:scene3d>
                  </w:rPr>
                </w:rPrChange>
              </w:rPr>
              <w:t>. в полосе шириной 4 кГц</w:t>
            </w:r>
          </w:p>
        </w:tc>
      </w:tr>
      <w:tr w:rsidR="00622061" w:rsidRPr="00FE6EA3" w:rsidTr="00CE3818">
        <w:trPr>
          <w:jc w:val="center"/>
        </w:trPr>
        <w:tc>
          <w:tcPr>
            <w:tcW w:w="680" w:type="dxa"/>
          </w:tcPr>
          <w:p w:rsidR="00622061" w:rsidRPr="00FE6EA3" w:rsidRDefault="00622061" w:rsidP="00CE3818">
            <w:pPr>
              <w:pStyle w:val="Tabletext"/>
            </w:pPr>
            <w:r w:rsidRPr="00FE6EA3">
              <w:t>  2,5°</w:t>
            </w:r>
          </w:p>
        </w:tc>
        <w:tc>
          <w:tcPr>
            <w:tcW w:w="426" w:type="dxa"/>
          </w:tcPr>
          <w:p w:rsidR="00622061" w:rsidRPr="00FE6EA3" w:rsidRDefault="00622061" w:rsidP="00CE3818">
            <w:pPr>
              <w:pStyle w:val="Tabletext"/>
            </w:pPr>
            <w:r w:rsidRPr="00FE6EA3">
              <w:t>≤</w:t>
            </w:r>
          </w:p>
        </w:tc>
        <w:tc>
          <w:tcPr>
            <w:tcW w:w="425" w:type="dxa"/>
          </w:tcPr>
          <w:p w:rsidR="00622061" w:rsidRPr="00FE6EA3" w:rsidRDefault="00622061" w:rsidP="00CE3818">
            <w:pPr>
              <w:pStyle w:val="Tabletext"/>
            </w:pPr>
            <w:r w:rsidRPr="00FE6EA3">
              <w:t>φ</w:t>
            </w:r>
          </w:p>
        </w:tc>
        <w:tc>
          <w:tcPr>
            <w:tcW w:w="425" w:type="dxa"/>
          </w:tcPr>
          <w:p w:rsidR="00622061" w:rsidRPr="00FE6EA3" w:rsidRDefault="00622061" w:rsidP="00CE3818">
            <w:pPr>
              <w:pStyle w:val="Tabletext"/>
            </w:pPr>
            <w:r w:rsidRPr="00FE6EA3">
              <w:t>≤</w:t>
            </w:r>
          </w:p>
        </w:tc>
        <w:tc>
          <w:tcPr>
            <w:tcW w:w="850" w:type="dxa"/>
          </w:tcPr>
          <w:p w:rsidR="00622061" w:rsidRPr="00FE6EA3" w:rsidRDefault="00622061" w:rsidP="00CE3818">
            <w:pPr>
              <w:pStyle w:val="Tabletext"/>
            </w:pPr>
            <w:r w:rsidRPr="00FE6EA3">
              <w:t>    7°</w:t>
            </w:r>
          </w:p>
        </w:tc>
        <w:tc>
          <w:tcPr>
            <w:tcW w:w="3857" w:type="dxa"/>
          </w:tcPr>
          <w:p w:rsidR="00622061" w:rsidRPr="00FE6EA3" w:rsidRDefault="00622061" w:rsidP="00CE3818">
            <w:pPr>
              <w:pStyle w:val="Tabletext"/>
            </w:pPr>
            <w:r w:rsidRPr="00FE6EA3">
              <w:t>(32 − 25 </w:t>
            </w:r>
            <w:proofErr w:type="spellStart"/>
            <w:r w:rsidRPr="00FE6EA3">
              <w:t>log</w:t>
            </w:r>
            <w:proofErr w:type="spellEnd"/>
            <w:r w:rsidRPr="00FE6EA3">
              <w:t> </w:t>
            </w:r>
            <w:proofErr w:type="gramStart"/>
            <w:r w:rsidRPr="00FE6EA3">
              <w:t xml:space="preserve">φ)   </w:t>
            </w:r>
            <w:proofErr w:type="gramEnd"/>
            <w:r w:rsidRPr="00FE6EA3">
              <w:t>дБ(Вт/4 кГц)</w:t>
            </w:r>
          </w:p>
        </w:tc>
      </w:tr>
      <w:tr w:rsidR="00622061" w:rsidRPr="00FE6EA3" w:rsidTr="00CE3818">
        <w:trPr>
          <w:jc w:val="center"/>
        </w:trPr>
        <w:tc>
          <w:tcPr>
            <w:tcW w:w="680" w:type="dxa"/>
          </w:tcPr>
          <w:p w:rsidR="00622061" w:rsidRPr="00FE6EA3" w:rsidRDefault="00622061" w:rsidP="00CE3818">
            <w:pPr>
              <w:pStyle w:val="Tabletext"/>
            </w:pPr>
            <w:r w:rsidRPr="00FE6EA3">
              <w:t>  7°</w:t>
            </w:r>
          </w:p>
        </w:tc>
        <w:tc>
          <w:tcPr>
            <w:tcW w:w="426" w:type="dxa"/>
          </w:tcPr>
          <w:p w:rsidR="00622061" w:rsidRPr="00FE6EA3" w:rsidRDefault="00622061" w:rsidP="00CE3818">
            <w:pPr>
              <w:pStyle w:val="Tabletext"/>
            </w:pPr>
            <w:r w:rsidRPr="00FE6EA3">
              <w:t>&lt;</w:t>
            </w:r>
          </w:p>
        </w:tc>
        <w:tc>
          <w:tcPr>
            <w:tcW w:w="425" w:type="dxa"/>
          </w:tcPr>
          <w:p w:rsidR="00622061" w:rsidRPr="00FE6EA3" w:rsidRDefault="00622061" w:rsidP="00CE3818">
            <w:pPr>
              <w:pStyle w:val="Tabletext"/>
            </w:pPr>
            <w:r w:rsidRPr="00FE6EA3">
              <w:t>φ</w:t>
            </w:r>
          </w:p>
        </w:tc>
        <w:tc>
          <w:tcPr>
            <w:tcW w:w="425" w:type="dxa"/>
          </w:tcPr>
          <w:p w:rsidR="00622061" w:rsidRPr="00FE6EA3" w:rsidRDefault="00622061" w:rsidP="00CE3818">
            <w:pPr>
              <w:pStyle w:val="Tabletext"/>
            </w:pPr>
            <w:r w:rsidRPr="00FE6EA3">
              <w:t>≤</w:t>
            </w:r>
          </w:p>
        </w:tc>
        <w:tc>
          <w:tcPr>
            <w:tcW w:w="850" w:type="dxa"/>
          </w:tcPr>
          <w:p w:rsidR="00622061" w:rsidRPr="00FE6EA3" w:rsidRDefault="00622061" w:rsidP="00CE3818">
            <w:pPr>
              <w:pStyle w:val="Tabletext"/>
            </w:pPr>
            <w:r w:rsidRPr="00FE6EA3">
              <w:t>    9,2°</w:t>
            </w:r>
          </w:p>
        </w:tc>
        <w:tc>
          <w:tcPr>
            <w:tcW w:w="3857" w:type="dxa"/>
          </w:tcPr>
          <w:p w:rsidR="00622061" w:rsidRPr="00FE6EA3" w:rsidRDefault="00622061" w:rsidP="00CE3818">
            <w:pPr>
              <w:pStyle w:val="Tabletext"/>
            </w:pPr>
            <w:r w:rsidRPr="00FE6EA3">
              <w:t xml:space="preserve">11   </w:t>
            </w:r>
            <w:proofErr w:type="gramStart"/>
            <w:r w:rsidRPr="00FE6EA3">
              <w:t>дБ(</w:t>
            </w:r>
            <w:proofErr w:type="gramEnd"/>
            <w:r w:rsidRPr="00FE6EA3">
              <w:t>Вт/4 кГц)</w:t>
            </w:r>
          </w:p>
        </w:tc>
      </w:tr>
      <w:tr w:rsidR="00622061" w:rsidRPr="00FE6EA3" w:rsidTr="00CE3818">
        <w:trPr>
          <w:jc w:val="center"/>
        </w:trPr>
        <w:tc>
          <w:tcPr>
            <w:tcW w:w="680" w:type="dxa"/>
          </w:tcPr>
          <w:p w:rsidR="00622061" w:rsidRPr="00FE6EA3" w:rsidRDefault="00622061" w:rsidP="00CE3818">
            <w:pPr>
              <w:pStyle w:val="Tabletext"/>
            </w:pPr>
            <w:r w:rsidRPr="00FE6EA3">
              <w:t>  9,2°</w:t>
            </w:r>
          </w:p>
        </w:tc>
        <w:tc>
          <w:tcPr>
            <w:tcW w:w="426" w:type="dxa"/>
          </w:tcPr>
          <w:p w:rsidR="00622061" w:rsidRPr="00FE6EA3" w:rsidRDefault="00622061" w:rsidP="00CE3818">
            <w:pPr>
              <w:pStyle w:val="Tabletext"/>
            </w:pPr>
            <w:r w:rsidRPr="00FE6EA3">
              <w:t>&lt;</w:t>
            </w:r>
          </w:p>
        </w:tc>
        <w:tc>
          <w:tcPr>
            <w:tcW w:w="425" w:type="dxa"/>
          </w:tcPr>
          <w:p w:rsidR="00622061" w:rsidRPr="00FE6EA3" w:rsidRDefault="00622061" w:rsidP="00CE3818">
            <w:pPr>
              <w:pStyle w:val="Tabletext"/>
            </w:pPr>
            <w:r w:rsidRPr="00FE6EA3">
              <w:t>φ</w:t>
            </w:r>
          </w:p>
        </w:tc>
        <w:tc>
          <w:tcPr>
            <w:tcW w:w="425" w:type="dxa"/>
          </w:tcPr>
          <w:p w:rsidR="00622061" w:rsidRPr="00FE6EA3" w:rsidRDefault="00622061" w:rsidP="00CE3818">
            <w:pPr>
              <w:pStyle w:val="Tabletext"/>
            </w:pPr>
            <w:r w:rsidRPr="00FE6EA3">
              <w:t>≤</w:t>
            </w:r>
          </w:p>
        </w:tc>
        <w:tc>
          <w:tcPr>
            <w:tcW w:w="850" w:type="dxa"/>
          </w:tcPr>
          <w:p w:rsidR="00622061" w:rsidRPr="00FE6EA3" w:rsidRDefault="00622061" w:rsidP="00CE3818">
            <w:pPr>
              <w:pStyle w:val="Tabletext"/>
            </w:pPr>
            <w:r w:rsidRPr="00FE6EA3">
              <w:t>  48°</w:t>
            </w:r>
          </w:p>
        </w:tc>
        <w:tc>
          <w:tcPr>
            <w:tcW w:w="3857" w:type="dxa"/>
          </w:tcPr>
          <w:p w:rsidR="00622061" w:rsidRPr="00FE6EA3" w:rsidRDefault="00622061" w:rsidP="00CE3818">
            <w:pPr>
              <w:pStyle w:val="Tabletext"/>
            </w:pPr>
            <w:r w:rsidRPr="00FE6EA3">
              <w:t>(35 − 25 </w:t>
            </w:r>
            <w:proofErr w:type="spellStart"/>
            <w:r w:rsidRPr="00FE6EA3">
              <w:t>log</w:t>
            </w:r>
            <w:proofErr w:type="spellEnd"/>
            <w:r w:rsidRPr="00FE6EA3">
              <w:t> </w:t>
            </w:r>
            <w:proofErr w:type="gramStart"/>
            <w:r w:rsidRPr="00FE6EA3">
              <w:t xml:space="preserve">φ)   </w:t>
            </w:r>
            <w:proofErr w:type="gramEnd"/>
            <w:r w:rsidRPr="00FE6EA3">
              <w:t>дБ(Вт/4 кГц)</w:t>
            </w:r>
          </w:p>
        </w:tc>
      </w:tr>
      <w:tr w:rsidR="00622061" w:rsidRPr="00FE6EA3" w:rsidTr="00CE3818">
        <w:trPr>
          <w:jc w:val="center"/>
        </w:trPr>
        <w:tc>
          <w:tcPr>
            <w:tcW w:w="680" w:type="dxa"/>
          </w:tcPr>
          <w:p w:rsidR="00622061" w:rsidRPr="00FE6EA3" w:rsidRDefault="00622061" w:rsidP="00CE3818">
            <w:pPr>
              <w:pStyle w:val="Tabletext"/>
            </w:pPr>
            <w:r w:rsidRPr="00FE6EA3">
              <w:t>48°</w:t>
            </w:r>
          </w:p>
        </w:tc>
        <w:tc>
          <w:tcPr>
            <w:tcW w:w="426" w:type="dxa"/>
          </w:tcPr>
          <w:p w:rsidR="00622061" w:rsidRPr="00FE6EA3" w:rsidRDefault="00622061" w:rsidP="00CE3818">
            <w:pPr>
              <w:pStyle w:val="Tabletext"/>
            </w:pPr>
            <w:r w:rsidRPr="00FE6EA3">
              <w:t>&lt;</w:t>
            </w:r>
          </w:p>
        </w:tc>
        <w:tc>
          <w:tcPr>
            <w:tcW w:w="425" w:type="dxa"/>
          </w:tcPr>
          <w:p w:rsidR="00622061" w:rsidRPr="00FE6EA3" w:rsidRDefault="00622061" w:rsidP="00CE3818">
            <w:pPr>
              <w:pStyle w:val="Tabletext"/>
            </w:pPr>
            <w:r w:rsidRPr="00FE6EA3">
              <w:t>φ</w:t>
            </w:r>
          </w:p>
        </w:tc>
        <w:tc>
          <w:tcPr>
            <w:tcW w:w="425" w:type="dxa"/>
          </w:tcPr>
          <w:p w:rsidR="00622061" w:rsidRPr="00FE6EA3" w:rsidRDefault="00622061" w:rsidP="00CE3818">
            <w:pPr>
              <w:pStyle w:val="Tabletext"/>
            </w:pPr>
            <w:r w:rsidRPr="00FE6EA3">
              <w:t>≤</w:t>
            </w:r>
          </w:p>
        </w:tc>
        <w:tc>
          <w:tcPr>
            <w:tcW w:w="850" w:type="dxa"/>
          </w:tcPr>
          <w:p w:rsidR="00622061" w:rsidRPr="00FE6EA3" w:rsidRDefault="00622061" w:rsidP="00CE3818">
            <w:pPr>
              <w:pStyle w:val="Tabletext"/>
            </w:pPr>
            <w:r w:rsidRPr="00FE6EA3">
              <w:t>180°</w:t>
            </w:r>
          </w:p>
        </w:tc>
        <w:tc>
          <w:tcPr>
            <w:tcW w:w="3857" w:type="dxa"/>
          </w:tcPr>
          <w:p w:rsidR="00622061" w:rsidRPr="00FE6EA3" w:rsidRDefault="00622061" w:rsidP="00CE3818">
            <w:pPr>
              <w:pStyle w:val="Tabletext"/>
            </w:pPr>
            <w:r w:rsidRPr="00FE6EA3">
              <w:t xml:space="preserve">−7   </w:t>
            </w:r>
            <w:proofErr w:type="gramStart"/>
            <w:r w:rsidRPr="00FE6EA3">
              <w:t>дБ(</w:t>
            </w:r>
            <w:proofErr w:type="gramEnd"/>
            <w:r w:rsidRPr="00FE6EA3">
              <w:t>Вт/4 кГц)</w:t>
            </w:r>
          </w:p>
        </w:tc>
      </w:tr>
    </w:tbl>
    <w:p w:rsidR="008265BC" w:rsidRPr="00FE6EA3" w:rsidRDefault="008265BC" w:rsidP="00622061"/>
    <w:p w:rsidR="00622061" w:rsidRPr="00FE6EA3" w:rsidRDefault="00622061" w:rsidP="00622061">
      <w:r w:rsidRPr="00FE6EA3">
        <w:lastRenderedPageBreak/>
        <w:t xml:space="preserve">Для </w:t>
      </w:r>
      <w:proofErr w:type="spellStart"/>
      <w:r w:rsidRPr="00FE6EA3">
        <w:t>ESV</w:t>
      </w:r>
      <w:proofErr w:type="spellEnd"/>
      <w:r w:rsidRPr="00FE6EA3">
        <w:t xml:space="preserve">, работающих в полосе частот 14–14,5 ГГц, при любом указанном ниже </w:t>
      </w:r>
      <w:proofErr w:type="gramStart"/>
      <w:r w:rsidRPr="00FE6EA3">
        <w:t xml:space="preserve">угле </w:t>
      </w:r>
      <w:r w:rsidRPr="00FE6EA3">
        <w:rPr>
          <w:color w:val="000000"/>
          <w:szCs w:val="22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sym w:font="Symbol" w:char="F06A"/>
      </w:r>
      <w:r w:rsidRPr="00FE6EA3">
        <w:t xml:space="preserve"> от</w:t>
      </w:r>
      <w:proofErr w:type="gramEnd"/>
      <w:r w:rsidRPr="00FE6EA3">
        <w:t xml:space="preserve"> оси главного лепестка антенны земной станции максимальная </w:t>
      </w:r>
      <w:proofErr w:type="spellStart"/>
      <w:r w:rsidRPr="00FE6EA3">
        <w:t>э.и.и.м</w:t>
      </w:r>
      <w:proofErr w:type="spellEnd"/>
      <w:r w:rsidRPr="00FE6EA3">
        <w:t>. в любом направлении в пределах 3° от направления на геостационарную орбиту не должна превышать следующих значений:</w:t>
      </w:r>
    </w:p>
    <w:p w:rsidR="00622061" w:rsidRPr="00FE6EA3" w:rsidRDefault="00622061" w:rsidP="00622061"/>
    <w:p w:rsidR="00622061" w:rsidRPr="00FE6EA3" w:rsidRDefault="00622061" w:rsidP="00622061">
      <w:pPr>
        <w:pStyle w:val="Tabletitle"/>
      </w:pPr>
      <w:r w:rsidRPr="00FE6EA3">
        <w:t>14–14,5 ГГц</w:t>
      </w:r>
    </w:p>
    <w:tbl>
      <w:tblPr>
        <w:tblW w:w="6804" w:type="dxa"/>
        <w:jc w:val="center"/>
        <w:tblLayout w:type="fixed"/>
        <w:tblLook w:val="04A0" w:firstRow="1" w:lastRow="0" w:firstColumn="1" w:lastColumn="0" w:noHBand="0" w:noVBand="1"/>
      </w:tblPr>
      <w:tblGrid>
        <w:gridCol w:w="684"/>
        <w:gridCol w:w="423"/>
        <w:gridCol w:w="431"/>
        <w:gridCol w:w="420"/>
        <w:gridCol w:w="854"/>
        <w:gridCol w:w="3992"/>
      </w:tblGrid>
      <w:tr w:rsidR="00622061" w:rsidRPr="00FE6EA3" w:rsidTr="00CE3818">
        <w:trPr>
          <w:jc w:val="center"/>
        </w:trPr>
        <w:tc>
          <w:tcPr>
            <w:tcW w:w="2812" w:type="dxa"/>
            <w:gridSpan w:val="5"/>
            <w:vAlign w:val="center"/>
          </w:tcPr>
          <w:p w:rsidR="00622061" w:rsidRPr="00FE6EA3" w:rsidRDefault="00622061" w:rsidP="008265BC">
            <w:pPr>
              <w:pStyle w:val="Tabletext"/>
              <w:spacing w:before="80" w:after="80"/>
              <w:jc w:val="center"/>
              <w:rPr>
                <w:i/>
                <w:iCs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  <w:rPrChange w:id="254" w:author="Berdyeva, Elena" w:date="2015-04-01T01:18:00Z">
                  <w:rPr/>
                </w:rPrChange>
              </w:rPr>
            </w:pPr>
            <w:r w:rsidRPr="00FE6EA3">
              <w:rPr>
                <w:i/>
                <w:iCs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  <w:rPrChange w:id="255" w:author="Berdyeva, Elena" w:date="2015-04-01T01:18:00Z">
                  <w:rPr>
                    <w14:scene3d>
                      <w14:camera w14:prst="orthographicFront"/>
                      <w14:lightRig w14:rig="threePt" w14:dir="t">
                        <w14:rot w14:lat="0" w14:lon="0" w14:rev="0"/>
                      </w14:lightRig>
                    </w14:scene3d>
                  </w:rPr>
                </w:rPrChange>
              </w:rPr>
              <w:t>Угол отклонения от оси</w:t>
            </w:r>
          </w:p>
        </w:tc>
        <w:tc>
          <w:tcPr>
            <w:tcW w:w="3992" w:type="dxa"/>
            <w:vAlign w:val="center"/>
          </w:tcPr>
          <w:p w:rsidR="00622061" w:rsidRPr="00FE6EA3" w:rsidRDefault="00622061" w:rsidP="008265BC">
            <w:pPr>
              <w:pStyle w:val="Tabletext"/>
              <w:spacing w:before="80" w:after="80"/>
              <w:jc w:val="center"/>
              <w:rPr>
                <w:i/>
                <w:iCs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  <w:rPrChange w:id="256" w:author="Berdyeva, Elena" w:date="2015-04-01T01:18:00Z">
                  <w:rPr/>
                </w:rPrChange>
              </w:rPr>
            </w:pPr>
            <w:r w:rsidRPr="00FE6EA3">
              <w:rPr>
                <w:i/>
                <w:iCs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  <w:rPrChange w:id="257" w:author="Berdyeva, Elena" w:date="2015-04-01T01:18:00Z">
                  <w:rPr>
                    <w14:scene3d>
                      <w14:camera w14:prst="orthographicFront"/>
                      <w14:lightRig w14:rig="threePt" w14:dir="t">
                        <w14:rot w14:lat="0" w14:lon="0" w14:rev="0"/>
                      </w14:lightRig>
                    </w14:scene3d>
                  </w:rPr>
                </w:rPrChange>
              </w:rPr>
              <w:t xml:space="preserve">Максимальная </w:t>
            </w:r>
            <w:proofErr w:type="spellStart"/>
            <w:r w:rsidRPr="00FE6EA3">
              <w:rPr>
                <w:i/>
                <w:iCs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  <w:rPrChange w:id="258" w:author="Berdyeva, Elena" w:date="2015-04-01T01:18:00Z">
                  <w:rPr>
                    <w14:scene3d>
                      <w14:camera w14:prst="orthographicFront"/>
                      <w14:lightRig w14:rig="threePt" w14:dir="t">
                        <w14:rot w14:lat="0" w14:lon="0" w14:rev="0"/>
                      </w14:lightRig>
                    </w14:scene3d>
                  </w:rPr>
                </w:rPrChange>
              </w:rPr>
              <w:t>э.и.и.м</w:t>
            </w:r>
            <w:proofErr w:type="spellEnd"/>
            <w:r w:rsidRPr="00FE6EA3">
              <w:rPr>
                <w:i/>
                <w:iCs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  <w:rPrChange w:id="259" w:author="Berdyeva, Elena" w:date="2015-04-01T01:18:00Z">
                  <w:rPr>
                    <w14:scene3d>
                      <w14:camera w14:prst="orthographicFront"/>
                      <w14:lightRig w14:rig="threePt" w14:dir="t">
                        <w14:rot w14:lat="0" w14:lon="0" w14:rev="0"/>
                      </w14:lightRig>
                    </w14:scene3d>
                  </w:rPr>
                </w:rPrChange>
              </w:rPr>
              <w:t>. в полосе шириной 40 кГц</w:t>
            </w:r>
          </w:p>
        </w:tc>
      </w:tr>
      <w:tr w:rsidR="00622061" w:rsidRPr="00FE6EA3" w:rsidTr="00CE3818">
        <w:trPr>
          <w:jc w:val="center"/>
        </w:trPr>
        <w:tc>
          <w:tcPr>
            <w:tcW w:w="684" w:type="dxa"/>
          </w:tcPr>
          <w:p w:rsidR="00622061" w:rsidRPr="00FE6EA3" w:rsidRDefault="00622061" w:rsidP="00CE3818">
            <w:pPr>
              <w:pStyle w:val="Tabletext"/>
            </w:pPr>
            <w:r w:rsidRPr="00FE6EA3">
              <w:t>  2°</w:t>
            </w:r>
          </w:p>
        </w:tc>
        <w:tc>
          <w:tcPr>
            <w:tcW w:w="423" w:type="dxa"/>
          </w:tcPr>
          <w:p w:rsidR="00622061" w:rsidRPr="00FE6EA3" w:rsidRDefault="00622061" w:rsidP="00CE3818">
            <w:pPr>
              <w:pStyle w:val="Tabletext"/>
            </w:pPr>
            <w:r w:rsidRPr="00FE6EA3">
              <w:t>≤</w:t>
            </w:r>
          </w:p>
        </w:tc>
        <w:tc>
          <w:tcPr>
            <w:tcW w:w="431" w:type="dxa"/>
          </w:tcPr>
          <w:p w:rsidR="00622061" w:rsidRPr="00FE6EA3" w:rsidRDefault="00622061" w:rsidP="00CE3818">
            <w:pPr>
              <w:pStyle w:val="Tabletext"/>
            </w:pPr>
            <w:r w:rsidRPr="00FE6EA3">
              <w:t>φ</w:t>
            </w:r>
          </w:p>
        </w:tc>
        <w:tc>
          <w:tcPr>
            <w:tcW w:w="420" w:type="dxa"/>
          </w:tcPr>
          <w:p w:rsidR="00622061" w:rsidRPr="00FE6EA3" w:rsidRDefault="00622061" w:rsidP="00CE3818">
            <w:pPr>
              <w:pStyle w:val="Tabletext"/>
            </w:pPr>
            <w:r w:rsidRPr="00FE6EA3">
              <w:t>≤</w:t>
            </w:r>
          </w:p>
        </w:tc>
        <w:tc>
          <w:tcPr>
            <w:tcW w:w="854" w:type="dxa"/>
          </w:tcPr>
          <w:p w:rsidR="00622061" w:rsidRPr="00FE6EA3" w:rsidRDefault="00622061" w:rsidP="00CE3818">
            <w:pPr>
              <w:pStyle w:val="Tabletext"/>
            </w:pPr>
            <w:r w:rsidRPr="00FE6EA3">
              <w:t>    7°</w:t>
            </w:r>
          </w:p>
        </w:tc>
        <w:tc>
          <w:tcPr>
            <w:tcW w:w="3992" w:type="dxa"/>
          </w:tcPr>
          <w:p w:rsidR="00622061" w:rsidRPr="00FE6EA3" w:rsidRDefault="00622061" w:rsidP="00CE3818">
            <w:pPr>
              <w:pStyle w:val="Tabletext"/>
              <w:tabs>
                <w:tab w:val="clear" w:pos="284"/>
              </w:tabs>
            </w:pPr>
            <w:r w:rsidRPr="00FE6EA3">
              <w:t>(33 − 25 </w:t>
            </w:r>
            <w:proofErr w:type="spellStart"/>
            <w:proofErr w:type="gramStart"/>
            <w:r w:rsidRPr="00FE6EA3">
              <w:t>log</w:t>
            </w:r>
            <w:proofErr w:type="spellEnd"/>
            <w:r w:rsidRPr="00FE6EA3">
              <w:t>  φ</w:t>
            </w:r>
            <w:proofErr w:type="gramEnd"/>
            <w:r w:rsidRPr="00FE6EA3">
              <w:t>)   дБ(Вт/40 кГц)</w:t>
            </w:r>
          </w:p>
        </w:tc>
      </w:tr>
      <w:tr w:rsidR="00622061" w:rsidRPr="00FE6EA3" w:rsidTr="00CE3818">
        <w:trPr>
          <w:jc w:val="center"/>
        </w:trPr>
        <w:tc>
          <w:tcPr>
            <w:tcW w:w="684" w:type="dxa"/>
          </w:tcPr>
          <w:p w:rsidR="00622061" w:rsidRPr="00FE6EA3" w:rsidRDefault="00622061" w:rsidP="00CE3818">
            <w:pPr>
              <w:pStyle w:val="Tabletext"/>
            </w:pPr>
            <w:r w:rsidRPr="00FE6EA3">
              <w:t>  7°</w:t>
            </w:r>
          </w:p>
        </w:tc>
        <w:tc>
          <w:tcPr>
            <w:tcW w:w="423" w:type="dxa"/>
          </w:tcPr>
          <w:p w:rsidR="00622061" w:rsidRPr="00FE6EA3" w:rsidRDefault="00622061" w:rsidP="00CE3818">
            <w:pPr>
              <w:pStyle w:val="Tabletext"/>
            </w:pPr>
            <w:r w:rsidRPr="00FE6EA3">
              <w:t>&lt;</w:t>
            </w:r>
          </w:p>
        </w:tc>
        <w:tc>
          <w:tcPr>
            <w:tcW w:w="431" w:type="dxa"/>
          </w:tcPr>
          <w:p w:rsidR="00622061" w:rsidRPr="00FE6EA3" w:rsidRDefault="00622061" w:rsidP="00CE3818">
            <w:pPr>
              <w:pStyle w:val="Tabletext"/>
            </w:pPr>
            <w:r w:rsidRPr="00FE6EA3">
              <w:t>φ</w:t>
            </w:r>
          </w:p>
        </w:tc>
        <w:tc>
          <w:tcPr>
            <w:tcW w:w="420" w:type="dxa"/>
          </w:tcPr>
          <w:p w:rsidR="00622061" w:rsidRPr="00FE6EA3" w:rsidRDefault="00622061" w:rsidP="00CE3818">
            <w:pPr>
              <w:pStyle w:val="Tabletext"/>
            </w:pPr>
            <w:r w:rsidRPr="00FE6EA3">
              <w:t>≤</w:t>
            </w:r>
          </w:p>
        </w:tc>
        <w:tc>
          <w:tcPr>
            <w:tcW w:w="854" w:type="dxa"/>
          </w:tcPr>
          <w:p w:rsidR="00622061" w:rsidRPr="00FE6EA3" w:rsidRDefault="00622061" w:rsidP="00CE3818">
            <w:pPr>
              <w:pStyle w:val="Tabletext"/>
            </w:pPr>
            <w:r w:rsidRPr="00FE6EA3">
              <w:t>    9,2°</w:t>
            </w:r>
          </w:p>
        </w:tc>
        <w:tc>
          <w:tcPr>
            <w:tcW w:w="3992" w:type="dxa"/>
          </w:tcPr>
          <w:p w:rsidR="00622061" w:rsidRPr="00FE6EA3" w:rsidRDefault="00622061" w:rsidP="00CE3818">
            <w:pPr>
              <w:pStyle w:val="Tabletext"/>
              <w:tabs>
                <w:tab w:val="clear" w:pos="284"/>
              </w:tabs>
            </w:pPr>
            <w:r w:rsidRPr="00FE6EA3">
              <w:t xml:space="preserve">12   </w:t>
            </w:r>
            <w:proofErr w:type="gramStart"/>
            <w:r w:rsidRPr="00FE6EA3">
              <w:t>дБ(</w:t>
            </w:r>
            <w:proofErr w:type="gramEnd"/>
            <w:r w:rsidRPr="00FE6EA3">
              <w:t>Вт/40 кГц)</w:t>
            </w:r>
          </w:p>
        </w:tc>
      </w:tr>
      <w:tr w:rsidR="00622061" w:rsidRPr="00FE6EA3" w:rsidTr="00CE3818">
        <w:trPr>
          <w:jc w:val="center"/>
        </w:trPr>
        <w:tc>
          <w:tcPr>
            <w:tcW w:w="684" w:type="dxa"/>
          </w:tcPr>
          <w:p w:rsidR="00622061" w:rsidRPr="00FE6EA3" w:rsidRDefault="00622061" w:rsidP="00CE3818">
            <w:pPr>
              <w:pStyle w:val="Tabletext"/>
            </w:pPr>
            <w:r w:rsidRPr="00FE6EA3">
              <w:t>  9,2°</w:t>
            </w:r>
          </w:p>
        </w:tc>
        <w:tc>
          <w:tcPr>
            <w:tcW w:w="423" w:type="dxa"/>
          </w:tcPr>
          <w:p w:rsidR="00622061" w:rsidRPr="00FE6EA3" w:rsidRDefault="00622061" w:rsidP="00CE3818">
            <w:pPr>
              <w:pStyle w:val="Tabletext"/>
            </w:pPr>
            <w:r w:rsidRPr="00FE6EA3">
              <w:t>&lt;</w:t>
            </w:r>
          </w:p>
        </w:tc>
        <w:tc>
          <w:tcPr>
            <w:tcW w:w="431" w:type="dxa"/>
          </w:tcPr>
          <w:p w:rsidR="00622061" w:rsidRPr="00FE6EA3" w:rsidRDefault="00622061" w:rsidP="00CE3818">
            <w:pPr>
              <w:pStyle w:val="Tabletext"/>
            </w:pPr>
            <w:r w:rsidRPr="00FE6EA3">
              <w:t>φ</w:t>
            </w:r>
          </w:p>
        </w:tc>
        <w:tc>
          <w:tcPr>
            <w:tcW w:w="420" w:type="dxa"/>
          </w:tcPr>
          <w:p w:rsidR="00622061" w:rsidRPr="00FE6EA3" w:rsidRDefault="00622061" w:rsidP="00CE3818">
            <w:pPr>
              <w:pStyle w:val="Tabletext"/>
            </w:pPr>
            <w:r w:rsidRPr="00FE6EA3">
              <w:t>≤</w:t>
            </w:r>
          </w:p>
        </w:tc>
        <w:tc>
          <w:tcPr>
            <w:tcW w:w="854" w:type="dxa"/>
          </w:tcPr>
          <w:p w:rsidR="00622061" w:rsidRPr="00FE6EA3" w:rsidRDefault="00622061" w:rsidP="00CE3818">
            <w:pPr>
              <w:pStyle w:val="Tabletext"/>
            </w:pPr>
            <w:r w:rsidRPr="00FE6EA3">
              <w:t>  48°</w:t>
            </w:r>
          </w:p>
        </w:tc>
        <w:tc>
          <w:tcPr>
            <w:tcW w:w="3992" w:type="dxa"/>
          </w:tcPr>
          <w:p w:rsidR="00622061" w:rsidRPr="00FE6EA3" w:rsidRDefault="00622061" w:rsidP="00CE3818">
            <w:pPr>
              <w:pStyle w:val="Tabletext"/>
              <w:tabs>
                <w:tab w:val="clear" w:pos="284"/>
              </w:tabs>
            </w:pPr>
            <w:r w:rsidRPr="00FE6EA3">
              <w:t>(36 − 25 </w:t>
            </w:r>
            <w:proofErr w:type="spellStart"/>
            <w:r w:rsidRPr="00FE6EA3">
              <w:t>log</w:t>
            </w:r>
            <w:proofErr w:type="spellEnd"/>
            <w:r w:rsidRPr="00FE6EA3">
              <w:t> </w:t>
            </w:r>
            <w:proofErr w:type="gramStart"/>
            <w:r w:rsidRPr="00FE6EA3">
              <w:t xml:space="preserve">φ)   </w:t>
            </w:r>
            <w:proofErr w:type="gramEnd"/>
            <w:r w:rsidRPr="00FE6EA3">
              <w:t>дБ(Вт/40 кГц)</w:t>
            </w:r>
          </w:p>
        </w:tc>
      </w:tr>
      <w:tr w:rsidR="00622061" w:rsidRPr="00FE6EA3" w:rsidTr="00CE3818">
        <w:trPr>
          <w:jc w:val="center"/>
        </w:trPr>
        <w:tc>
          <w:tcPr>
            <w:tcW w:w="684" w:type="dxa"/>
          </w:tcPr>
          <w:p w:rsidR="00622061" w:rsidRPr="00FE6EA3" w:rsidRDefault="00622061" w:rsidP="00CE3818">
            <w:pPr>
              <w:pStyle w:val="Tabletext"/>
            </w:pPr>
            <w:r w:rsidRPr="00FE6EA3">
              <w:t>48°</w:t>
            </w:r>
          </w:p>
        </w:tc>
        <w:tc>
          <w:tcPr>
            <w:tcW w:w="423" w:type="dxa"/>
          </w:tcPr>
          <w:p w:rsidR="00622061" w:rsidRPr="00FE6EA3" w:rsidRDefault="00622061" w:rsidP="00CE3818">
            <w:pPr>
              <w:pStyle w:val="Tabletext"/>
            </w:pPr>
            <w:r w:rsidRPr="00FE6EA3">
              <w:t>&lt;</w:t>
            </w:r>
          </w:p>
        </w:tc>
        <w:tc>
          <w:tcPr>
            <w:tcW w:w="431" w:type="dxa"/>
          </w:tcPr>
          <w:p w:rsidR="00622061" w:rsidRPr="00FE6EA3" w:rsidRDefault="00622061" w:rsidP="00CE3818">
            <w:pPr>
              <w:pStyle w:val="Tabletext"/>
            </w:pPr>
            <w:r w:rsidRPr="00FE6EA3">
              <w:t>φ</w:t>
            </w:r>
          </w:p>
        </w:tc>
        <w:tc>
          <w:tcPr>
            <w:tcW w:w="420" w:type="dxa"/>
          </w:tcPr>
          <w:p w:rsidR="00622061" w:rsidRPr="00FE6EA3" w:rsidRDefault="00622061" w:rsidP="00CE3818">
            <w:pPr>
              <w:pStyle w:val="Tabletext"/>
            </w:pPr>
            <w:r w:rsidRPr="00FE6EA3">
              <w:t>≤</w:t>
            </w:r>
          </w:p>
        </w:tc>
        <w:tc>
          <w:tcPr>
            <w:tcW w:w="854" w:type="dxa"/>
          </w:tcPr>
          <w:p w:rsidR="00622061" w:rsidRPr="00FE6EA3" w:rsidRDefault="00622061" w:rsidP="00CE3818">
            <w:pPr>
              <w:pStyle w:val="Tabletext"/>
            </w:pPr>
            <w:r w:rsidRPr="00FE6EA3">
              <w:t>180°</w:t>
            </w:r>
          </w:p>
        </w:tc>
        <w:tc>
          <w:tcPr>
            <w:tcW w:w="3992" w:type="dxa"/>
          </w:tcPr>
          <w:p w:rsidR="00622061" w:rsidRPr="00FE6EA3" w:rsidRDefault="00622061" w:rsidP="00CE3818">
            <w:pPr>
              <w:pStyle w:val="Tabletext"/>
              <w:tabs>
                <w:tab w:val="clear" w:pos="284"/>
              </w:tabs>
            </w:pPr>
            <w:r w:rsidRPr="00FE6EA3">
              <w:t xml:space="preserve">−6   </w:t>
            </w:r>
            <w:proofErr w:type="gramStart"/>
            <w:r w:rsidRPr="00FE6EA3">
              <w:t>дБ(</w:t>
            </w:r>
            <w:proofErr w:type="gramEnd"/>
            <w:r w:rsidRPr="00FE6EA3">
              <w:t>Вт/40 кГц)</w:t>
            </w:r>
          </w:p>
        </w:tc>
      </w:tr>
    </w:tbl>
    <w:p w:rsidR="00D36CF5" w:rsidRPr="00FE6EA3" w:rsidRDefault="00171936" w:rsidP="00E14259">
      <w:pPr>
        <w:pStyle w:val="Reasons"/>
      </w:pPr>
      <w:proofErr w:type="gramStart"/>
      <w:r w:rsidRPr="00FE6EA3">
        <w:rPr>
          <w:b/>
          <w:bCs/>
        </w:rPr>
        <w:t>Основания</w:t>
      </w:r>
      <w:r w:rsidRPr="00FE6EA3">
        <w:t>:</w:t>
      </w:r>
      <w:r w:rsidRPr="00FE6EA3">
        <w:tab/>
      </w:r>
      <w:proofErr w:type="gramEnd"/>
      <w:r w:rsidR="00E14259" w:rsidRPr="00FE6EA3">
        <w:t xml:space="preserve">Включить в Резолюцию </w:t>
      </w:r>
      <w:r w:rsidR="00622061" w:rsidRPr="00FE6EA3">
        <w:t xml:space="preserve">902 </w:t>
      </w:r>
      <w:r w:rsidR="00E14259" w:rsidRPr="00FE6EA3">
        <w:t xml:space="preserve">результаты исследований, проведенных в соответствии с </w:t>
      </w:r>
      <w:r w:rsidR="009C4E0F" w:rsidRPr="00FE6EA3">
        <w:t>пункт</w:t>
      </w:r>
      <w:r w:rsidR="00E14259" w:rsidRPr="00FE6EA3">
        <w:t>ом</w:t>
      </w:r>
      <w:r w:rsidR="009C4E0F" w:rsidRPr="00FE6EA3">
        <w:t> </w:t>
      </w:r>
      <w:r w:rsidR="00622061" w:rsidRPr="00FE6EA3">
        <w:t>1.8</w:t>
      </w:r>
      <w:r w:rsidR="009C4E0F" w:rsidRPr="00FE6EA3">
        <w:t xml:space="preserve"> повестки дня </w:t>
      </w:r>
      <w:proofErr w:type="spellStart"/>
      <w:r w:rsidR="009C4E0F" w:rsidRPr="00FE6EA3">
        <w:t>ВКР</w:t>
      </w:r>
      <w:proofErr w:type="spellEnd"/>
      <w:r w:rsidR="009C4E0F" w:rsidRPr="00FE6EA3">
        <w:t>-15</w:t>
      </w:r>
      <w:r w:rsidR="00622061" w:rsidRPr="00FE6EA3">
        <w:t xml:space="preserve">, </w:t>
      </w:r>
      <w:r w:rsidR="00E14259" w:rsidRPr="00FE6EA3">
        <w:t xml:space="preserve">которые согласуются с </w:t>
      </w:r>
      <w:r w:rsidR="009C4E0F" w:rsidRPr="00FE6EA3">
        <w:t>методом</w:t>
      </w:r>
      <w:r w:rsidR="00622061" w:rsidRPr="00FE6EA3">
        <w:t xml:space="preserve"> C </w:t>
      </w:r>
      <w:r w:rsidR="009C4E0F" w:rsidRPr="00FE6EA3">
        <w:t xml:space="preserve">Отчета </w:t>
      </w:r>
      <w:proofErr w:type="spellStart"/>
      <w:r w:rsidR="009C4E0F" w:rsidRPr="00FE6EA3">
        <w:t>ПСК</w:t>
      </w:r>
      <w:proofErr w:type="spellEnd"/>
      <w:r w:rsidR="00622061" w:rsidRPr="00FE6EA3">
        <w:t xml:space="preserve"> </w:t>
      </w:r>
      <w:r w:rsidR="00E14259" w:rsidRPr="00FE6EA3">
        <w:t xml:space="preserve">и которые содержатся в Отчете </w:t>
      </w:r>
      <w:r w:rsidR="009C4E0F" w:rsidRPr="00FE6EA3">
        <w:t>МСЭ</w:t>
      </w:r>
      <w:r w:rsidR="00622061" w:rsidRPr="00FE6EA3">
        <w:t xml:space="preserve">-R </w:t>
      </w:r>
      <w:proofErr w:type="spellStart"/>
      <w:r w:rsidR="00622061" w:rsidRPr="00FE6EA3">
        <w:t>S.2363</w:t>
      </w:r>
      <w:proofErr w:type="spellEnd"/>
      <w:r w:rsidR="00622061" w:rsidRPr="00FE6EA3">
        <w:t>-0 (2015</w:t>
      </w:r>
      <w:r w:rsidR="00E14259" w:rsidRPr="00FE6EA3">
        <w:t xml:space="preserve"> г.</w:t>
      </w:r>
      <w:r w:rsidR="00622061" w:rsidRPr="00FE6EA3">
        <w:t>).</w:t>
      </w:r>
    </w:p>
    <w:p w:rsidR="00D36CF5" w:rsidRPr="00FE6EA3" w:rsidRDefault="00171936">
      <w:pPr>
        <w:pStyle w:val="Proposal"/>
      </w:pPr>
      <w:proofErr w:type="spellStart"/>
      <w:r w:rsidRPr="00FE6EA3">
        <w:t>SUP</w:t>
      </w:r>
      <w:proofErr w:type="spellEnd"/>
      <w:r w:rsidRPr="00FE6EA3">
        <w:tab/>
      </w:r>
      <w:proofErr w:type="spellStart"/>
      <w:r w:rsidRPr="00FE6EA3">
        <w:t>USA</w:t>
      </w:r>
      <w:proofErr w:type="spellEnd"/>
      <w:r w:rsidRPr="00FE6EA3">
        <w:t>/</w:t>
      </w:r>
      <w:proofErr w:type="spellStart"/>
      <w:r w:rsidRPr="00FE6EA3">
        <w:t>6A8</w:t>
      </w:r>
      <w:proofErr w:type="spellEnd"/>
      <w:r w:rsidRPr="00FE6EA3">
        <w:t>/2</w:t>
      </w:r>
    </w:p>
    <w:p w:rsidR="00CE3818" w:rsidRPr="00FE6EA3" w:rsidRDefault="00171936" w:rsidP="00CE3818">
      <w:pPr>
        <w:pStyle w:val="ResNo"/>
      </w:pPr>
      <w:r w:rsidRPr="00FE6EA3">
        <w:t xml:space="preserve">РЕЗОЛЮЦИЯ </w:t>
      </w:r>
      <w:r w:rsidRPr="00FE6EA3">
        <w:rPr>
          <w:rStyle w:val="href"/>
        </w:rPr>
        <w:t>909</w:t>
      </w:r>
      <w:r w:rsidRPr="00FE6EA3">
        <w:t xml:space="preserve"> (</w:t>
      </w:r>
      <w:proofErr w:type="spellStart"/>
      <w:r w:rsidRPr="00FE6EA3">
        <w:t>ВКР</w:t>
      </w:r>
      <w:proofErr w:type="spellEnd"/>
      <w:r w:rsidRPr="00FE6EA3">
        <w:t>-12)</w:t>
      </w:r>
    </w:p>
    <w:p w:rsidR="00CE3818" w:rsidRPr="00FE6EA3" w:rsidRDefault="00171936" w:rsidP="00CE3818">
      <w:pPr>
        <w:pStyle w:val="Restitle"/>
      </w:pPr>
      <w:bookmarkStart w:id="260" w:name="_Toc329089776"/>
      <w:bookmarkEnd w:id="260"/>
      <w:r w:rsidRPr="00FE6EA3">
        <w:t xml:space="preserve">Положения, относящиеся к земным станциям, которые размещаются </w:t>
      </w:r>
      <w:r w:rsidRPr="00FE6EA3">
        <w:br/>
        <w:t xml:space="preserve">на борту судов и работают в сетях фиксированной спутниковой службы </w:t>
      </w:r>
      <w:r w:rsidRPr="00FE6EA3">
        <w:br/>
        <w:t>в полосах линий вверх 5925−6425 МГц и 14−14,5 ГГц</w:t>
      </w:r>
    </w:p>
    <w:p w:rsidR="00D36CF5" w:rsidRPr="00FE6EA3" w:rsidRDefault="00171936" w:rsidP="00E14259">
      <w:pPr>
        <w:pStyle w:val="Reasons"/>
      </w:pPr>
      <w:proofErr w:type="gramStart"/>
      <w:r w:rsidRPr="00FE6EA3">
        <w:rPr>
          <w:b/>
          <w:bCs/>
        </w:rPr>
        <w:t>Основания</w:t>
      </w:r>
      <w:r w:rsidRPr="00FE6EA3">
        <w:t>:</w:t>
      </w:r>
      <w:r w:rsidR="00622061" w:rsidRPr="00FE6EA3">
        <w:tab/>
      </w:r>
      <w:proofErr w:type="gramEnd"/>
      <w:r w:rsidR="00E14259" w:rsidRPr="00FE6EA3">
        <w:t xml:space="preserve">Требуемые исследования по данному пункту повестки </w:t>
      </w:r>
      <w:bookmarkStart w:id="261" w:name="_GoBack"/>
      <w:bookmarkEnd w:id="261"/>
      <w:r w:rsidR="00E14259" w:rsidRPr="00FE6EA3">
        <w:t>дня завершены; никакой дополнительной работы проводить не нужно</w:t>
      </w:r>
      <w:r w:rsidR="00622061" w:rsidRPr="00FE6EA3">
        <w:t>.</w:t>
      </w:r>
    </w:p>
    <w:p w:rsidR="00622061" w:rsidRPr="00FE6EA3" w:rsidRDefault="00622061" w:rsidP="00622061">
      <w:pPr>
        <w:spacing w:before="720"/>
        <w:jc w:val="center"/>
      </w:pPr>
      <w:r w:rsidRPr="00FE6EA3">
        <w:t>______________</w:t>
      </w:r>
    </w:p>
    <w:sectPr w:rsidR="00622061" w:rsidRPr="00FE6EA3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88F" w:rsidRDefault="00B4588F">
      <w:r>
        <w:separator/>
      </w:r>
    </w:p>
  </w:endnote>
  <w:endnote w:type="continuationSeparator" w:id="0">
    <w:p w:rsidR="00B4588F" w:rsidRDefault="00B4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 Cy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818" w:rsidRDefault="00CE381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CE3818" w:rsidRPr="007B3881" w:rsidRDefault="00CE3818">
    <w:pPr>
      <w:ind w:right="360"/>
      <w:rPr>
        <w:lang w:val="en-US"/>
      </w:rPr>
    </w:pPr>
    <w:r>
      <w:fldChar w:fldCharType="begin"/>
    </w:r>
    <w:r w:rsidRPr="007B3881">
      <w:rPr>
        <w:lang w:val="en-US"/>
      </w:rPr>
      <w:instrText xml:space="preserve"> FILENAME \p  \* MERGEFORMAT </w:instrText>
    </w:r>
    <w:r>
      <w:fldChar w:fldCharType="separate"/>
    </w:r>
    <w:r w:rsidR="00504BA4">
      <w:rPr>
        <w:noProof/>
        <w:lang w:val="en-US"/>
      </w:rPr>
      <w:t>P:\RUS\ITU-R\CONF-R\CMR15\000\006ADD08R.docx</w:t>
    </w:r>
    <w:r>
      <w:fldChar w:fldCharType="end"/>
    </w:r>
    <w:r w:rsidRPr="007B388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04BA4">
      <w:rPr>
        <w:noProof/>
      </w:rPr>
      <w:t>22.10.15</w:t>
    </w:r>
    <w:r>
      <w:fldChar w:fldCharType="end"/>
    </w:r>
    <w:r w:rsidRPr="007B388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04BA4">
      <w:rPr>
        <w:noProof/>
      </w:rPr>
      <w:t>22.10.15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818" w:rsidRDefault="00CE3818" w:rsidP="00DE2EBA">
    <w:pPr>
      <w:pStyle w:val="Footer"/>
    </w:pPr>
    <w:r>
      <w:fldChar w:fldCharType="begin"/>
    </w:r>
    <w:r w:rsidRPr="007B3881">
      <w:rPr>
        <w:lang w:val="en-US"/>
      </w:rPr>
      <w:instrText xml:space="preserve"> FILENAME \p  \* MERGEFORMAT </w:instrText>
    </w:r>
    <w:r>
      <w:fldChar w:fldCharType="separate"/>
    </w:r>
    <w:r w:rsidR="00504BA4">
      <w:rPr>
        <w:lang w:val="en-US"/>
      </w:rPr>
      <w:t>P:\RUS\ITU-R\CONF-R\CMR15\000\006ADD08R.docx</w:t>
    </w:r>
    <w:r>
      <w:fldChar w:fldCharType="end"/>
    </w:r>
    <w:r w:rsidRPr="007B3881">
      <w:rPr>
        <w:lang w:val="en-US"/>
      </w:rPr>
      <w:t xml:space="preserve"> (387917)</w:t>
    </w:r>
    <w:r w:rsidRPr="007B388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04BA4">
      <w:t>22.10.15</w:t>
    </w:r>
    <w:r>
      <w:fldChar w:fldCharType="end"/>
    </w:r>
    <w:r w:rsidRPr="007B388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04BA4">
      <w:t>22.10.15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818" w:rsidRPr="007B3881" w:rsidRDefault="00CE3818" w:rsidP="00DE2EBA">
    <w:pPr>
      <w:pStyle w:val="Footer"/>
      <w:rPr>
        <w:lang w:val="en-US"/>
      </w:rPr>
    </w:pPr>
    <w:r>
      <w:fldChar w:fldCharType="begin"/>
    </w:r>
    <w:r w:rsidRPr="007B3881">
      <w:rPr>
        <w:lang w:val="en-US"/>
      </w:rPr>
      <w:instrText xml:space="preserve"> FILENAME \p  \* MERGEFORMAT </w:instrText>
    </w:r>
    <w:r>
      <w:fldChar w:fldCharType="separate"/>
    </w:r>
    <w:r w:rsidR="00504BA4">
      <w:rPr>
        <w:lang w:val="en-US"/>
      </w:rPr>
      <w:t>P:\RUS\ITU-R\CONF-R\CMR15\000\006ADD08R.docx</w:t>
    </w:r>
    <w:r>
      <w:fldChar w:fldCharType="end"/>
    </w:r>
    <w:r w:rsidRPr="007B3881">
      <w:rPr>
        <w:lang w:val="en-US"/>
      </w:rPr>
      <w:t xml:space="preserve"> (387917)</w:t>
    </w:r>
    <w:r w:rsidRPr="007B388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04BA4">
      <w:t>22.10.15</w:t>
    </w:r>
    <w:r>
      <w:fldChar w:fldCharType="end"/>
    </w:r>
    <w:r w:rsidRPr="007B388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04BA4">
      <w:t>22.10.15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88F" w:rsidRDefault="00B4588F">
      <w:r>
        <w:rPr>
          <w:b/>
        </w:rPr>
        <w:t>_______________</w:t>
      </w:r>
    </w:p>
  </w:footnote>
  <w:footnote w:type="continuationSeparator" w:id="0">
    <w:p w:rsidR="00B4588F" w:rsidRDefault="00B45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818" w:rsidRPr="00434A7C" w:rsidRDefault="00CE3818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04BA4">
      <w:rPr>
        <w:noProof/>
      </w:rPr>
      <w:t>7</w:t>
    </w:r>
    <w:r>
      <w:fldChar w:fldCharType="end"/>
    </w:r>
  </w:p>
  <w:p w:rsidR="00CE3818" w:rsidRDefault="00CE3818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/6(Add.8)-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rokha, Vladimir">
    <w15:presenceInfo w15:providerId="AD" w15:userId="S-1-5-21-8740799-900759487-1415713722-16977"/>
  </w15:person>
  <w15:person w15:author="Komissarova, Olga">
    <w15:presenceInfo w15:providerId="AD" w15:userId="S-1-5-21-8740799-900759487-1415713722-15268"/>
  </w15:person>
  <w15:person w15:author="Berdyeva, Elena">
    <w15:presenceInfo w15:providerId="AD" w15:userId="S-1-5-21-8740799-900759487-1415713722-19661"/>
  </w15:person>
  <w15:person w15:author="Miliaeva, Olga">
    <w15:presenceInfo w15:providerId="AD" w15:userId="S-1-5-21-8740799-900759487-1415713722-16341"/>
  </w15:person>
  <w15:person w15:author="Antipina, Nadezda">
    <w15:presenceInfo w15:providerId="AD" w15:userId="S-1-5-21-8740799-900759487-1415713722-14333"/>
  </w15:person>
  <w15:person w15:author="Maloletkova, Svetlana">
    <w15:presenceInfo w15:providerId="AD" w15:userId="S-1-5-21-8740799-900759487-1415713722-143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453F1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55C07"/>
    <w:rsid w:val="00171936"/>
    <w:rsid w:val="001A5585"/>
    <w:rsid w:val="001E5FB4"/>
    <w:rsid w:val="00202CA0"/>
    <w:rsid w:val="00230582"/>
    <w:rsid w:val="002414DB"/>
    <w:rsid w:val="002449AA"/>
    <w:rsid w:val="00245A1F"/>
    <w:rsid w:val="00277813"/>
    <w:rsid w:val="00290C74"/>
    <w:rsid w:val="002A2D3F"/>
    <w:rsid w:val="002B1186"/>
    <w:rsid w:val="00300F84"/>
    <w:rsid w:val="0033219D"/>
    <w:rsid w:val="003423A0"/>
    <w:rsid w:val="00344EB8"/>
    <w:rsid w:val="00346BEC"/>
    <w:rsid w:val="003C583C"/>
    <w:rsid w:val="003D75D2"/>
    <w:rsid w:val="003F0078"/>
    <w:rsid w:val="00434A7C"/>
    <w:rsid w:val="0045143A"/>
    <w:rsid w:val="0045588F"/>
    <w:rsid w:val="004A58F4"/>
    <w:rsid w:val="004B716F"/>
    <w:rsid w:val="004C47ED"/>
    <w:rsid w:val="004F3B0D"/>
    <w:rsid w:val="00504BA4"/>
    <w:rsid w:val="0051315E"/>
    <w:rsid w:val="00514E1F"/>
    <w:rsid w:val="005305D5"/>
    <w:rsid w:val="005334A0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22061"/>
    <w:rsid w:val="00657DE0"/>
    <w:rsid w:val="00692C06"/>
    <w:rsid w:val="006A6E9B"/>
    <w:rsid w:val="006C714F"/>
    <w:rsid w:val="006D3DF1"/>
    <w:rsid w:val="00763F4F"/>
    <w:rsid w:val="00775720"/>
    <w:rsid w:val="007917AE"/>
    <w:rsid w:val="007A08B5"/>
    <w:rsid w:val="007B3881"/>
    <w:rsid w:val="00811633"/>
    <w:rsid w:val="00812452"/>
    <w:rsid w:val="00815749"/>
    <w:rsid w:val="008265BC"/>
    <w:rsid w:val="008471EA"/>
    <w:rsid w:val="00872FC8"/>
    <w:rsid w:val="008B43F2"/>
    <w:rsid w:val="008C3257"/>
    <w:rsid w:val="008E2115"/>
    <w:rsid w:val="00906E55"/>
    <w:rsid w:val="009119CC"/>
    <w:rsid w:val="0091337A"/>
    <w:rsid w:val="00914534"/>
    <w:rsid w:val="00917C0A"/>
    <w:rsid w:val="00941A02"/>
    <w:rsid w:val="009B5CC2"/>
    <w:rsid w:val="009C4E0F"/>
    <w:rsid w:val="009E2911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D0538"/>
    <w:rsid w:val="00AD3A02"/>
    <w:rsid w:val="00B24AC2"/>
    <w:rsid w:val="00B4588F"/>
    <w:rsid w:val="00B468A6"/>
    <w:rsid w:val="00B75113"/>
    <w:rsid w:val="00B93F92"/>
    <w:rsid w:val="00BA13A4"/>
    <w:rsid w:val="00BA1AA1"/>
    <w:rsid w:val="00BA35DC"/>
    <w:rsid w:val="00BA50F0"/>
    <w:rsid w:val="00BC5313"/>
    <w:rsid w:val="00C20466"/>
    <w:rsid w:val="00C266F4"/>
    <w:rsid w:val="00C324A8"/>
    <w:rsid w:val="00C56E7A"/>
    <w:rsid w:val="00C779CE"/>
    <w:rsid w:val="00CA5953"/>
    <w:rsid w:val="00CC47C6"/>
    <w:rsid w:val="00CC4DE6"/>
    <w:rsid w:val="00CE3818"/>
    <w:rsid w:val="00CE5E47"/>
    <w:rsid w:val="00CF020F"/>
    <w:rsid w:val="00D36CF5"/>
    <w:rsid w:val="00D53715"/>
    <w:rsid w:val="00D67F82"/>
    <w:rsid w:val="00DE2EBA"/>
    <w:rsid w:val="00DE6414"/>
    <w:rsid w:val="00E14259"/>
    <w:rsid w:val="00E2253F"/>
    <w:rsid w:val="00E335B3"/>
    <w:rsid w:val="00E41FD0"/>
    <w:rsid w:val="00E43E99"/>
    <w:rsid w:val="00E5155F"/>
    <w:rsid w:val="00E65919"/>
    <w:rsid w:val="00E976C1"/>
    <w:rsid w:val="00EC3F7B"/>
    <w:rsid w:val="00EE6680"/>
    <w:rsid w:val="00F21A03"/>
    <w:rsid w:val="00F65C19"/>
    <w:rsid w:val="00F761D2"/>
    <w:rsid w:val="00F97203"/>
    <w:rsid w:val="00FC63FD"/>
    <w:rsid w:val="00FD18DB"/>
    <w:rsid w:val="00FD51E3"/>
    <w:rsid w:val="00FE344F"/>
    <w:rsid w:val="00FE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2C601074-D30B-4173-823E-C35BF3312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18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qFormat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link w:val="TablelegendChar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character" w:customStyle="1" w:styleId="TablelegendChar">
    <w:name w:val="Table_legend Char"/>
    <w:basedOn w:val="TabletextChar"/>
    <w:link w:val="Tablelegend"/>
    <w:rsid w:val="00622061"/>
    <w:rPr>
      <w:rFonts w:ascii="Times New Roman" w:hAnsi="Times New Roman"/>
      <w:sz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R15-WRC15-C-0006!A8!MSW-R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454E69-D266-4E27-A46C-0F343E6D9C94}">
  <ds:schemaRefs>
    <ds:schemaRef ds:uri="http://purl.org/dc/dcmitype/"/>
    <ds:schemaRef ds:uri="http://purl.org/dc/terms/"/>
    <ds:schemaRef ds:uri="http://purl.org/dc/elements/1.1/"/>
    <ds:schemaRef ds:uri="996b2e75-67fd-4955-a3b0-5ab9934cb50b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32a1a8c5-2265-4ebc-b7a0-2071e2c5c9bb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2381</Words>
  <Characters>14736</Characters>
  <Application>Microsoft Office Word</Application>
  <DocSecurity>0</DocSecurity>
  <Lines>379</Lines>
  <Paragraphs>209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R15-WRC15-C-0006!A8!MSW-R</vt:lpstr>
    </vt:vector>
  </TitlesOfParts>
  <Manager>General Secretariat - Pool</Manager>
  <Company>International Telecommunication Union (ITU)</Company>
  <LinksUpToDate>false</LinksUpToDate>
  <CharactersWithSpaces>16954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R15-WRC15-C-0006!A8!MSW-R</dc:title>
  <dc:subject>World Radiocommunication Conference - 2015</dc:subject>
  <dc:creator>Documents Proposals Manager (DPM)</dc:creator>
  <cp:keywords>DPM_v5.2015.10.15_prod</cp:keywords>
  <dc:description/>
  <cp:lastModifiedBy>Antipina, Nadezda</cp:lastModifiedBy>
  <cp:revision>6</cp:revision>
  <cp:lastPrinted>2015-10-22T12:56:00Z</cp:lastPrinted>
  <dcterms:created xsi:type="dcterms:W3CDTF">2015-10-22T08:54:00Z</dcterms:created>
  <dcterms:modified xsi:type="dcterms:W3CDTF">2015-10-22T12:56:00Z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