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43435" w:rsidTr="0050008E">
        <w:trPr>
          <w:cantSplit/>
        </w:trPr>
        <w:tc>
          <w:tcPr>
            <w:tcW w:w="6911" w:type="dxa"/>
          </w:tcPr>
          <w:p w:rsidR="0090121B" w:rsidRPr="00743435" w:rsidRDefault="005D46FB" w:rsidP="008824A2">
            <w:pPr>
              <w:spacing w:before="400" w:after="48"/>
              <w:rPr>
                <w:rFonts w:ascii="Verdana" w:hAnsi="Verdana"/>
                <w:position w:val="6"/>
              </w:rPr>
            </w:pPr>
            <w:r w:rsidRPr="00743435">
              <w:rPr>
                <w:rFonts w:ascii="Verdana" w:hAnsi="Verdana" w:cs="Times"/>
                <w:b/>
                <w:position w:val="6"/>
                <w:sz w:val="20"/>
              </w:rPr>
              <w:t>Conferencia Mundial de Radiocomunicaciones (CMR-15)</w:t>
            </w:r>
            <w:r w:rsidRPr="00743435">
              <w:rPr>
                <w:rFonts w:ascii="Verdana" w:hAnsi="Verdana" w:cs="Times"/>
                <w:b/>
                <w:position w:val="6"/>
                <w:sz w:val="20"/>
              </w:rPr>
              <w:br/>
            </w:r>
            <w:r w:rsidRPr="00743435">
              <w:rPr>
                <w:rFonts w:ascii="Verdana" w:hAnsi="Verdana"/>
                <w:b/>
                <w:bCs/>
                <w:position w:val="6"/>
                <w:sz w:val="18"/>
                <w:szCs w:val="18"/>
              </w:rPr>
              <w:t>Ginebra, 2-27 de noviembre de 2015</w:t>
            </w:r>
          </w:p>
        </w:tc>
        <w:tc>
          <w:tcPr>
            <w:tcW w:w="3120" w:type="dxa"/>
          </w:tcPr>
          <w:p w:rsidR="0090121B" w:rsidRPr="00743435" w:rsidRDefault="00CE7431" w:rsidP="008824A2">
            <w:pPr>
              <w:spacing w:before="0"/>
              <w:jc w:val="right"/>
            </w:pPr>
            <w:bookmarkStart w:id="0" w:name="ditulogo"/>
            <w:bookmarkEnd w:id="0"/>
            <w:r w:rsidRPr="00743435">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743435" w:rsidTr="0050008E">
        <w:trPr>
          <w:cantSplit/>
        </w:trPr>
        <w:tc>
          <w:tcPr>
            <w:tcW w:w="6911" w:type="dxa"/>
            <w:tcBorders>
              <w:bottom w:val="single" w:sz="12" w:space="0" w:color="auto"/>
            </w:tcBorders>
          </w:tcPr>
          <w:p w:rsidR="0090121B" w:rsidRPr="00743435" w:rsidRDefault="00CE7431" w:rsidP="008824A2">
            <w:pPr>
              <w:spacing w:before="0" w:after="48"/>
              <w:rPr>
                <w:b/>
                <w:smallCaps/>
                <w:szCs w:val="24"/>
              </w:rPr>
            </w:pPr>
            <w:bookmarkStart w:id="1" w:name="dhead"/>
            <w:r w:rsidRPr="00743435">
              <w:rPr>
                <w:rFonts w:ascii="Verdana" w:hAnsi="Verdana"/>
                <w:b/>
                <w:smallCaps/>
                <w:sz w:val="20"/>
              </w:rPr>
              <w:t>UNIÓN INTERNACIONAL DE TELECOMUNICACIONES</w:t>
            </w:r>
          </w:p>
        </w:tc>
        <w:tc>
          <w:tcPr>
            <w:tcW w:w="3120" w:type="dxa"/>
            <w:tcBorders>
              <w:bottom w:val="single" w:sz="12" w:space="0" w:color="auto"/>
            </w:tcBorders>
          </w:tcPr>
          <w:p w:rsidR="0090121B" w:rsidRPr="00743435" w:rsidRDefault="0090121B" w:rsidP="008824A2">
            <w:pPr>
              <w:spacing w:before="0"/>
              <w:rPr>
                <w:rFonts w:ascii="Verdana" w:hAnsi="Verdana"/>
                <w:szCs w:val="24"/>
              </w:rPr>
            </w:pPr>
          </w:p>
        </w:tc>
      </w:tr>
      <w:tr w:rsidR="0090121B" w:rsidRPr="00743435" w:rsidTr="0090121B">
        <w:trPr>
          <w:cantSplit/>
        </w:trPr>
        <w:tc>
          <w:tcPr>
            <w:tcW w:w="6911" w:type="dxa"/>
            <w:tcBorders>
              <w:top w:val="single" w:sz="12" w:space="0" w:color="auto"/>
            </w:tcBorders>
          </w:tcPr>
          <w:p w:rsidR="0090121B" w:rsidRPr="00743435" w:rsidRDefault="0090121B" w:rsidP="008824A2">
            <w:pPr>
              <w:spacing w:before="0" w:after="48"/>
              <w:rPr>
                <w:rFonts w:ascii="Verdana" w:hAnsi="Verdana"/>
                <w:b/>
                <w:smallCaps/>
                <w:sz w:val="20"/>
              </w:rPr>
            </w:pPr>
          </w:p>
        </w:tc>
        <w:tc>
          <w:tcPr>
            <w:tcW w:w="3120" w:type="dxa"/>
            <w:tcBorders>
              <w:top w:val="single" w:sz="12" w:space="0" w:color="auto"/>
            </w:tcBorders>
          </w:tcPr>
          <w:p w:rsidR="0090121B" w:rsidRPr="00743435" w:rsidRDefault="0090121B" w:rsidP="008824A2">
            <w:pPr>
              <w:spacing w:before="0"/>
              <w:rPr>
                <w:rFonts w:ascii="Verdana" w:hAnsi="Verdana"/>
                <w:sz w:val="20"/>
              </w:rPr>
            </w:pPr>
          </w:p>
        </w:tc>
      </w:tr>
      <w:tr w:rsidR="0090121B" w:rsidRPr="00743435" w:rsidTr="0090121B">
        <w:trPr>
          <w:cantSplit/>
        </w:trPr>
        <w:tc>
          <w:tcPr>
            <w:tcW w:w="6911" w:type="dxa"/>
            <w:shd w:val="clear" w:color="auto" w:fill="auto"/>
          </w:tcPr>
          <w:p w:rsidR="0090121B" w:rsidRPr="00743435" w:rsidRDefault="00AE658F" w:rsidP="008824A2">
            <w:pPr>
              <w:spacing w:before="0"/>
              <w:rPr>
                <w:rFonts w:ascii="Verdana" w:hAnsi="Verdana"/>
                <w:b/>
                <w:sz w:val="20"/>
              </w:rPr>
            </w:pPr>
            <w:r w:rsidRPr="00743435">
              <w:rPr>
                <w:rFonts w:ascii="Verdana" w:hAnsi="Verdana"/>
                <w:b/>
                <w:sz w:val="20"/>
              </w:rPr>
              <w:t>SESIÓN PLENARIA</w:t>
            </w:r>
          </w:p>
        </w:tc>
        <w:tc>
          <w:tcPr>
            <w:tcW w:w="3120" w:type="dxa"/>
            <w:shd w:val="clear" w:color="auto" w:fill="auto"/>
          </w:tcPr>
          <w:p w:rsidR="0090121B" w:rsidRPr="00743435" w:rsidRDefault="00AE658F" w:rsidP="008824A2">
            <w:pPr>
              <w:spacing w:before="0"/>
              <w:rPr>
                <w:rFonts w:ascii="Verdana" w:hAnsi="Verdana"/>
                <w:sz w:val="20"/>
              </w:rPr>
            </w:pPr>
            <w:r w:rsidRPr="00743435">
              <w:rPr>
                <w:rFonts w:ascii="Verdana" w:eastAsia="SimSun" w:hAnsi="Verdana" w:cs="Traditional Arabic"/>
                <w:b/>
                <w:sz w:val="20"/>
              </w:rPr>
              <w:t>Addéndum 24 al</w:t>
            </w:r>
            <w:r w:rsidRPr="00743435">
              <w:rPr>
                <w:rFonts w:ascii="Verdana" w:eastAsia="SimSun" w:hAnsi="Verdana" w:cs="Traditional Arabic"/>
                <w:b/>
                <w:sz w:val="20"/>
              </w:rPr>
              <w:br/>
              <w:t>Documento 6</w:t>
            </w:r>
            <w:r w:rsidR="0090121B" w:rsidRPr="00743435">
              <w:rPr>
                <w:rFonts w:ascii="Verdana" w:hAnsi="Verdana"/>
                <w:b/>
                <w:sz w:val="20"/>
              </w:rPr>
              <w:t>-</w:t>
            </w:r>
            <w:r w:rsidRPr="00743435">
              <w:rPr>
                <w:rFonts w:ascii="Verdana" w:hAnsi="Verdana"/>
                <w:b/>
                <w:sz w:val="20"/>
              </w:rPr>
              <w:t>S</w:t>
            </w:r>
          </w:p>
        </w:tc>
      </w:tr>
      <w:bookmarkEnd w:id="1"/>
      <w:tr w:rsidR="000A5B9A" w:rsidRPr="00743435" w:rsidTr="0090121B">
        <w:trPr>
          <w:cantSplit/>
        </w:trPr>
        <w:tc>
          <w:tcPr>
            <w:tcW w:w="6911" w:type="dxa"/>
            <w:shd w:val="clear" w:color="auto" w:fill="auto"/>
          </w:tcPr>
          <w:p w:rsidR="000A5B9A" w:rsidRPr="00743435" w:rsidRDefault="000A5B9A" w:rsidP="008824A2">
            <w:pPr>
              <w:spacing w:before="0" w:after="48"/>
              <w:rPr>
                <w:rFonts w:ascii="Verdana" w:hAnsi="Verdana"/>
                <w:b/>
                <w:smallCaps/>
                <w:sz w:val="20"/>
              </w:rPr>
            </w:pPr>
          </w:p>
        </w:tc>
        <w:tc>
          <w:tcPr>
            <w:tcW w:w="3120" w:type="dxa"/>
            <w:shd w:val="clear" w:color="auto" w:fill="auto"/>
          </w:tcPr>
          <w:p w:rsidR="000A5B9A" w:rsidRPr="00743435" w:rsidRDefault="000A5B9A" w:rsidP="008824A2">
            <w:pPr>
              <w:spacing w:before="0"/>
              <w:rPr>
                <w:rFonts w:ascii="Verdana" w:hAnsi="Verdana"/>
                <w:b/>
                <w:sz w:val="20"/>
              </w:rPr>
            </w:pPr>
            <w:r w:rsidRPr="00743435">
              <w:rPr>
                <w:rFonts w:ascii="Verdana" w:hAnsi="Verdana"/>
                <w:b/>
                <w:sz w:val="20"/>
              </w:rPr>
              <w:t>9 de octubre de 2015</w:t>
            </w:r>
          </w:p>
        </w:tc>
      </w:tr>
      <w:tr w:rsidR="000A5B9A" w:rsidRPr="00743435" w:rsidTr="0090121B">
        <w:trPr>
          <w:cantSplit/>
        </w:trPr>
        <w:tc>
          <w:tcPr>
            <w:tcW w:w="6911" w:type="dxa"/>
          </w:tcPr>
          <w:p w:rsidR="000A5B9A" w:rsidRPr="00743435" w:rsidRDefault="000A5B9A" w:rsidP="008824A2">
            <w:pPr>
              <w:spacing w:before="0" w:after="48"/>
              <w:rPr>
                <w:rFonts w:ascii="Verdana" w:hAnsi="Verdana"/>
                <w:b/>
                <w:smallCaps/>
                <w:sz w:val="20"/>
              </w:rPr>
            </w:pPr>
          </w:p>
        </w:tc>
        <w:tc>
          <w:tcPr>
            <w:tcW w:w="3120" w:type="dxa"/>
          </w:tcPr>
          <w:p w:rsidR="000A5B9A" w:rsidRPr="00743435" w:rsidRDefault="000A5B9A" w:rsidP="008824A2">
            <w:pPr>
              <w:spacing w:before="0"/>
              <w:rPr>
                <w:rFonts w:ascii="Verdana" w:hAnsi="Verdana"/>
                <w:b/>
                <w:sz w:val="20"/>
              </w:rPr>
            </w:pPr>
            <w:r w:rsidRPr="00743435">
              <w:rPr>
                <w:rFonts w:ascii="Verdana" w:hAnsi="Verdana"/>
                <w:b/>
                <w:sz w:val="20"/>
              </w:rPr>
              <w:t>Original: inglés</w:t>
            </w:r>
          </w:p>
        </w:tc>
      </w:tr>
      <w:tr w:rsidR="000A5B9A" w:rsidRPr="00743435" w:rsidTr="006744FC">
        <w:trPr>
          <w:cantSplit/>
        </w:trPr>
        <w:tc>
          <w:tcPr>
            <w:tcW w:w="10031" w:type="dxa"/>
            <w:gridSpan w:val="2"/>
          </w:tcPr>
          <w:p w:rsidR="000A5B9A" w:rsidRPr="00743435" w:rsidRDefault="000A5B9A" w:rsidP="008824A2">
            <w:pPr>
              <w:spacing w:before="0"/>
              <w:rPr>
                <w:rFonts w:ascii="Verdana" w:hAnsi="Verdana"/>
                <w:b/>
                <w:sz w:val="20"/>
              </w:rPr>
            </w:pPr>
          </w:p>
        </w:tc>
      </w:tr>
      <w:tr w:rsidR="000A5B9A" w:rsidRPr="00743435" w:rsidTr="0050008E">
        <w:trPr>
          <w:cantSplit/>
        </w:trPr>
        <w:tc>
          <w:tcPr>
            <w:tcW w:w="10031" w:type="dxa"/>
            <w:gridSpan w:val="2"/>
          </w:tcPr>
          <w:p w:rsidR="000A5B9A" w:rsidRPr="00743435" w:rsidRDefault="000A5B9A" w:rsidP="008824A2">
            <w:pPr>
              <w:pStyle w:val="Source"/>
            </w:pPr>
            <w:bookmarkStart w:id="2" w:name="dsource" w:colFirst="0" w:colLast="0"/>
            <w:r w:rsidRPr="00743435">
              <w:t>Estados Unidos de América</w:t>
            </w:r>
          </w:p>
        </w:tc>
      </w:tr>
      <w:tr w:rsidR="000A5B9A" w:rsidRPr="00743435" w:rsidTr="0050008E">
        <w:trPr>
          <w:cantSplit/>
        </w:trPr>
        <w:tc>
          <w:tcPr>
            <w:tcW w:w="10031" w:type="dxa"/>
            <w:gridSpan w:val="2"/>
          </w:tcPr>
          <w:p w:rsidR="000A5B9A" w:rsidRPr="00743435" w:rsidRDefault="00FB2ACD" w:rsidP="008824A2">
            <w:pPr>
              <w:pStyle w:val="Title1"/>
            </w:pPr>
            <w:bookmarkStart w:id="3" w:name="dtitle1" w:colFirst="0" w:colLast="0"/>
            <w:bookmarkEnd w:id="2"/>
            <w:r w:rsidRPr="00743435">
              <w:t>PROPUESTAS PARA LOS TRABAJOS DE LA CONFERENCIA</w:t>
            </w:r>
          </w:p>
        </w:tc>
      </w:tr>
      <w:tr w:rsidR="000A5B9A" w:rsidRPr="00743435" w:rsidTr="0050008E">
        <w:trPr>
          <w:cantSplit/>
        </w:trPr>
        <w:tc>
          <w:tcPr>
            <w:tcW w:w="10031" w:type="dxa"/>
            <w:gridSpan w:val="2"/>
          </w:tcPr>
          <w:p w:rsidR="000A5B9A" w:rsidRPr="00743435" w:rsidRDefault="000A5B9A" w:rsidP="008824A2">
            <w:pPr>
              <w:pStyle w:val="Title2"/>
            </w:pPr>
            <w:bookmarkStart w:id="4" w:name="dtitle2" w:colFirst="0" w:colLast="0"/>
            <w:bookmarkEnd w:id="3"/>
          </w:p>
        </w:tc>
      </w:tr>
      <w:tr w:rsidR="000A5B9A" w:rsidRPr="00743435" w:rsidTr="0050008E">
        <w:trPr>
          <w:cantSplit/>
        </w:trPr>
        <w:tc>
          <w:tcPr>
            <w:tcW w:w="10031" w:type="dxa"/>
            <w:gridSpan w:val="2"/>
          </w:tcPr>
          <w:p w:rsidR="000A5B9A" w:rsidRPr="00743435" w:rsidRDefault="000A5B9A" w:rsidP="008824A2">
            <w:pPr>
              <w:pStyle w:val="Agendaitem"/>
            </w:pPr>
            <w:bookmarkStart w:id="5" w:name="dtitle3" w:colFirst="0" w:colLast="0"/>
            <w:bookmarkEnd w:id="4"/>
            <w:r w:rsidRPr="00743435">
              <w:t>Punto 10 del orden del día</w:t>
            </w:r>
          </w:p>
        </w:tc>
      </w:tr>
    </w:tbl>
    <w:bookmarkEnd w:id="5"/>
    <w:p w:rsidR="00E1398F" w:rsidRPr="00743435" w:rsidRDefault="00602903" w:rsidP="008824A2">
      <w:r w:rsidRPr="00743435">
        <w:t>10</w:t>
      </w:r>
      <w:r w:rsidRPr="00743435">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C46E0D" w:rsidRPr="00743435" w:rsidRDefault="00C46E0D" w:rsidP="008824A2"/>
    <w:p w:rsidR="00063863" w:rsidRPr="00743435" w:rsidRDefault="00C9753D" w:rsidP="008824A2">
      <w:pPr>
        <w:pStyle w:val="Headingb"/>
      </w:pPr>
      <w:r w:rsidRPr="00743435">
        <w:t>Antecedentes</w:t>
      </w:r>
    </w:p>
    <w:p w:rsidR="00063863" w:rsidRPr="00743435" w:rsidRDefault="00063863" w:rsidP="008824A2">
      <w:r w:rsidRPr="00743435">
        <w:t>La banda de frecuencia</w:t>
      </w:r>
      <w:r w:rsidR="00C9753D" w:rsidRPr="00743435">
        <w:t>s</w:t>
      </w:r>
      <w:r w:rsidRPr="00743435">
        <w:t xml:space="preserve"> </w:t>
      </w:r>
      <w:r w:rsidR="00C9753D" w:rsidRPr="00743435">
        <w:t>12,75</w:t>
      </w:r>
      <w:r w:rsidRPr="00743435">
        <w:t>-</w:t>
      </w:r>
      <w:r w:rsidR="00C9753D" w:rsidRPr="00743435">
        <w:t>13,25</w:t>
      </w:r>
      <w:r w:rsidRPr="00743435">
        <w:t xml:space="preserve"> GHz </w:t>
      </w:r>
      <w:r w:rsidR="00C9753D" w:rsidRPr="00743435">
        <w:t xml:space="preserve">está </w:t>
      </w:r>
      <w:r w:rsidRPr="00743435">
        <w:t xml:space="preserve">actualmente </w:t>
      </w:r>
      <w:r w:rsidR="00C9753D" w:rsidRPr="00743435">
        <w:t xml:space="preserve">atribuida </w:t>
      </w:r>
      <w:r w:rsidRPr="00743435">
        <w:t xml:space="preserve">a título primario a los servicios fijo, móvil y </w:t>
      </w:r>
      <w:r w:rsidR="00C9753D" w:rsidRPr="00743435">
        <w:t>fijo por satélite (Tierra-espacio</w:t>
      </w:r>
      <w:r w:rsidRPr="00743435">
        <w:t>)</w:t>
      </w:r>
      <w:r w:rsidRPr="00743435">
        <w:rPr>
          <w:sz w:val="16"/>
          <w:szCs w:val="16"/>
        </w:rPr>
        <w:t xml:space="preserve"> </w:t>
      </w:r>
      <w:r w:rsidR="008824A2" w:rsidRPr="00743435">
        <w:rPr>
          <w:rStyle w:val="FootnoteReference"/>
          <w:szCs w:val="16"/>
        </w:rPr>
        <w:footnoteReference w:id="1"/>
      </w:r>
      <w:r w:rsidR="00C9753D" w:rsidRPr="00743435">
        <w:t>y a título secundario a</w:t>
      </w:r>
      <w:r w:rsidR="00392ACA">
        <w:t xml:space="preserve"> </w:t>
      </w:r>
      <w:r w:rsidR="00C9753D" w:rsidRPr="00743435">
        <w:t>l</w:t>
      </w:r>
      <w:r w:rsidR="00392ACA">
        <w:t>os</w:t>
      </w:r>
      <w:r w:rsidR="00C9753D" w:rsidRPr="00743435">
        <w:t xml:space="preserve"> servicio</w:t>
      </w:r>
      <w:r w:rsidR="00392ACA">
        <w:t>s</w:t>
      </w:r>
      <w:r w:rsidR="00C9753D" w:rsidRPr="00743435">
        <w:t xml:space="preserve"> de investigación espacial (espacio lejano) (espacio-Tierra)</w:t>
      </w:r>
      <w:r w:rsidRPr="00743435">
        <w:t>.</w:t>
      </w:r>
    </w:p>
    <w:p w:rsidR="00363A65" w:rsidRPr="00743435" w:rsidRDefault="00C9753D" w:rsidP="008824A2">
      <w:r w:rsidRPr="00743435">
        <w:t>En la actualidad, las redes de satélites que utilizan esta banda de frecuencias pueden ofrecer servicios a las estaciones terrenas en movimiento sólo en virtud del número</w:t>
      </w:r>
      <w:r w:rsidR="00063863" w:rsidRPr="00743435">
        <w:t xml:space="preserve"> </w:t>
      </w:r>
      <w:r w:rsidR="00063863" w:rsidRPr="00743435">
        <w:rPr>
          <w:bCs/>
        </w:rPr>
        <w:t xml:space="preserve">4.4 </w:t>
      </w:r>
      <w:r w:rsidRPr="00743435">
        <w:rPr>
          <w:bCs/>
        </w:rPr>
        <w:t>del RR, que exige que esas transmisiones</w:t>
      </w:r>
      <w:r w:rsidR="00063863" w:rsidRPr="00743435">
        <w:t xml:space="preserve"> </w:t>
      </w:r>
      <w:r w:rsidR="00063863" w:rsidRPr="00743435">
        <w:rPr>
          <w:color w:val="000000"/>
        </w:rPr>
        <w:t>no produzca</w:t>
      </w:r>
      <w:r w:rsidRPr="00743435">
        <w:rPr>
          <w:color w:val="000000"/>
        </w:rPr>
        <w:t>n</w:t>
      </w:r>
      <w:r w:rsidR="00063863" w:rsidRPr="00743435">
        <w:rPr>
          <w:color w:val="000000"/>
        </w:rPr>
        <w:t xml:space="preserve"> interferencia perjudicial a </w:t>
      </w:r>
      <w:r w:rsidR="00FF01A8" w:rsidRPr="00743435">
        <w:rPr>
          <w:color w:val="000000"/>
        </w:rPr>
        <w:t>las</w:t>
      </w:r>
      <w:r w:rsidR="00063863" w:rsidRPr="00743435">
        <w:rPr>
          <w:color w:val="000000"/>
        </w:rPr>
        <w:t xml:space="preserve"> estaci</w:t>
      </w:r>
      <w:r w:rsidR="00FF01A8" w:rsidRPr="00743435">
        <w:rPr>
          <w:color w:val="000000"/>
        </w:rPr>
        <w:t>ones</w:t>
      </w:r>
      <w:r w:rsidR="00063863" w:rsidRPr="00743435">
        <w:rPr>
          <w:color w:val="000000"/>
        </w:rPr>
        <w:t xml:space="preserve"> que </w:t>
      </w:r>
      <w:r w:rsidRPr="00743435">
        <w:rPr>
          <w:color w:val="000000"/>
        </w:rPr>
        <w:t>utilice</w:t>
      </w:r>
      <w:r w:rsidR="00FF01A8" w:rsidRPr="00743435">
        <w:rPr>
          <w:color w:val="000000"/>
        </w:rPr>
        <w:t>n</w:t>
      </w:r>
      <w:r w:rsidRPr="00743435">
        <w:rPr>
          <w:color w:val="000000"/>
        </w:rPr>
        <w:t xml:space="preserve"> las atribuciones de frecuencias primarias o secundarias,</w:t>
      </w:r>
      <w:r w:rsidR="00063863" w:rsidRPr="00743435">
        <w:rPr>
          <w:color w:val="000000"/>
        </w:rPr>
        <w:t xml:space="preserve"> ni reclame</w:t>
      </w:r>
      <w:r w:rsidR="006313C3" w:rsidRPr="00743435">
        <w:rPr>
          <w:color w:val="000000"/>
        </w:rPr>
        <w:t>n</w:t>
      </w:r>
      <w:r w:rsidR="00063863" w:rsidRPr="00743435">
        <w:rPr>
          <w:color w:val="000000"/>
        </w:rPr>
        <w:t xml:space="preserve"> protección contra la</w:t>
      </w:r>
      <w:r w:rsidRPr="00743435">
        <w:rPr>
          <w:color w:val="000000"/>
        </w:rPr>
        <w:t>s mismas</w:t>
      </w:r>
      <w:r w:rsidR="00063863" w:rsidRPr="00743435">
        <w:t>.</w:t>
      </w:r>
    </w:p>
    <w:p w:rsidR="00063863" w:rsidRPr="00743435" w:rsidRDefault="00C9753D" w:rsidP="008824A2">
      <w:r w:rsidRPr="00743435">
        <w:t>Por otra parte, la CMR</w:t>
      </w:r>
      <w:r w:rsidR="00063863" w:rsidRPr="00743435">
        <w:t xml:space="preserve">-03 </w:t>
      </w:r>
      <w:r w:rsidRPr="00743435">
        <w:t>adoptó disposiciones reglamentarias que permiten el funcionamiento de estaciones terrenas de aeronave del SFS en la banda de frecuencias</w:t>
      </w:r>
      <w:r w:rsidR="00063863" w:rsidRPr="00743435">
        <w:t xml:space="preserve"> 14</w:t>
      </w:r>
      <w:r w:rsidRPr="00743435">
        <w:t>,</w:t>
      </w:r>
      <w:r w:rsidR="00063863" w:rsidRPr="00743435">
        <w:t>0-14</w:t>
      </w:r>
      <w:r w:rsidRPr="00743435">
        <w:t>,</w:t>
      </w:r>
      <w:r w:rsidR="00435648" w:rsidRPr="00743435">
        <w:t>5 </w:t>
      </w:r>
      <w:r w:rsidR="00063863" w:rsidRPr="00743435">
        <w:t>GHz (</w:t>
      </w:r>
      <w:r w:rsidRPr="00743435">
        <w:t>Tierra-espacio) allí donde también operan los mismos tipos de servicios con atribuciones en la banda</w:t>
      </w:r>
      <w:r w:rsidR="00063863" w:rsidRPr="00743435">
        <w:t xml:space="preserve"> 12</w:t>
      </w:r>
      <w:r w:rsidRPr="00743435">
        <w:t>,</w:t>
      </w:r>
      <w:r w:rsidR="00063863" w:rsidRPr="00743435">
        <w:t>75-13</w:t>
      </w:r>
      <w:r w:rsidRPr="00743435">
        <w:t>,</w:t>
      </w:r>
      <w:r w:rsidR="008429C9" w:rsidRPr="00743435">
        <w:t>25 </w:t>
      </w:r>
      <w:r w:rsidR="00063863" w:rsidRPr="00743435">
        <w:t>GHz.</w:t>
      </w:r>
    </w:p>
    <w:p w:rsidR="008750A8" w:rsidRPr="00743435" w:rsidRDefault="002E5A90" w:rsidP="008824A2">
      <w:r w:rsidRPr="00743435">
        <w:t>Dada la semejanza de los servicios con atribuciones en ambas bandas de frecuencias, se propone estudiar si es viable permitir el funcionamiento de las estaciones terrenas de aeronave del SFS en la banda de frecuencias</w:t>
      </w:r>
      <w:r w:rsidR="00063863" w:rsidRPr="00743435">
        <w:t xml:space="preserve"> 12</w:t>
      </w:r>
      <w:r w:rsidRPr="00743435">
        <w:t>,</w:t>
      </w:r>
      <w:r w:rsidR="00B70384" w:rsidRPr="00743435">
        <w:t>75</w:t>
      </w:r>
      <w:r w:rsidR="00B70384" w:rsidRPr="00743435">
        <w:noBreakHyphen/>
      </w:r>
      <w:r w:rsidR="00063863" w:rsidRPr="00743435">
        <w:t>13</w:t>
      </w:r>
      <w:r w:rsidRPr="00743435">
        <w:t>,</w:t>
      </w:r>
      <w:r w:rsidR="00B70384" w:rsidRPr="00743435">
        <w:t>25 </w:t>
      </w:r>
      <w:r w:rsidR="00063863" w:rsidRPr="00743435">
        <w:t>GHz (</w:t>
      </w:r>
      <w:r w:rsidRPr="00743435">
        <w:t>Tierra-espacio) a fin de elaborar las disposiciones reglamentarias para este tipo de aplicación y definir las condiciones asociadas</w:t>
      </w:r>
      <w:r w:rsidR="00063863" w:rsidRPr="00743435">
        <w:t>.</w:t>
      </w:r>
    </w:p>
    <w:p w:rsidR="00743EF0" w:rsidRPr="00743435" w:rsidRDefault="00602903" w:rsidP="008824A2">
      <w:pPr>
        <w:pStyle w:val="Proposal"/>
      </w:pPr>
      <w:r w:rsidRPr="00743435">
        <w:lastRenderedPageBreak/>
        <w:t>MOD</w:t>
      </w:r>
      <w:r w:rsidRPr="00743435">
        <w:tab/>
        <w:t>USA/6A24/1</w:t>
      </w:r>
    </w:p>
    <w:p w:rsidR="00E622F1" w:rsidRPr="00743435" w:rsidRDefault="00602903" w:rsidP="008824A2">
      <w:pPr>
        <w:pStyle w:val="ResNo"/>
      </w:pPr>
      <w:bookmarkStart w:id="6" w:name="_Toc328141496"/>
      <w:r w:rsidRPr="00743435">
        <w:t xml:space="preserve">RESOLUCIÓN </w:t>
      </w:r>
      <w:r w:rsidRPr="00743435">
        <w:rPr>
          <w:rStyle w:val="href"/>
        </w:rPr>
        <w:t>808</w:t>
      </w:r>
      <w:r w:rsidRPr="00743435">
        <w:t xml:space="preserve"> (</w:t>
      </w:r>
      <w:ins w:id="7" w:author="Callejon, Miguel" w:date="2015-10-16T19:25:00Z">
        <w:r w:rsidR="00220E9C" w:rsidRPr="00743435">
          <w:t>rev.</w:t>
        </w:r>
      </w:ins>
      <w:r w:rsidRPr="00743435">
        <w:t>CMR-</w:t>
      </w:r>
      <w:del w:id="8" w:author="Callejon, Miguel" w:date="2015-10-16T19:25:00Z">
        <w:r w:rsidRPr="00743435" w:rsidDel="00220E9C">
          <w:delText>12</w:delText>
        </w:r>
      </w:del>
      <w:ins w:id="9" w:author="Callejon, Miguel" w:date="2015-10-16T19:25:00Z">
        <w:r w:rsidR="00220E9C" w:rsidRPr="00743435">
          <w:t>15</w:t>
        </w:r>
      </w:ins>
      <w:r w:rsidRPr="00743435">
        <w:t>)</w:t>
      </w:r>
      <w:bookmarkEnd w:id="6"/>
    </w:p>
    <w:p w:rsidR="00E622F1" w:rsidRPr="00743435" w:rsidRDefault="00602903" w:rsidP="008824A2">
      <w:pPr>
        <w:pStyle w:val="Restitle"/>
      </w:pPr>
      <w:bookmarkStart w:id="10" w:name="_Toc328141497"/>
      <w:r w:rsidRPr="00743435">
        <w:t xml:space="preserve">Orden del día </w:t>
      </w:r>
      <w:del w:id="11" w:author="Callejon, Miguel" w:date="2015-10-16T19:26:00Z">
        <w:r w:rsidRPr="00743435" w:rsidDel="00220E9C">
          <w:delText xml:space="preserve">preliminar </w:delText>
        </w:r>
      </w:del>
      <w:r w:rsidRPr="00743435">
        <w:t>de la Conferencia Mundial</w:t>
      </w:r>
      <w:r w:rsidRPr="00743435">
        <w:br/>
        <w:t xml:space="preserve">de Radiocomunicaciones de </w:t>
      </w:r>
      <w:del w:id="12" w:author="Callejon, Miguel" w:date="2015-10-16T19:26:00Z">
        <w:r w:rsidRPr="00743435" w:rsidDel="00220E9C">
          <w:delText>2018</w:delText>
        </w:r>
      </w:del>
      <w:bookmarkEnd w:id="10"/>
      <w:ins w:id="13" w:author="Callejon, Miguel" w:date="2015-10-16T19:26:00Z">
        <w:r w:rsidR="00220E9C" w:rsidRPr="00743435">
          <w:t>2019</w:t>
        </w:r>
      </w:ins>
    </w:p>
    <w:p w:rsidR="00E622F1" w:rsidRPr="00743435" w:rsidRDefault="00602903" w:rsidP="008824A2">
      <w:pPr>
        <w:pStyle w:val="Normalaftertitle"/>
        <w:rPr>
          <w:ins w:id="14" w:author="Callejon, Miguel" w:date="2015-10-16T19:26:00Z"/>
        </w:rPr>
      </w:pPr>
      <w:r w:rsidRPr="00743435">
        <w:t>La Conferencia Mundial de Radiocomunicaciones (Ginebra,</w:t>
      </w:r>
      <w:del w:id="15" w:author="Callejon, Miguel" w:date="2015-10-16T19:26:00Z">
        <w:r w:rsidRPr="00743435" w:rsidDel="00220E9C">
          <w:delText xml:space="preserve"> 2012</w:delText>
        </w:r>
      </w:del>
      <w:ins w:id="16" w:author="Callejon, Miguel" w:date="2015-10-16T19:26:00Z">
        <w:r w:rsidR="00220E9C" w:rsidRPr="00743435">
          <w:t>2015</w:t>
        </w:r>
      </w:ins>
      <w:r w:rsidRPr="00743435">
        <w:t>),</w:t>
      </w:r>
    </w:p>
    <w:p w:rsidR="00220E9C" w:rsidRPr="00743435" w:rsidRDefault="00220E9C">
      <w:pPr>
        <w:pPrChange w:id="17" w:author="Callejon, Miguel" w:date="2015-10-16T19:26:00Z">
          <w:pPr>
            <w:pStyle w:val="Normalaftertitle"/>
          </w:pPr>
        </w:pPrChange>
      </w:pPr>
      <w:r w:rsidRPr="00743435">
        <w:t>...</w:t>
      </w:r>
    </w:p>
    <w:p w:rsidR="00E622F1" w:rsidRPr="00743435" w:rsidRDefault="00602903" w:rsidP="008824A2">
      <w:pPr>
        <w:pStyle w:val="Call"/>
      </w:pPr>
      <w:r w:rsidRPr="00743435">
        <w:t>resuelve expresar la siguiente opinión</w:t>
      </w:r>
    </w:p>
    <w:p w:rsidR="00E622F1" w:rsidRPr="00743435" w:rsidRDefault="00602903" w:rsidP="008824A2">
      <w:r w:rsidRPr="00743435">
        <w:t xml:space="preserve">que se incluyan los siguientes puntos en el orden del día </w:t>
      </w:r>
      <w:del w:id="18" w:author="Callejon, Miguel" w:date="2015-10-16T19:26:00Z">
        <w:r w:rsidRPr="00743435" w:rsidDel="00220E9C">
          <w:delText xml:space="preserve">preliminar </w:delText>
        </w:r>
      </w:del>
      <w:r w:rsidRPr="00743435">
        <w:t>de la CMR</w:t>
      </w:r>
      <w:r w:rsidRPr="00743435">
        <w:noBreakHyphen/>
      </w:r>
      <w:del w:id="19" w:author="Callejon, Miguel" w:date="2015-10-16T19:26:00Z">
        <w:r w:rsidRPr="00743435" w:rsidDel="00220E9C">
          <w:delText>18</w:delText>
        </w:r>
      </w:del>
      <w:ins w:id="20" w:author="Callejon, Miguel" w:date="2015-10-16T19:26:00Z">
        <w:r w:rsidR="00220E9C" w:rsidRPr="00743435">
          <w:t>19</w:t>
        </w:r>
      </w:ins>
      <w:r w:rsidRPr="00743435">
        <w:t>:</w:t>
      </w:r>
    </w:p>
    <w:p w:rsidR="00E622F1" w:rsidRPr="00743435" w:rsidRDefault="00220E9C" w:rsidP="008824A2">
      <w:r w:rsidRPr="00743435">
        <w:t>...</w:t>
      </w:r>
    </w:p>
    <w:p w:rsidR="00743EF0" w:rsidRPr="00743435" w:rsidRDefault="00602903" w:rsidP="008824A2">
      <w:pPr>
        <w:pStyle w:val="Reasons"/>
      </w:pPr>
      <w:r w:rsidRPr="00743435">
        <w:rPr>
          <w:b/>
        </w:rPr>
        <w:t>Motivos:</w:t>
      </w:r>
      <w:r w:rsidRPr="00743435">
        <w:tab/>
      </w:r>
      <w:r w:rsidR="002E5A90" w:rsidRPr="00743435">
        <w:t>Modificar el orden del día de la CMR-19 añadiendo un nuevo punto</w:t>
      </w:r>
      <w:r w:rsidR="00220E9C" w:rsidRPr="00743435">
        <w:t>.</w:t>
      </w:r>
    </w:p>
    <w:p w:rsidR="00743EF0" w:rsidRPr="00743435" w:rsidRDefault="00602903" w:rsidP="008824A2">
      <w:pPr>
        <w:pStyle w:val="Proposal"/>
      </w:pPr>
      <w:r w:rsidRPr="00743435">
        <w:t>ADD</w:t>
      </w:r>
      <w:r w:rsidRPr="00743435">
        <w:tab/>
        <w:t>USA/6A24/2</w:t>
      </w:r>
    </w:p>
    <w:p w:rsidR="00743EF0" w:rsidRPr="00743435" w:rsidRDefault="00602903" w:rsidP="00483BB2">
      <w:r w:rsidRPr="00743435">
        <w:rPr>
          <w:rStyle w:val="Artdef"/>
          <w:b w:val="0"/>
          <w:bCs/>
        </w:rPr>
        <w:t>2.XX</w:t>
      </w:r>
      <w:r w:rsidRPr="00743435">
        <w:tab/>
      </w:r>
      <w:r w:rsidR="002E5A90" w:rsidRPr="00743435">
        <w:t>Elaborar las disposiciones reglamentarias necesarias para el funcionamiento de las estaciones terrenas de aeronave del SFS en la banda de frecuencias</w:t>
      </w:r>
      <w:r w:rsidR="00220E9C" w:rsidRPr="00743435">
        <w:rPr>
          <w:bCs/>
          <w:szCs w:val="24"/>
        </w:rPr>
        <w:t xml:space="preserve"> </w:t>
      </w:r>
      <w:r w:rsidR="00220E9C" w:rsidRPr="00743435">
        <w:rPr>
          <w:szCs w:val="24"/>
        </w:rPr>
        <w:t>12</w:t>
      </w:r>
      <w:r w:rsidR="002E5A90" w:rsidRPr="00743435">
        <w:rPr>
          <w:szCs w:val="24"/>
        </w:rPr>
        <w:t>,</w:t>
      </w:r>
      <w:r w:rsidR="00220E9C" w:rsidRPr="00743435">
        <w:rPr>
          <w:szCs w:val="24"/>
        </w:rPr>
        <w:t>75-13</w:t>
      </w:r>
      <w:r w:rsidR="002E5A90" w:rsidRPr="00743435">
        <w:rPr>
          <w:szCs w:val="24"/>
        </w:rPr>
        <w:t>,</w:t>
      </w:r>
      <w:r w:rsidR="00220E9C" w:rsidRPr="00743435">
        <w:rPr>
          <w:szCs w:val="24"/>
        </w:rPr>
        <w:t>25</w:t>
      </w:r>
      <w:r w:rsidR="00483BB2" w:rsidRPr="00743435">
        <w:rPr>
          <w:szCs w:val="24"/>
        </w:rPr>
        <w:t> </w:t>
      </w:r>
      <w:r w:rsidR="00220E9C" w:rsidRPr="00743435">
        <w:rPr>
          <w:szCs w:val="24"/>
        </w:rPr>
        <w:t>GHz (</w:t>
      </w:r>
      <w:r w:rsidR="002E5A90" w:rsidRPr="00743435">
        <w:rPr>
          <w:szCs w:val="24"/>
        </w:rPr>
        <w:t>Tierra-espacio)</w:t>
      </w:r>
      <w:r w:rsidR="00B9244A" w:rsidRPr="00743435">
        <w:rPr>
          <w:bCs/>
          <w:szCs w:val="24"/>
        </w:rPr>
        <w:t xml:space="preserve"> y definir las condiciones asociadas</w:t>
      </w:r>
      <w:r w:rsidR="002E5A90" w:rsidRPr="00743435">
        <w:rPr>
          <w:szCs w:val="24"/>
        </w:rPr>
        <w:t>, de conformidad con la Resolución</w:t>
      </w:r>
      <w:r w:rsidR="00220E9C" w:rsidRPr="00743435">
        <w:rPr>
          <w:szCs w:val="24"/>
        </w:rPr>
        <w:t xml:space="preserve"> </w:t>
      </w:r>
      <w:r w:rsidR="00220E9C" w:rsidRPr="00743435">
        <w:rPr>
          <w:b/>
          <w:szCs w:val="24"/>
        </w:rPr>
        <w:t>[USA-A10-ESOA] (</w:t>
      </w:r>
      <w:r w:rsidR="002E5A90" w:rsidRPr="00743435">
        <w:rPr>
          <w:b/>
          <w:szCs w:val="24"/>
        </w:rPr>
        <w:t>CMR</w:t>
      </w:r>
      <w:r w:rsidR="00220E9C" w:rsidRPr="00743435">
        <w:rPr>
          <w:b/>
          <w:szCs w:val="24"/>
        </w:rPr>
        <w:t>-15)</w:t>
      </w:r>
      <w:r w:rsidR="00220E9C" w:rsidRPr="00743435">
        <w:rPr>
          <w:szCs w:val="24"/>
        </w:rPr>
        <w:t>.</w:t>
      </w:r>
    </w:p>
    <w:p w:rsidR="00743EF0" w:rsidRPr="00743435" w:rsidRDefault="00602903" w:rsidP="00A31C84">
      <w:pPr>
        <w:pStyle w:val="Reasons"/>
      </w:pPr>
      <w:r w:rsidRPr="00743435">
        <w:rPr>
          <w:b/>
        </w:rPr>
        <w:t>Motivos:</w:t>
      </w:r>
      <w:r w:rsidRPr="00743435">
        <w:tab/>
      </w:r>
      <w:r w:rsidR="002E5A90" w:rsidRPr="00743435">
        <w:t>Permitir que las estaciones terrenas de aeronave del SFS utilicen la banda de frecuencias</w:t>
      </w:r>
      <w:r w:rsidR="00220E9C" w:rsidRPr="00743435">
        <w:rPr>
          <w:bCs/>
          <w:szCs w:val="24"/>
        </w:rPr>
        <w:t xml:space="preserve"> </w:t>
      </w:r>
      <w:r w:rsidR="00220E9C" w:rsidRPr="00743435">
        <w:rPr>
          <w:szCs w:val="24"/>
        </w:rPr>
        <w:t>12</w:t>
      </w:r>
      <w:r w:rsidR="002E5A90" w:rsidRPr="00743435">
        <w:rPr>
          <w:szCs w:val="24"/>
        </w:rPr>
        <w:t>,</w:t>
      </w:r>
      <w:r w:rsidR="00220E9C" w:rsidRPr="00743435">
        <w:rPr>
          <w:szCs w:val="24"/>
        </w:rPr>
        <w:t>75-13</w:t>
      </w:r>
      <w:r w:rsidR="002E5A90" w:rsidRPr="00743435">
        <w:rPr>
          <w:szCs w:val="24"/>
        </w:rPr>
        <w:t>,</w:t>
      </w:r>
      <w:r w:rsidR="00220E9C" w:rsidRPr="00743435">
        <w:rPr>
          <w:szCs w:val="24"/>
        </w:rPr>
        <w:t>25</w:t>
      </w:r>
      <w:r w:rsidR="006F0ED8" w:rsidRPr="00743435">
        <w:rPr>
          <w:szCs w:val="24"/>
        </w:rPr>
        <w:t> </w:t>
      </w:r>
      <w:r w:rsidR="00220E9C" w:rsidRPr="00743435">
        <w:rPr>
          <w:szCs w:val="24"/>
        </w:rPr>
        <w:t>GHz</w:t>
      </w:r>
      <w:r w:rsidR="002E5A90" w:rsidRPr="00743435">
        <w:rPr>
          <w:szCs w:val="24"/>
        </w:rPr>
        <w:t>, como ya ocurre en la banda de frecuencias</w:t>
      </w:r>
      <w:r w:rsidR="00220E9C" w:rsidRPr="00743435">
        <w:rPr>
          <w:szCs w:val="24"/>
        </w:rPr>
        <w:t xml:space="preserve"> 14</w:t>
      </w:r>
      <w:r w:rsidR="002E5A90" w:rsidRPr="00743435">
        <w:rPr>
          <w:szCs w:val="24"/>
        </w:rPr>
        <w:t>,</w:t>
      </w:r>
      <w:r w:rsidR="00220E9C" w:rsidRPr="00743435">
        <w:rPr>
          <w:szCs w:val="24"/>
        </w:rPr>
        <w:t>0-14</w:t>
      </w:r>
      <w:r w:rsidR="002E5A90" w:rsidRPr="00743435">
        <w:rPr>
          <w:szCs w:val="24"/>
        </w:rPr>
        <w:t>,</w:t>
      </w:r>
      <w:r w:rsidR="00220E9C" w:rsidRPr="00743435">
        <w:rPr>
          <w:szCs w:val="24"/>
        </w:rPr>
        <w:t>5</w:t>
      </w:r>
      <w:r w:rsidR="00A31C84" w:rsidRPr="00743435">
        <w:rPr>
          <w:szCs w:val="24"/>
        </w:rPr>
        <w:t> </w:t>
      </w:r>
      <w:r w:rsidR="00220E9C" w:rsidRPr="00743435">
        <w:rPr>
          <w:szCs w:val="24"/>
        </w:rPr>
        <w:t>GHz</w:t>
      </w:r>
      <w:r w:rsidR="00220E9C" w:rsidRPr="00743435">
        <w:t>.</w:t>
      </w:r>
    </w:p>
    <w:p w:rsidR="00743EF0" w:rsidRPr="00743435" w:rsidRDefault="00602903" w:rsidP="008824A2">
      <w:pPr>
        <w:pStyle w:val="Proposal"/>
      </w:pPr>
      <w:r w:rsidRPr="00743435">
        <w:t>ADD</w:t>
      </w:r>
      <w:r w:rsidRPr="00743435">
        <w:tab/>
        <w:t>USA/6A24/3</w:t>
      </w:r>
    </w:p>
    <w:p w:rsidR="00743EF0" w:rsidRPr="00743435" w:rsidRDefault="00602903" w:rsidP="008824A2">
      <w:pPr>
        <w:pStyle w:val="ResNo"/>
      </w:pPr>
      <w:r w:rsidRPr="00743435">
        <w:t>Proyecto de nueva Resolución [USA-A10-ESOA]</w:t>
      </w:r>
      <w:r w:rsidR="00DC645D">
        <w:t xml:space="preserve"> (CMR</w:t>
      </w:r>
      <w:r w:rsidR="00220E9C" w:rsidRPr="00743435">
        <w:t>-15)</w:t>
      </w:r>
    </w:p>
    <w:p w:rsidR="00220E9C" w:rsidRPr="00743435" w:rsidRDefault="002E5A90" w:rsidP="00BE2C3F">
      <w:pPr>
        <w:pStyle w:val="Restitle"/>
      </w:pPr>
      <w:r w:rsidRPr="00743435">
        <w:t>Posible funcionamiento de las estaciones terrenas de aeronave del SFS en la banda de frecuencias</w:t>
      </w:r>
      <w:r w:rsidR="00220E9C" w:rsidRPr="00743435">
        <w:t xml:space="preserve"> 12</w:t>
      </w:r>
      <w:r w:rsidRPr="00743435">
        <w:t>,</w:t>
      </w:r>
      <w:r w:rsidR="00220E9C" w:rsidRPr="00743435">
        <w:t>75-13</w:t>
      </w:r>
      <w:r w:rsidRPr="00743435">
        <w:t>,</w:t>
      </w:r>
      <w:r w:rsidR="00220E9C" w:rsidRPr="00743435">
        <w:t>25 GHz (</w:t>
      </w:r>
      <w:r w:rsidRPr="00743435">
        <w:t>Tierra-espacio</w:t>
      </w:r>
      <w:r w:rsidR="00220E9C" w:rsidRPr="00743435">
        <w:t>)</w:t>
      </w:r>
    </w:p>
    <w:p w:rsidR="00220E9C" w:rsidRPr="00743435" w:rsidRDefault="002E5A90" w:rsidP="00BE2C3F">
      <w:pPr>
        <w:pStyle w:val="Normalaftertitle"/>
      </w:pPr>
      <w:r w:rsidRPr="00743435">
        <w:t>La Conferencia Mundial de Radiocomunicaciones (Ginebra</w:t>
      </w:r>
      <w:r w:rsidR="00220E9C" w:rsidRPr="00743435">
        <w:t>, 2015),</w:t>
      </w:r>
    </w:p>
    <w:p w:rsidR="00220E9C" w:rsidRPr="00743435" w:rsidRDefault="00220E9C" w:rsidP="008824A2">
      <w:pPr>
        <w:pStyle w:val="Call"/>
      </w:pPr>
      <w:r w:rsidRPr="00743435">
        <w:t>consider</w:t>
      </w:r>
      <w:r w:rsidR="00FF01A8" w:rsidRPr="00743435">
        <w:t>ando</w:t>
      </w:r>
    </w:p>
    <w:p w:rsidR="00220E9C" w:rsidRPr="00743435" w:rsidRDefault="00220E9C" w:rsidP="008824A2">
      <w:r w:rsidRPr="00743435">
        <w:rPr>
          <w:i/>
          <w:iCs/>
        </w:rPr>
        <w:t>a)</w:t>
      </w:r>
      <w:r w:rsidRPr="00743435">
        <w:tab/>
      </w:r>
      <w:r w:rsidR="00FF01A8" w:rsidRPr="00743435">
        <w:t>que la banda de frecuencias</w:t>
      </w:r>
      <w:r w:rsidRPr="00743435">
        <w:t xml:space="preserve"> 12</w:t>
      </w:r>
      <w:r w:rsidR="00FF01A8" w:rsidRPr="00743435">
        <w:t>,</w:t>
      </w:r>
      <w:r w:rsidRPr="00743435">
        <w:t>75-13</w:t>
      </w:r>
      <w:r w:rsidR="00FF01A8" w:rsidRPr="00743435">
        <w:t>,</w:t>
      </w:r>
      <w:r w:rsidRPr="00743435">
        <w:t xml:space="preserve">25 GHz </w:t>
      </w:r>
      <w:r w:rsidR="00FF01A8" w:rsidRPr="00743435">
        <w:t>está actualmente atribuida a título primario al servicio fijo, el servicio móvil y el servicio fijo por satélite (Tierra-espacio), y a título secundario a</w:t>
      </w:r>
      <w:r w:rsidR="008B7539">
        <w:t xml:space="preserve"> </w:t>
      </w:r>
      <w:r w:rsidR="00FF01A8" w:rsidRPr="00743435">
        <w:t>l</w:t>
      </w:r>
      <w:r w:rsidR="008B7539">
        <w:t>os</w:t>
      </w:r>
      <w:r w:rsidR="00FF01A8" w:rsidRPr="00743435">
        <w:t xml:space="preserve"> servicio</w:t>
      </w:r>
      <w:r w:rsidR="008B7539">
        <w:t>s</w:t>
      </w:r>
      <w:r w:rsidR="00FF01A8" w:rsidRPr="00743435">
        <w:t xml:space="preserve"> de investigación espacial (espacio lejano) (espacio-Tierra)</w:t>
      </w:r>
      <w:r w:rsidRPr="00743435">
        <w:t>;</w:t>
      </w:r>
    </w:p>
    <w:p w:rsidR="00220E9C" w:rsidRPr="00743435" w:rsidRDefault="00220E9C" w:rsidP="008824A2">
      <w:r w:rsidRPr="00743435">
        <w:rPr>
          <w:i/>
        </w:rPr>
        <w:t>b)</w:t>
      </w:r>
      <w:r w:rsidRPr="00743435">
        <w:tab/>
      </w:r>
      <w:r w:rsidR="00FF01A8" w:rsidRPr="00743435">
        <w:t>que las redes del servicio fijo por satélite (SFS) que operan en esta banda de frecuencias también se utilizan para dar servicio a las estaciones terrenas en movimiento a condición de no causar interferencia ni reclamar protección, en virtud del número</w:t>
      </w:r>
      <w:r w:rsidRPr="00743435">
        <w:t xml:space="preserve"> </w:t>
      </w:r>
      <w:r w:rsidRPr="00743435">
        <w:rPr>
          <w:b/>
        </w:rPr>
        <w:t>4.4</w:t>
      </w:r>
      <w:r w:rsidR="00FF01A8" w:rsidRPr="00743435">
        <w:rPr>
          <w:b/>
        </w:rPr>
        <w:t xml:space="preserve"> </w:t>
      </w:r>
      <w:r w:rsidR="00FF01A8" w:rsidRPr="00743435">
        <w:rPr>
          <w:bCs/>
        </w:rPr>
        <w:t>del RR</w:t>
      </w:r>
      <w:r w:rsidRPr="00743435">
        <w:t>;</w:t>
      </w:r>
    </w:p>
    <w:p w:rsidR="00220E9C" w:rsidRPr="00743435" w:rsidRDefault="00220E9C" w:rsidP="008824A2">
      <w:r w:rsidRPr="00743435">
        <w:rPr>
          <w:i/>
        </w:rPr>
        <w:t>c)</w:t>
      </w:r>
      <w:r w:rsidRPr="00743435">
        <w:tab/>
      </w:r>
      <w:r w:rsidR="00FF01A8" w:rsidRPr="00743435">
        <w:t>que es conveniente que las estaciones terrenas de aeronave puedan utilizar la banda de frecuencias</w:t>
      </w:r>
      <w:r w:rsidRPr="00743435">
        <w:rPr>
          <w:szCs w:val="24"/>
        </w:rPr>
        <w:t xml:space="preserve"> </w:t>
      </w:r>
      <w:r w:rsidRPr="00743435">
        <w:t>12</w:t>
      </w:r>
      <w:r w:rsidR="00FF01A8" w:rsidRPr="00743435">
        <w:t>,</w:t>
      </w:r>
      <w:r w:rsidRPr="00743435">
        <w:t>75-13</w:t>
      </w:r>
      <w:r w:rsidR="00FF01A8" w:rsidRPr="00743435">
        <w:t>,</w:t>
      </w:r>
      <w:r w:rsidRPr="00743435">
        <w:t xml:space="preserve">25 GHz </w:t>
      </w:r>
      <w:r w:rsidR="00FF01A8" w:rsidRPr="00743435">
        <w:t>del SFS, como ya utilizan la banda de frecuencias</w:t>
      </w:r>
      <w:r w:rsidRPr="00743435">
        <w:t xml:space="preserve"> 14</w:t>
      </w:r>
      <w:r w:rsidR="00FF01A8" w:rsidRPr="00743435">
        <w:t>,</w:t>
      </w:r>
      <w:r w:rsidRPr="00743435">
        <w:t>0-14</w:t>
      </w:r>
      <w:r w:rsidR="00FF01A8" w:rsidRPr="00743435">
        <w:t>,</w:t>
      </w:r>
      <w:r w:rsidR="00C54DBE" w:rsidRPr="00743435">
        <w:t>5 </w:t>
      </w:r>
      <w:r w:rsidRPr="00743435">
        <w:t xml:space="preserve">GHz </w:t>
      </w:r>
      <w:r w:rsidR="00E92C95" w:rsidRPr="00743435">
        <w:t>del </w:t>
      </w:r>
      <w:r w:rsidR="00FF01A8" w:rsidRPr="00743435">
        <w:t>SFS</w:t>
      </w:r>
      <w:r w:rsidRPr="00743435">
        <w:t>;</w:t>
      </w:r>
    </w:p>
    <w:p w:rsidR="00220E9C" w:rsidRPr="00743435" w:rsidRDefault="00220E9C" w:rsidP="00EF14A0">
      <w:r w:rsidRPr="00743435">
        <w:rPr>
          <w:i/>
        </w:rPr>
        <w:t>d)</w:t>
      </w:r>
      <w:r w:rsidRPr="00743435">
        <w:tab/>
      </w:r>
      <w:r w:rsidR="00FF01A8" w:rsidRPr="00743435">
        <w:t>que tal utilización no debe poner en peligro los servicios atribuidos o utilizaciones actuales, ni causarles interferencia perjudicial</w:t>
      </w:r>
      <w:r w:rsidRPr="00743435">
        <w:t>;</w:t>
      </w:r>
    </w:p>
    <w:p w:rsidR="00220E9C" w:rsidRPr="00743435" w:rsidRDefault="00220E9C" w:rsidP="008824A2">
      <w:r w:rsidRPr="00743435">
        <w:rPr>
          <w:i/>
        </w:rPr>
        <w:lastRenderedPageBreak/>
        <w:t>e)</w:t>
      </w:r>
      <w:r w:rsidRPr="00743435">
        <w:tab/>
      </w:r>
      <w:r w:rsidR="00FF01A8" w:rsidRPr="00743435">
        <w:t>que los mismos tipos de servicios que tienen actualmente atribuciones en la banda de frecuencias</w:t>
      </w:r>
      <w:r w:rsidRPr="00743435">
        <w:t xml:space="preserve"> 12</w:t>
      </w:r>
      <w:r w:rsidR="00FF01A8" w:rsidRPr="00743435">
        <w:t>,</w:t>
      </w:r>
      <w:r w:rsidRPr="00743435">
        <w:t>75-13</w:t>
      </w:r>
      <w:r w:rsidR="00FF01A8" w:rsidRPr="00743435">
        <w:t>,</w:t>
      </w:r>
      <w:r w:rsidRPr="00743435">
        <w:t xml:space="preserve">25 GHz </w:t>
      </w:r>
      <w:r w:rsidR="00FF01A8" w:rsidRPr="00743435">
        <w:t>también funcionan en la banda de frecuencias</w:t>
      </w:r>
      <w:r w:rsidRPr="00743435">
        <w:t xml:space="preserve"> 14</w:t>
      </w:r>
      <w:r w:rsidR="00FF01A8" w:rsidRPr="00743435">
        <w:t>,</w:t>
      </w:r>
      <w:r w:rsidRPr="00743435">
        <w:t>0-14</w:t>
      </w:r>
      <w:r w:rsidR="00FF01A8" w:rsidRPr="00743435">
        <w:t>,</w:t>
      </w:r>
      <w:r w:rsidRPr="00743435">
        <w:t>5 GHz</w:t>
      </w:r>
      <w:r w:rsidR="00FF01A8" w:rsidRPr="00743435">
        <w:t>, donde es efectivamente posible simultanear esos servicios con las transmisiones de las estaciones terrenas de aeronave del SFS</w:t>
      </w:r>
      <w:r w:rsidRPr="00743435">
        <w:t>,</w:t>
      </w:r>
    </w:p>
    <w:p w:rsidR="00220E9C" w:rsidRPr="00743435" w:rsidRDefault="00220E9C" w:rsidP="008824A2">
      <w:pPr>
        <w:pStyle w:val="Call"/>
      </w:pPr>
      <w:r w:rsidRPr="00743435">
        <w:t>reco</w:t>
      </w:r>
      <w:r w:rsidR="00FF01A8" w:rsidRPr="00743435">
        <w:t>nociendo</w:t>
      </w:r>
    </w:p>
    <w:p w:rsidR="00220E9C" w:rsidRPr="00743435" w:rsidRDefault="00220E9C" w:rsidP="008824A2">
      <w:r w:rsidRPr="00743435">
        <w:rPr>
          <w:i/>
        </w:rPr>
        <w:t>a)</w:t>
      </w:r>
      <w:r w:rsidRPr="00743435">
        <w:tab/>
      </w:r>
      <w:r w:rsidR="00FF01A8" w:rsidRPr="00743435">
        <w:t>que las redes de satélites del SFS que utilizan la banda de frecuencias</w:t>
      </w:r>
      <w:r w:rsidRPr="00743435">
        <w:t xml:space="preserve"> 12</w:t>
      </w:r>
      <w:r w:rsidR="00FF01A8" w:rsidRPr="00743435">
        <w:t>,</w:t>
      </w:r>
      <w:r w:rsidRPr="00743435">
        <w:t>75-13</w:t>
      </w:r>
      <w:r w:rsidR="00FF01A8" w:rsidRPr="00743435">
        <w:t>,</w:t>
      </w:r>
      <w:r w:rsidRPr="00743435">
        <w:t>25 GHz</w:t>
      </w:r>
      <w:r w:rsidR="00FF01A8" w:rsidRPr="00743435">
        <w:t xml:space="preserve"> pueden actualmente dar servicio a estaciones terrenas en movimiento sólo en virtud del número</w:t>
      </w:r>
      <w:r w:rsidRPr="00743435">
        <w:t xml:space="preserve"> </w:t>
      </w:r>
      <w:r w:rsidRPr="00743435">
        <w:rPr>
          <w:b/>
        </w:rPr>
        <w:t>4.4</w:t>
      </w:r>
      <w:r w:rsidRPr="00743435">
        <w:t xml:space="preserve"> </w:t>
      </w:r>
      <w:r w:rsidR="00FF01A8" w:rsidRPr="00743435">
        <w:t xml:space="preserve">del RR, </w:t>
      </w:r>
      <w:r w:rsidR="00FF01A8" w:rsidRPr="00743435">
        <w:rPr>
          <w:bCs/>
          <w:szCs w:val="24"/>
        </w:rPr>
        <w:t>que exige que esas transmisiones</w:t>
      </w:r>
      <w:r w:rsidR="00FF01A8" w:rsidRPr="00743435">
        <w:rPr>
          <w:szCs w:val="24"/>
        </w:rPr>
        <w:t xml:space="preserve"> </w:t>
      </w:r>
      <w:r w:rsidR="00FF01A8" w:rsidRPr="00743435">
        <w:rPr>
          <w:color w:val="000000"/>
        </w:rPr>
        <w:t>no causen interferencia perjudicial a las estaciones que utilicen las atribuciones de frecuencias primarias o secundarias, ni reclame</w:t>
      </w:r>
      <w:r w:rsidR="006313C3" w:rsidRPr="00743435">
        <w:rPr>
          <w:color w:val="000000"/>
        </w:rPr>
        <w:t>n</w:t>
      </w:r>
      <w:r w:rsidR="00FF01A8" w:rsidRPr="00743435">
        <w:rPr>
          <w:color w:val="000000"/>
        </w:rPr>
        <w:t xml:space="preserve"> protección contra la mismas</w:t>
      </w:r>
      <w:r w:rsidRPr="00743435">
        <w:t>;</w:t>
      </w:r>
    </w:p>
    <w:p w:rsidR="00220E9C" w:rsidRPr="00743435" w:rsidRDefault="00220E9C" w:rsidP="008824A2">
      <w:r w:rsidRPr="00743435">
        <w:rPr>
          <w:i/>
        </w:rPr>
        <w:t>b)</w:t>
      </w:r>
      <w:r w:rsidRPr="00743435">
        <w:rPr>
          <w:i/>
        </w:rPr>
        <w:tab/>
      </w:r>
      <w:r w:rsidR="006313C3" w:rsidRPr="00743435">
        <w:rPr>
          <w:iCs/>
        </w:rPr>
        <w:t>que en los números</w:t>
      </w:r>
      <w:r w:rsidRPr="00743435">
        <w:t xml:space="preserve"> </w:t>
      </w:r>
      <w:r w:rsidRPr="00743435">
        <w:rPr>
          <w:b/>
        </w:rPr>
        <w:t>5.504B</w:t>
      </w:r>
      <w:r w:rsidRPr="00743435">
        <w:t xml:space="preserve"> </w:t>
      </w:r>
      <w:r w:rsidR="006313C3" w:rsidRPr="00743435">
        <w:t>y</w:t>
      </w:r>
      <w:r w:rsidRPr="00743435">
        <w:t xml:space="preserve"> </w:t>
      </w:r>
      <w:r w:rsidRPr="00743435">
        <w:rPr>
          <w:b/>
        </w:rPr>
        <w:t>5.504C</w:t>
      </w:r>
      <w:r w:rsidRPr="00743435">
        <w:t xml:space="preserve"> </w:t>
      </w:r>
      <w:r w:rsidR="006313C3" w:rsidRPr="00743435">
        <w:t>del RR se establecen las condiciones para el funcionamiento de las estaciones terrenas de aeronave en la banda de frecuencias</w:t>
      </w:r>
      <w:r w:rsidRPr="00743435">
        <w:t xml:space="preserve"> 14</w:t>
      </w:r>
      <w:r w:rsidR="006313C3" w:rsidRPr="00743435">
        <w:t>,</w:t>
      </w:r>
      <w:r w:rsidRPr="00743435">
        <w:t>0-14</w:t>
      </w:r>
      <w:r w:rsidR="006313C3" w:rsidRPr="00743435">
        <w:t>,</w:t>
      </w:r>
      <w:r w:rsidRPr="00743435">
        <w:t>5 GHz</w:t>
      </w:r>
      <w:r w:rsidR="006313C3" w:rsidRPr="00743435">
        <w:t xml:space="preserve"> del SFS, de conformidad con el número</w:t>
      </w:r>
      <w:r w:rsidRPr="00743435">
        <w:t xml:space="preserve"> </w:t>
      </w:r>
      <w:r w:rsidRPr="00743435">
        <w:rPr>
          <w:b/>
        </w:rPr>
        <w:t>5.504</w:t>
      </w:r>
      <w:r w:rsidR="006313C3" w:rsidRPr="00743435">
        <w:rPr>
          <w:b/>
        </w:rPr>
        <w:t xml:space="preserve">A </w:t>
      </w:r>
      <w:r w:rsidR="006313C3" w:rsidRPr="00743435">
        <w:rPr>
          <w:bCs/>
        </w:rPr>
        <w:t>del RR</w:t>
      </w:r>
      <w:r w:rsidRPr="00743435">
        <w:t>;</w:t>
      </w:r>
    </w:p>
    <w:p w:rsidR="00220E9C" w:rsidRPr="00743435" w:rsidRDefault="00220E9C" w:rsidP="00BF205B">
      <w:r w:rsidRPr="00743435">
        <w:rPr>
          <w:i/>
        </w:rPr>
        <w:t>c)</w:t>
      </w:r>
      <w:r w:rsidRPr="00743435">
        <w:tab/>
      </w:r>
      <w:r w:rsidR="00414CEB">
        <w:t xml:space="preserve">que </w:t>
      </w:r>
      <w:r w:rsidR="007F7264" w:rsidRPr="00743435">
        <w:t xml:space="preserve">la </w:t>
      </w:r>
      <w:r w:rsidRPr="00743435">
        <w:t>utilización de la banda 12,75-13,25 GHz (Tierra-espacio) por los sistemas de satélites geoestacionario</w:t>
      </w:r>
      <w:bookmarkStart w:id="21" w:name="_GoBack"/>
      <w:bookmarkEnd w:id="21"/>
      <w:r w:rsidRPr="00743435">
        <w:t>s del servicio fijo por satélite se ajusta a las disposiciones del Apéndice </w:t>
      </w:r>
      <w:r w:rsidRPr="00F371CF">
        <w:rPr>
          <w:b/>
          <w:bCs/>
        </w:rPr>
        <w:t>30B</w:t>
      </w:r>
      <w:r w:rsidR="006313C3" w:rsidRPr="00743435">
        <w:t>, de conformidad con el número</w:t>
      </w:r>
      <w:r w:rsidRPr="00743435">
        <w:t xml:space="preserve"> </w:t>
      </w:r>
      <w:r w:rsidRPr="00743435">
        <w:rPr>
          <w:b/>
          <w:bCs/>
        </w:rPr>
        <w:t>5.441</w:t>
      </w:r>
      <w:r w:rsidR="006313C3" w:rsidRPr="00743435">
        <w:t xml:space="preserve"> del RR</w:t>
      </w:r>
      <w:r w:rsidR="00DD3537" w:rsidRPr="00743435">
        <w:t>,</w:t>
      </w:r>
    </w:p>
    <w:p w:rsidR="00220E9C" w:rsidRPr="00743435" w:rsidRDefault="006313C3" w:rsidP="008824A2">
      <w:pPr>
        <w:pStyle w:val="Call"/>
      </w:pPr>
      <w:r w:rsidRPr="00743435">
        <w:t>resuelve invitar al UIT-R</w:t>
      </w:r>
    </w:p>
    <w:p w:rsidR="00220E9C" w:rsidRPr="00743435" w:rsidRDefault="00220E9C" w:rsidP="008C3CFF">
      <w:r w:rsidRPr="00743435">
        <w:rPr>
          <w:color w:val="231F20"/>
        </w:rPr>
        <w:t>1</w:t>
      </w:r>
      <w:r w:rsidRPr="00743435">
        <w:rPr>
          <w:color w:val="231F20"/>
        </w:rPr>
        <w:tab/>
      </w:r>
      <w:r w:rsidR="004B7F69" w:rsidRPr="00743435">
        <w:rPr>
          <w:color w:val="231F20"/>
        </w:rPr>
        <w:t xml:space="preserve">a realizar estudios destinados a la elaboración de las disposiciones reglamentarias </w:t>
      </w:r>
      <w:r w:rsidR="008C3CFF" w:rsidRPr="00743435">
        <w:t xml:space="preserve">y a la definición </w:t>
      </w:r>
      <w:r w:rsidR="008C3CFF">
        <w:t xml:space="preserve">de </w:t>
      </w:r>
      <w:r w:rsidR="008C3CFF" w:rsidRPr="00743435">
        <w:t>las condiciones asociadas</w:t>
      </w:r>
      <w:r w:rsidR="008C3CFF" w:rsidRPr="00743435">
        <w:rPr>
          <w:color w:val="231F20"/>
        </w:rPr>
        <w:t xml:space="preserve"> </w:t>
      </w:r>
      <w:r w:rsidR="004B7F69" w:rsidRPr="00743435">
        <w:rPr>
          <w:color w:val="231F20"/>
        </w:rPr>
        <w:t>necesarias para el funcionamiento de las estaciones terrenas de aeronave del SFS en la banda de frecuencias</w:t>
      </w:r>
      <w:r w:rsidRPr="00743435">
        <w:rPr>
          <w:bCs/>
        </w:rPr>
        <w:t xml:space="preserve"> </w:t>
      </w:r>
      <w:r w:rsidRPr="00743435">
        <w:t>12</w:t>
      </w:r>
      <w:r w:rsidR="004B7F69" w:rsidRPr="00743435">
        <w:t>,</w:t>
      </w:r>
      <w:r w:rsidRPr="00743435">
        <w:t>75-13</w:t>
      </w:r>
      <w:r w:rsidR="004B7F69" w:rsidRPr="00743435">
        <w:t>,</w:t>
      </w:r>
      <w:r w:rsidRPr="00743435">
        <w:t>25 GHz (</w:t>
      </w:r>
      <w:r w:rsidR="004B7F69" w:rsidRPr="00743435">
        <w:t>Tierra-espacio), habida cuenta de la utilización actual y planificada de estas bandas de frecuencias por los servicios existentes</w:t>
      </w:r>
      <w:r w:rsidRPr="00743435">
        <w:t>;</w:t>
      </w:r>
    </w:p>
    <w:p w:rsidR="00220E9C" w:rsidRPr="00743435" w:rsidRDefault="00220E9C" w:rsidP="008824A2">
      <w:pPr>
        <w:rPr>
          <w:color w:val="000000"/>
          <w:szCs w:val="24"/>
        </w:rPr>
      </w:pPr>
      <w:r w:rsidRPr="00743435">
        <w:rPr>
          <w:color w:val="231F20"/>
          <w:szCs w:val="24"/>
        </w:rPr>
        <w:t>2</w:t>
      </w:r>
      <w:r w:rsidRPr="00743435">
        <w:rPr>
          <w:color w:val="231F20"/>
          <w:szCs w:val="24"/>
        </w:rPr>
        <w:tab/>
      </w:r>
      <w:r w:rsidR="004B7F69" w:rsidRPr="00743435">
        <w:rPr>
          <w:color w:val="231F20"/>
          <w:szCs w:val="24"/>
        </w:rPr>
        <w:t>a completar esos estudios a tiempo para la CMR</w:t>
      </w:r>
      <w:r w:rsidRPr="00743435">
        <w:noBreakHyphen/>
        <w:t>19,</w:t>
      </w:r>
    </w:p>
    <w:p w:rsidR="00220E9C" w:rsidRPr="00743435" w:rsidRDefault="004B7F69" w:rsidP="008824A2">
      <w:pPr>
        <w:pStyle w:val="Call"/>
      </w:pPr>
      <w:r w:rsidRPr="00743435">
        <w:t>r</w:t>
      </w:r>
      <w:r w:rsidR="00220E9C" w:rsidRPr="00743435">
        <w:t>es</w:t>
      </w:r>
      <w:r w:rsidR="00280FC2">
        <w:t>uelve invitar a la CMR</w:t>
      </w:r>
      <w:r w:rsidR="00220E9C" w:rsidRPr="00743435">
        <w:t>-19</w:t>
      </w:r>
    </w:p>
    <w:p w:rsidR="00220E9C" w:rsidRPr="00743435" w:rsidRDefault="004B7F69" w:rsidP="00455C1B">
      <w:r w:rsidRPr="00743435">
        <w:t>a examinar los resultados de esos estudios y a considerar la posibilidad de adoptar las disposiciones reglamentarias para el funcionamiento de las estaciones terrenas de aeronave del SFS en la banda de frecuencias</w:t>
      </w:r>
      <w:r w:rsidR="00220E9C" w:rsidRPr="00743435">
        <w:rPr>
          <w:bCs/>
        </w:rPr>
        <w:t xml:space="preserve"> </w:t>
      </w:r>
      <w:r w:rsidR="00220E9C" w:rsidRPr="00743435">
        <w:t>12</w:t>
      </w:r>
      <w:r w:rsidRPr="00743435">
        <w:t>,</w:t>
      </w:r>
      <w:r w:rsidR="00220E9C" w:rsidRPr="00743435">
        <w:t>75-13</w:t>
      </w:r>
      <w:r w:rsidRPr="00743435">
        <w:t>,</w:t>
      </w:r>
      <w:r w:rsidR="00220E9C" w:rsidRPr="00743435">
        <w:t>25 GHz (</w:t>
      </w:r>
      <w:r w:rsidRPr="00743435">
        <w:t>Tierra-espacio) y sus condiciones asociadas</w:t>
      </w:r>
      <w:r w:rsidR="00220E9C" w:rsidRPr="00743435">
        <w:t>,</w:t>
      </w:r>
    </w:p>
    <w:p w:rsidR="00220E9C" w:rsidRPr="00743435" w:rsidRDefault="00220E9C" w:rsidP="008824A2">
      <w:pPr>
        <w:pStyle w:val="Call"/>
      </w:pPr>
      <w:r w:rsidRPr="00743435">
        <w:t>invit</w:t>
      </w:r>
      <w:r w:rsidR="004B7F69" w:rsidRPr="00743435">
        <w:t>a a las administraciones</w:t>
      </w:r>
    </w:p>
    <w:p w:rsidR="00220E9C" w:rsidRPr="00743435" w:rsidRDefault="004B7F69" w:rsidP="008824A2">
      <w:r w:rsidRPr="00743435">
        <w:t>a participar activamente en los estudios presentando sus contribuciones al UIT-R</w:t>
      </w:r>
      <w:r w:rsidR="00220E9C" w:rsidRPr="00743435">
        <w:t>.</w:t>
      </w:r>
    </w:p>
    <w:p w:rsidR="00743EF0" w:rsidRPr="00743435" w:rsidRDefault="00602903" w:rsidP="008824A2">
      <w:pPr>
        <w:pStyle w:val="Reasons"/>
      </w:pPr>
      <w:r w:rsidRPr="00743435">
        <w:rPr>
          <w:b/>
        </w:rPr>
        <w:t>Motivos:</w:t>
      </w:r>
      <w:r w:rsidRPr="00743435">
        <w:tab/>
      </w:r>
      <w:r w:rsidR="004B7F69" w:rsidRPr="00743435">
        <w:t>Permitir que las estaciones terrenas de aeronave del SFS utilicen la banda de frecuencias</w:t>
      </w:r>
      <w:r w:rsidR="004B7F69" w:rsidRPr="00743435">
        <w:rPr>
          <w:bCs/>
          <w:szCs w:val="24"/>
        </w:rPr>
        <w:t xml:space="preserve"> </w:t>
      </w:r>
      <w:r w:rsidR="009E775B" w:rsidRPr="00743435">
        <w:rPr>
          <w:szCs w:val="24"/>
        </w:rPr>
        <w:t>12,75-13,25 </w:t>
      </w:r>
      <w:r w:rsidR="004B7F69" w:rsidRPr="00743435">
        <w:rPr>
          <w:szCs w:val="24"/>
        </w:rPr>
        <w:t>GHz, como ya ocurre en la banda de frecuencias 14,0-14,</w:t>
      </w:r>
      <w:r w:rsidR="009E775B" w:rsidRPr="00743435">
        <w:rPr>
          <w:szCs w:val="24"/>
        </w:rPr>
        <w:t>5 </w:t>
      </w:r>
      <w:r w:rsidR="004B7F69" w:rsidRPr="00743435">
        <w:rPr>
          <w:szCs w:val="24"/>
        </w:rPr>
        <w:t>GHz</w:t>
      </w:r>
      <w:r w:rsidR="004B7F69" w:rsidRPr="00743435">
        <w:t>.</w:t>
      </w:r>
    </w:p>
    <w:p w:rsidR="00220E9C" w:rsidRPr="00743435" w:rsidRDefault="00220E9C" w:rsidP="008824A2">
      <w:pPr>
        <w:spacing w:before="1080"/>
      </w:pPr>
      <w:r w:rsidRPr="00743435">
        <w:rPr>
          <w:b/>
          <w:bCs/>
        </w:rPr>
        <w:t>A</w:t>
      </w:r>
      <w:r w:rsidR="004B7F69" w:rsidRPr="00743435">
        <w:rPr>
          <w:b/>
          <w:bCs/>
        </w:rPr>
        <w:t>djunto</w:t>
      </w:r>
      <w:r w:rsidRPr="00743435">
        <w:t>: 1</w:t>
      </w:r>
    </w:p>
    <w:p w:rsidR="00220E9C" w:rsidRPr="00743435" w:rsidRDefault="00220E9C" w:rsidP="008824A2">
      <w:pPr>
        <w:tabs>
          <w:tab w:val="clear" w:pos="1134"/>
          <w:tab w:val="clear" w:pos="1871"/>
          <w:tab w:val="clear" w:pos="2268"/>
        </w:tabs>
        <w:overflowPunct/>
        <w:autoSpaceDE/>
        <w:autoSpaceDN/>
        <w:adjustRightInd/>
        <w:spacing w:before="0"/>
        <w:textAlignment w:val="auto"/>
      </w:pPr>
      <w:r w:rsidRPr="00743435">
        <w:br w:type="page"/>
      </w:r>
    </w:p>
    <w:p w:rsidR="00C25061" w:rsidRPr="00743435" w:rsidRDefault="00C25061" w:rsidP="009D305B">
      <w:pPr>
        <w:pStyle w:val="AppendixNo"/>
        <w:rPr>
          <w:b/>
          <w:bCs/>
        </w:rPr>
      </w:pPr>
      <w:r w:rsidRPr="00743435">
        <w:rPr>
          <w:b/>
          <w:bCs/>
        </w:rPr>
        <w:lastRenderedPageBreak/>
        <w:t>A</w:t>
      </w:r>
      <w:r w:rsidR="004B7F69" w:rsidRPr="00743435">
        <w:rPr>
          <w:b/>
          <w:bCs/>
        </w:rPr>
        <w:t>DJUNTO</w:t>
      </w:r>
    </w:p>
    <w:p w:rsidR="00C25061" w:rsidRPr="00743435" w:rsidRDefault="00C25061" w:rsidP="009D305B">
      <w:pPr>
        <w:pStyle w:val="Appendixtitle"/>
        <w:rPr>
          <w:sz w:val="24"/>
          <w:szCs w:val="18"/>
        </w:rPr>
      </w:pPr>
      <w:r w:rsidRPr="00743435">
        <w:rPr>
          <w:sz w:val="24"/>
          <w:szCs w:val="18"/>
        </w:rPr>
        <w:t>PROP</w:t>
      </w:r>
      <w:r w:rsidR="004B7F69" w:rsidRPr="00743435">
        <w:rPr>
          <w:sz w:val="24"/>
          <w:szCs w:val="18"/>
        </w:rPr>
        <w:t xml:space="preserve">UESTA DE PUNTO DEL ORDEN DEL DÍA ADICIONAL DESTINADO A LA ELABORACIÓN DE LAS DISPOSICIONES REGLAMENTARIAS NECESARIAS </w:t>
      </w:r>
      <w:r w:rsidR="009D305B" w:rsidRPr="00743435">
        <w:rPr>
          <w:sz w:val="24"/>
          <w:szCs w:val="18"/>
        </w:rPr>
        <w:br/>
      </w:r>
      <w:r w:rsidR="004B7F69" w:rsidRPr="00743435">
        <w:rPr>
          <w:sz w:val="24"/>
          <w:szCs w:val="18"/>
        </w:rPr>
        <w:t xml:space="preserve">PARA EL FUNCIONAMIENTO DE LAS ESTACIONES TERRENAS DE </w:t>
      </w:r>
      <w:r w:rsidR="009D305B" w:rsidRPr="00743435">
        <w:rPr>
          <w:sz w:val="24"/>
          <w:szCs w:val="18"/>
        </w:rPr>
        <w:br/>
      </w:r>
      <w:r w:rsidR="004B7F69" w:rsidRPr="00743435">
        <w:rPr>
          <w:sz w:val="24"/>
          <w:szCs w:val="18"/>
        </w:rPr>
        <w:t>AERONAVE DEL SFS EN LA BANDA DE FRECUENCIAS</w:t>
      </w:r>
      <w:r w:rsidRPr="00743435">
        <w:rPr>
          <w:sz w:val="24"/>
          <w:szCs w:val="18"/>
        </w:rPr>
        <w:t xml:space="preserve"> </w:t>
      </w:r>
      <w:r w:rsidR="009D305B" w:rsidRPr="00743435">
        <w:rPr>
          <w:sz w:val="24"/>
          <w:szCs w:val="18"/>
        </w:rPr>
        <w:br/>
      </w:r>
      <w:r w:rsidRPr="00743435">
        <w:rPr>
          <w:sz w:val="24"/>
          <w:szCs w:val="18"/>
        </w:rPr>
        <w:t>12</w:t>
      </w:r>
      <w:r w:rsidR="004B7F69" w:rsidRPr="00743435">
        <w:rPr>
          <w:sz w:val="24"/>
          <w:szCs w:val="18"/>
        </w:rPr>
        <w:t>,</w:t>
      </w:r>
      <w:r w:rsidRPr="00743435">
        <w:rPr>
          <w:sz w:val="24"/>
          <w:szCs w:val="18"/>
        </w:rPr>
        <w:t>75-13</w:t>
      </w:r>
      <w:r w:rsidR="004B7F69" w:rsidRPr="00743435">
        <w:rPr>
          <w:sz w:val="24"/>
          <w:szCs w:val="18"/>
        </w:rPr>
        <w:t>,</w:t>
      </w:r>
      <w:r w:rsidRPr="00743435">
        <w:rPr>
          <w:sz w:val="24"/>
          <w:szCs w:val="18"/>
        </w:rPr>
        <w:t>25 GHz (</w:t>
      </w:r>
      <w:r w:rsidR="004B7F69" w:rsidRPr="00743435">
        <w:rPr>
          <w:sz w:val="24"/>
          <w:szCs w:val="18"/>
        </w:rPr>
        <w:t xml:space="preserve">TIERRA-ESPACIO) Y A LA </w:t>
      </w:r>
      <w:r w:rsidR="009D305B" w:rsidRPr="00743435">
        <w:rPr>
          <w:sz w:val="24"/>
          <w:szCs w:val="18"/>
        </w:rPr>
        <w:br/>
      </w:r>
      <w:r w:rsidR="004B7F69" w:rsidRPr="00743435">
        <w:rPr>
          <w:sz w:val="24"/>
          <w:szCs w:val="18"/>
        </w:rPr>
        <w:t xml:space="preserve">DEFINICIÓN DE LAS CONDICIONES </w:t>
      </w:r>
      <w:r w:rsidR="009D305B" w:rsidRPr="00743435">
        <w:rPr>
          <w:sz w:val="24"/>
          <w:szCs w:val="18"/>
        </w:rPr>
        <w:br/>
      </w:r>
      <w:r w:rsidR="004B7F69" w:rsidRPr="00743435">
        <w:rPr>
          <w:sz w:val="24"/>
          <w:szCs w:val="18"/>
        </w:rPr>
        <w:t>ASOCIADAS</w:t>
      </w:r>
    </w:p>
    <w:p w:rsidR="00C25061" w:rsidRPr="00743435" w:rsidRDefault="00182CD6" w:rsidP="008824A2">
      <w:pPr>
        <w:keepNext/>
        <w:spacing w:before="160"/>
        <w:jc w:val="both"/>
        <w:rPr>
          <w:rFonts w:ascii="Times" w:hAnsi="Times"/>
          <w:b/>
          <w:color w:val="000000"/>
          <w:szCs w:val="24"/>
        </w:rPr>
      </w:pPr>
      <w:r w:rsidRPr="00743435">
        <w:rPr>
          <w:rFonts w:ascii="Times" w:hAnsi="Times"/>
          <w:b/>
          <w:i/>
          <w:iCs/>
          <w:color w:val="000000"/>
        </w:rPr>
        <w:t>Asunto</w:t>
      </w:r>
      <w:r w:rsidR="00C25061" w:rsidRPr="00743435">
        <w:rPr>
          <w:rFonts w:ascii="Times" w:hAnsi="Times"/>
          <w:b/>
          <w:i/>
          <w:iCs/>
          <w:color w:val="000000"/>
        </w:rPr>
        <w:t>:</w:t>
      </w:r>
      <w:r w:rsidR="00C25061" w:rsidRPr="00743435">
        <w:rPr>
          <w:rFonts w:ascii="Times" w:hAnsi="Times"/>
          <w:b/>
          <w:color w:val="000000"/>
          <w:szCs w:val="24"/>
        </w:rPr>
        <w:t xml:space="preserve"> </w:t>
      </w:r>
      <w:r w:rsidR="00C25061" w:rsidRPr="00743435">
        <w:rPr>
          <w:rFonts w:ascii="Times" w:hAnsi="Times"/>
          <w:color w:val="000000"/>
          <w:szCs w:val="24"/>
        </w:rPr>
        <w:t>Prop</w:t>
      </w:r>
      <w:r w:rsidR="004B7F69" w:rsidRPr="00743435">
        <w:rPr>
          <w:rFonts w:ascii="Times" w:hAnsi="Times"/>
          <w:color w:val="000000"/>
          <w:szCs w:val="24"/>
        </w:rPr>
        <w:t>uesta de punto del orden del día de la CMR-19 destinado a la elaboración de las disposiciones reglamentarias necesarias para el funcionamiento de las estaciones terrenas de aeronave del SFS en la banda de frecuencias</w:t>
      </w:r>
      <w:r w:rsidR="00C25061" w:rsidRPr="00743435">
        <w:rPr>
          <w:bCs/>
          <w:szCs w:val="24"/>
        </w:rPr>
        <w:t xml:space="preserve"> </w:t>
      </w:r>
      <w:r w:rsidR="00C25061" w:rsidRPr="00743435">
        <w:rPr>
          <w:szCs w:val="24"/>
        </w:rPr>
        <w:t>12</w:t>
      </w:r>
      <w:r w:rsidR="004B7F69" w:rsidRPr="00743435">
        <w:rPr>
          <w:szCs w:val="24"/>
        </w:rPr>
        <w:t>,</w:t>
      </w:r>
      <w:r w:rsidR="00C25061" w:rsidRPr="00743435">
        <w:rPr>
          <w:szCs w:val="24"/>
        </w:rPr>
        <w:t>75-13</w:t>
      </w:r>
      <w:r w:rsidR="004B7F69" w:rsidRPr="00743435">
        <w:rPr>
          <w:szCs w:val="24"/>
        </w:rPr>
        <w:t>,</w:t>
      </w:r>
      <w:r w:rsidR="00C25061" w:rsidRPr="00743435">
        <w:rPr>
          <w:szCs w:val="24"/>
        </w:rPr>
        <w:t>25 GHz (</w:t>
      </w:r>
      <w:r w:rsidR="004B7F69" w:rsidRPr="00743435">
        <w:rPr>
          <w:szCs w:val="24"/>
        </w:rPr>
        <w:t>Tierra-espacio) y a la definición de las condiciones asociadas.</w:t>
      </w:r>
    </w:p>
    <w:p w:rsidR="00C25061" w:rsidRPr="00743435" w:rsidRDefault="00182CD6" w:rsidP="008824A2">
      <w:pPr>
        <w:rPr>
          <w:color w:val="000000"/>
        </w:rPr>
      </w:pPr>
      <w:r w:rsidRPr="00743435">
        <w:rPr>
          <w:rFonts w:ascii="Times" w:hAnsi="Times"/>
          <w:b/>
          <w:i/>
          <w:iCs/>
          <w:color w:val="000000"/>
        </w:rPr>
        <w:t>Orige</w:t>
      </w:r>
      <w:r w:rsidR="00C25061" w:rsidRPr="00743435">
        <w:rPr>
          <w:rFonts w:ascii="Times" w:hAnsi="Times"/>
          <w:b/>
          <w:i/>
          <w:iCs/>
          <w:color w:val="000000"/>
        </w:rPr>
        <w:t>n:</w:t>
      </w:r>
      <w:r w:rsidR="00C25061" w:rsidRPr="00743435">
        <w:rPr>
          <w:color w:val="000000"/>
        </w:rPr>
        <w:t xml:space="preserve"> </w:t>
      </w:r>
      <w:r w:rsidR="004B7F69" w:rsidRPr="00743435">
        <w:rPr>
          <w:color w:val="000000"/>
        </w:rPr>
        <w:t>Estados Unidos de América</w:t>
      </w:r>
    </w:p>
    <w:p w:rsidR="00C25061" w:rsidRPr="00743435" w:rsidRDefault="00C25061" w:rsidP="008824A2">
      <w:pPr>
        <w:pBdr>
          <w:bottom w:val="single" w:sz="12" w:space="1" w:color="auto"/>
        </w:pBdr>
        <w:tabs>
          <w:tab w:val="left" w:pos="794"/>
          <w:tab w:val="left" w:pos="1191"/>
          <w:tab w:val="left" w:pos="1588"/>
          <w:tab w:val="left" w:pos="1985"/>
        </w:tabs>
        <w:spacing w:before="0"/>
        <w:rPr>
          <w:color w:val="000000"/>
          <w:sz w:val="16"/>
          <w:szCs w:val="16"/>
        </w:rPr>
      </w:pPr>
    </w:p>
    <w:p w:rsidR="00C25061" w:rsidRPr="00743435" w:rsidRDefault="00182CD6" w:rsidP="008824A2">
      <w:pPr>
        <w:tabs>
          <w:tab w:val="left" w:pos="360"/>
          <w:tab w:val="left" w:pos="900"/>
        </w:tabs>
        <w:rPr>
          <w:b/>
          <w:iCs/>
          <w:color w:val="000000"/>
        </w:rPr>
      </w:pPr>
      <w:r w:rsidRPr="00743435">
        <w:rPr>
          <w:b/>
          <w:bCs/>
          <w:i/>
          <w:color w:val="000000"/>
        </w:rPr>
        <w:t>Propuesta</w:t>
      </w:r>
      <w:r w:rsidR="00C25061" w:rsidRPr="00743435">
        <w:rPr>
          <w:b/>
          <w:i/>
          <w:iCs/>
          <w:color w:val="000000"/>
        </w:rPr>
        <w:t>:</w:t>
      </w:r>
      <w:r w:rsidR="00C25061" w:rsidRPr="00743435">
        <w:rPr>
          <w:i/>
          <w:iCs/>
          <w:color w:val="000000"/>
        </w:rPr>
        <w:t xml:space="preserve"> </w:t>
      </w:r>
      <w:r w:rsidR="004B7F69" w:rsidRPr="00743435">
        <w:rPr>
          <w:i/>
          <w:iCs/>
          <w:color w:val="000000"/>
        </w:rPr>
        <w:t>Elaborar las disposiciones reglamentarias necesarias para el funcionamiento de las estaciones terrenas de aeronave del SFS en la banda de frecuencias</w:t>
      </w:r>
      <w:r w:rsidR="00C25061" w:rsidRPr="00743435">
        <w:rPr>
          <w:i/>
          <w:iCs/>
          <w:color w:val="000000"/>
        </w:rPr>
        <w:t xml:space="preserve"> 12</w:t>
      </w:r>
      <w:r w:rsidR="004B7F69" w:rsidRPr="00743435">
        <w:rPr>
          <w:i/>
          <w:iCs/>
          <w:color w:val="000000"/>
        </w:rPr>
        <w:t>,</w:t>
      </w:r>
      <w:r w:rsidR="00C25061" w:rsidRPr="00743435">
        <w:rPr>
          <w:i/>
          <w:iCs/>
          <w:color w:val="000000"/>
        </w:rPr>
        <w:t>75-13</w:t>
      </w:r>
      <w:r w:rsidR="004B7F69" w:rsidRPr="00743435">
        <w:rPr>
          <w:i/>
          <w:iCs/>
          <w:color w:val="000000"/>
        </w:rPr>
        <w:t>,</w:t>
      </w:r>
      <w:r w:rsidR="00C25061" w:rsidRPr="00743435">
        <w:rPr>
          <w:i/>
          <w:iCs/>
          <w:color w:val="000000"/>
        </w:rPr>
        <w:t xml:space="preserve">25 GHz </w:t>
      </w:r>
      <w:r w:rsidR="00B9244A" w:rsidRPr="00743435">
        <w:rPr>
          <w:i/>
          <w:iCs/>
          <w:color w:val="000000"/>
        </w:rPr>
        <w:t>y definir las condiciones asociadas, de conformidad con la Resolución</w:t>
      </w:r>
      <w:r w:rsidR="00C25061" w:rsidRPr="00743435">
        <w:rPr>
          <w:i/>
          <w:iCs/>
        </w:rPr>
        <w:t xml:space="preserve"> [USA-A10-ESOA] (</w:t>
      </w:r>
      <w:r w:rsidR="00B9244A" w:rsidRPr="00743435">
        <w:rPr>
          <w:i/>
          <w:iCs/>
        </w:rPr>
        <w:t>CMR</w:t>
      </w:r>
      <w:r w:rsidR="00C25061" w:rsidRPr="00743435">
        <w:rPr>
          <w:i/>
          <w:iCs/>
        </w:rPr>
        <w:t>-15).</w:t>
      </w:r>
    </w:p>
    <w:p w:rsidR="00C25061" w:rsidRPr="00743435" w:rsidRDefault="00C25061" w:rsidP="008824A2">
      <w:pPr>
        <w:pBdr>
          <w:bottom w:val="single" w:sz="12" w:space="1" w:color="auto"/>
        </w:pBdr>
        <w:tabs>
          <w:tab w:val="left" w:pos="794"/>
          <w:tab w:val="left" w:pos="1191"/>
          <w:tab w:val="left" w:pos="1588"/>
          <w:tab w:val="left" w:pos="1985"/>
        </w:tabs>
        <w:spacing w:before="0"/>
        <w:rPr>
          <w:color w:val="000000"/>
          <w:sz w:val="16"/>
          <w:szCs w:val="16"/>
        </w:rPr>
      </w:pPr>
    </w:p>
    <w:p w:rsidR="00C25061" w:rsidRPr="00743435" w:rsidRDefault="00182CD6" w:rsidP="008824A2">
      <w:r w:rsidRPr="00743435">
        <w:rPr>
          <w:b/>
          <w:i/>
          <w:color w:val="000000"/>
        </w:rPr>
        <w:t>Antecedentes</w:t>
      </w:r>
      <w:r w:rsidR="00C25061" w:rsidRPr="00743435">
        <w:rPr>
          <w:b/>
          <w:i/>
          <w:color w:val="000000"/>
        </w:rPr>
        <w:t>/</w:t>
      </w:r>
      <w:r w:rsidRPr="00743435">
        <w:rPr>
          <w:b/>
          <w:i/>
          <w:color w:val="000000"/>
        </w:rPr>
        <w:t>motivos</w:t>
      </w:r>
      <w:r w:rsidR="00C25061" w:rsidRPr="00743435">
        <w:rPr>
          <w:b/>
          <w:bCs/>
          <w:i/>
          <w:iCs/>
          <w:color w:val="000000"/>
        </w:rPr>
        <w:t>:</w:t>
      </w:r>
      <w:r w:rsidR="00C25061" w:rsidRPr="00743435">
        <w:rPr>
          <w:szCs w:val="24"/>
        </w:rPr>
        <w:t xml:space="preserve"> </w:t>
      </w:r>
      <w:r w:rsidR="00903FCA" w:rsidRPr="00743435">
        <w:rPr>
          <w:szCs w:val="24"/>
        </w:rPr>
        <w:t>De conformidad con lo dispuesto por el Reglamento de Radiocomunicaciones, las redes de satélites del SFS que utilizan la banda de frecuencias</w:t>
      </w:r>
      <w:r w:rsidR="00C25061" w:rsidRPr="00743435">
        <w:t xml:space="preserve"> 12</w:t>
      </w:r>
      <w:r w:rsidR="00903FCA" w:rsidRPr="00743435">
        <w:t>,</w:t>
      </w:r>
      <w:r w:rsidR="00C25061" w:rsidRPr="00743435">
        <w:t>75-13</w:t>
      </w:r>
      <w:r w:rsidR="00903FCA" w:rsidRPr="00743435">
        <w:t>,</w:t>
      </w:r>
      <w:r w:rsidR="00C25061" w:rsidRPr="00743435">
        <w:t xml:space="preserve">25 GHz </w:t>
      </w:r>
      <w:r w:rsidR="00903FCA" w:rsidRPr="00743435">
        <w:t>pueden actualmente dar servicio a estaciones terrenas en movimiento sólo en virtud del número</w:t>
      </w:r>
      <w:r w:rsidR="00C25061" w:rsidRPr="00743435">
        <w:t xml:space="preserve"> </w:t>
      </w:r>
      <w:r w:rsidR="00C25061" w:rsidRPr="00743435">
        <w:rPr>
          <w:bCs/>
        </w:rPr>
        <w:t>4.4</w:t>
      </w:r>
      <w:r w:rsidR="00903FCA" w:rsidRPr="00743435">
        <w:rPr>
          <w:bCs/>
        </w:rPr>
        <w:t xml:space="preserve"> del RR. Esta disposición exige que las transmisiones asociadas no causen interferencia perjudicial a las estaciones que utilizan las atribuciones de frecuencias primarias o secundarias, ni reclamen protección contra las mismas. Por otra parte, la CMR</w:t>
      </w:r>
      <w:r w:rsidR="00C25061" w:rsidRPr="00743435">
        <w:t>-03 adopt</w:t>
      </w:r>
      <w:r w:rsidR="00903FCA" w:rsidRPr="00743435">
        <w:t>ó disposiciones reglamentarias que permiten el funcionamiento de las estaciones terrenas de aeronave del SFS en la banda de frecuencias</w:t>
      </w:r>
      <w:r w:rsidR="00C25061" w:rsidRPr="00743435">
        <w:t xml:space="preserve"> 14</w:t>
      </w:r>
      <w:r w:rsidR="00903FCA" w:rsidRPr="00743435">
        <w:t>,</w:t>
      </w:r>
      <w:r w:rsidR="00C25061" w:rsidRPr="00743435">
        <w:t>0-14</w:t>
      </w:r>
      <w:r w:rsidR="00903FCA" w:rsidRPr="00743435">
        <w:t>,</w:t>
      </w:r>
      <w:r w:rsidR="00C25061" w:rsidRPr="00743435">
        <w:t xml:space="preserve">5 GHz </w:t>
      </w:r>
      <w:r w:rsidR="00C25061" w:rsidRPr="00743435">
        <w:rPr>
          <w:szCs w:val="24"/>
        </w:rPr>
        <w:t>(</w:t>
      </w:r>
      <w:r w:rsidR="00903FCA" w:rsidRPr="00743435">
        <w:rPr>
          <w:szCs w:val="24"/>
        </w:rPr>
        <w:t>Tierra-espacio), donde también funcionan los mismos tipos de servicios que actualmente tienen atribuida la banda de frecuencias</w:t>
      </w:r>
      <w:r w:rsidR="00C25061" w:rsidRPr="00743435">
        <w:t xml:space="preserve"> </w:t>
      </w:r>
      <w:r w:rsidR="00C25061" w:rsidRPr="00743435">
        <w:rPr>
          <w:szCs w:val="24"/>
        </w:rPr>
        <w:t>12</w:t>
      </w:r>
      <w:r w:rsidR="00903FCA" w:rsidRPr="00743435">
        <w:rPr>
          <w:szCs w:val="24"/>
        </w:rPr>
        <w:t>,</w:t>
      </w:r>
      <w:r w:rsidR="00C25061" w:rsidRPr="00743435">
        <w:rPr>
          <w:szCs w:val="24"/>
        </w:rPr>
        <w:t>75-13</w:t>
      </w:r>
      <w:r w:rsidR="00903FCA" w:rsidRPr="00743435">
        <w:rPr>
          <w:szCs w:val="24"/>
        </w:rPr>
        <w:t>,</w:t>
      </w:r>
      <w:r w:rsidR="00C25061" w:rsidRPr="00743435">
        <w:rPr>
          <w:szCs w:val="24"/>
        </w:rPr>
        <w:t>25 GHz</w:t>
      </w:r>
      <w:r w:rsidR="00903FCA" w:rsidRPr="00743435">
        <w:rPr>
          <w:szCs w:val="24"/>
        </w:rPr>
        <w:t>. Por consiguiente, se podría permitir que las estaciones terrenas de aeronave utilizasen la banda de frecuencias</w:t>
      </w:r>
      <w:r w:rsidR="00C25061" w:rsidRPr="00743435">
        <w:rPr>
          <w:szCs w:val="24"/>
        </w:rPr>
        <w:t xml:space="preserve"> </w:t>
      </w:r>
      <w:r w:rsidR="00C25061" w:rsidRPr="00743435">
        <w:t>12</w:t>
      </w:r>
      <w:r w:rsidR="00903FCA" w:rsidRPr="00743435">
        <w:t>,</w:t>
      </w:r>
      <w:r w:rsidR="00C25061" w:rsidRPr="00743435">
        <w:t>75-13</w:t>
      </w:r>
      <w:r w:rsidR="00903FCA" w:rsidRPr="00743435">
        <w:t>,</w:t>
      </w:r>
      <w:r w:rsidR="00C25061" w:rsidRPr="00743435">
        <w:t xml:space="preserve">25 GHz </w:t>
      </w:r>
      <w:r w:rsidR="00C25061" w:rsidRPr="00743435">
        <w:rPr>
          <w:szCs w:val="24"/>
        </w:rPr>
        <w:t>(</w:t>
      </w:r>
      <w:r w:rsidR="00903FCA" w:rsidRPr="00743435">
        <w:rPr>
          <w:szCs w:val="24"/>
        </w:rPr>
        <w:t>Tierra-espacio) del SFS, como ya ocurre en la banda de frecuencias</w:t>
      </w:r>
      <w:r w:rsidR="00C25061" w:rsidRPr="00743435">
        <w:t xml:space="preserve"> 14</w:t>
      </w:r>
      <w:r w:rsidR="00903FCA" w:rsidRPr="00743435">
        <w:t>,</w:t>
      </w:r>
      <w:r w:rsidR="00C25061" w:rsidRPr="00743435">
        <w:t>0-14</w:t>
      </w:r>
      <w:r w:rsidR="00903FCA" w:rsidRPr="00743435">
        <w:t>,</w:t>
      </w:r>
      <w:r w:rsidR="00C25061" w:rsidRPr="00743435">
        <w:t xml:space="preserve">5 GHz </w:t>
      </w:r>
      <w:r w:rsidR="00903FCA" w:rsidRPr="00743435">
        <w:t>del SFS, otorgando así más capacidad a esos servicios con una mayor certidumbre reglamentaria</w:t>
      </w:r>
      <w:r w:rsidR="00C25061" w:rsidRPr="00743435">
        <w:t>.</w:t>
      </w:r>
    </w:p>
    <w:p w:rsidR="00C25061" w:rsidRPr="00743435" w:rsidRDefault="00C25061" w:rsidP="008824A2">
      <w:pPr>
        <w:pBdr>
          <w:bottom w:val="single" w:sz="12" w:space="1" w:color="auto"/>
        </w:pBdr>
        <w:spacing w:before="0"/>
        <w:rPr>
          <w:color w:val="000000"/>
          <w:sz w:val="16"/>
          <w:szCs w:val="16"/>
        </w:rPr>
      </w:pPr>
    </w:p>
    <w:p w:rsidR="00C25061" w:rsidRPr="00743435" w:rsidRDefault="00182CD6" w:rsidP="008824A2">
      <w:pPr>
        <w:rPr>
          <w:bCs/>
          <w:color w:val="000000"/>
        </w:rPr>
      </w:pPr>
      <w:r w:rsidRPr="00743435">
        <w:rPr>
          <w:b/>
          <w:bCs/>
          <w:i/>
        </w:rPr>
        <w:t>Servicios de radiocomunicaciones en cuestión</w:t>
      </w:r>
      <w:r w:rsidR="00C25061" w:rsidRPr="00743435">
        <w:rPr>
          <w:b/>
          <w:bCs/>
          <w:i/>
          <w:iCs/>
          <w:color w:val="000000"/>
        </w:rPr>
        <w:t xml:space="preserve">: </w:t>
      </w:r>
      <w:r w:rsidR="00903FCA" w:rsidRPr="00743435">
        <w:rPr>
          <w:bCs/>
          <w:iCs/>
          <w:color w:val="000000"/>
        </w:rPr>
        <w:t>SFS, SF, SM y SIE (espacio lejano</w:t>
      </w:r>
      <w:r w:rsidR="00C25061" w:rsidRPr="00743435">
        <w:rPr>
          <w:bCs/>
          <w:iCs/>
          <w:color w:val="000000"/>
        </w:rPr>
        <w:t>)</w:t>
      </w:r>
    </w:p>
    <w:p w:rsidR="00C25061" w:rsidRPr="00743435" w:rsidRDefault="00C25061" w:rsidP="008824A2">
      <w:pPr>
        <w:pBdr>
          <w:bottom w:val="single" w:sz="12" w:space="1" w:color="auto"/>
        </w:pBdr>
        <w:spacing w:before="0"/>
        <w:rPr>
          <w:color w:val="000000"/>
        </w:rPr>
      </w:pPr>
    </w:p>
    <w:p w:rsidR="00C25061" w:rsidRPr="00743435" w:rsidRDefault="00182CD6" w:rsidP="008824A2">
      <w:pPr>
        <w:rPr>
          <w:b/>
          <w:bCs/>
          <w:i/>
          <w:color w:val="000000"/>
        </w:rPr>
      </w:pPr>
      <w:r w:rsidRPr="00743435">
        <w:rPr>
          <w:b/>
          <w:bCs/>
          <w:i/>
        </w:rPr>
        <w:t>Indicación de posibles dificultades</w:t>
      </w:r>
      <w:r w:rsidR="00C25061" w:rsidRPr="00743435">
        <w:rPr>
          <w:b/>
          <w:bCs/>
          <w:i/>
          <w:iCs/>
          <w:color w:val="000000"/>
        </w:rPr>
        <w:t>:</w:t>
      </w:r>
      <w:r w:rsidR="00C25061" w:rsidRPr="00743435">
        <w:rPr>
          <w:bCs/>
          <w:iCs/>
          <w:color w:val="000000"/>
        </w:rPr>
        <w:t xml:space="preserve"> No</w:t>
      </w:r>
      <w:r w:rsidR="00903FCA" w:rsidRPr="00743435">
        <w:rPr>
          <w:bCs/>
          <w:iCs/>
          <w:color w:val="000000"/>
        </w:rPr>
        <w:t xml:space="preserve"> se prevén dificultades.</w:t>
      </w:r>
    </w:p>
    <w:p w:rsidR="00C25061" w:rsidRPr="00743435" w:rsidRDefault="00C25061" w:rsidP="008824A2">
      <w:pPr>
        <w:pBdr>
          <w:bottom w:val="single" w:sz="12" w:space="1" w:color="auto"/>
        </w:pBdr>
        <w:spacing w:before="0"/>
        <w:rPr>
          <w:color w:val="000000"/>
          <w:sz w:val="16"/>
          <w:szCs w:val="16"/>
        </w:rPr>
      </w:pPr>
    </w:p>
    <w:p w:rsidR="00C25061" w:rsidRPr="00743435" w:rsidRDefault="00182CD6" w:rsidP="008824A2">
      <w:pPr>
        <w:rPr>
          <w:b/>
          <w:bCs/>
          <w:i/>
          <w:color w:val="000000"/>
        </w:rPr>
      </w:pPr>
      <w:r w:rsidRPr="00743435">
        <w:rPr>
          <w:b/>
          <w:bCs/>
          <w:i/>
        </w:rPr>
        <w:t>Estudios previos o en curso sobre el tema</w:t>
      </w:r>
      <w:r w:rsidR="00C25061" w:rsidRPr="00743435">
        <w:rPr>
          <w:b/>
          <w:bCs/>
          <w:i/>
          <w:iCs/>
          <w:color w:val="000000"/>
        </w:rPr>
        <w:t>:</w:t>
      </w:r>
      <w:r w:rsidR="00C25061" w:rsidRPr="00743435">
        <w:rPr>
          <w:bCs/>
          <w:iCs/>
          <w:color w:val="000000"/>
        </w:rPr>
        <w:t xml:space="preserve"> </w:t>
      </w:r>
      <w:r w:rsidR="00903FCA" w:rsidRPr="00743435">
        <w:rPr>
          <w:bCs/>
          <w:iCs/>
          <w:color w:val="000000"/>
        </w:rPr>
        <w:t>Anteriores CMR abordaron temas similares en la banda</w:t>
      </w:r>
      <w:r w:rsidR="00C25061" w:rsidRPr="00743435">
        <w:rPr>
          <w:bCs/>
          <w:iCs/>
          <w:color w:val="000000"/>
        </w:rPr>
        <w:t xml:space="preserve"> 14</w:t>
      </w:r>
      <w:r w:rsidR="00903FCA" w:rsidRPr="00743435">
        <w:rPr>
          <w:bCs/>
          <w:iCs/>
          <w:color w:val="000000"/>
        </w:rPr>
        <w:t>,</w:t>
      </w:r>
      <w:r w:rsidR="00C25061" w:rsidRPr="00743435">
        <w:rPr>
          <w:bCs/>
          <w:iCs/>
          <w:color w:val="000000"/>
        </w:rPr>
        <w:t>0-14</w:t>
      </w:r>
      <w:r w:rsidR="00903FCA" w:rsidRPr="00743435">
        <w:rPr>
          <w:bCs/>
          <w:iCs/>
          <w:color w:val="000000"/>
        </w:rPr>
        <w:t>,</w:t>
      </w:r>
      <w:r w:rsidR="00C25061" w:rsidRPr="00743435">
        <w:rPr>
          <w:bCs/>
          <w:iCs/>
          <w:color w:val="000000"/>
        </w:rPr>
        <w:t>5 GHz.</w:t>
      </w:r>
    </w:p>
    <w:p w:rsidR="00C25061" w:rsidRPr="00743435" w:rsidRDefault="00C25061" w:rsidP="008824A2">
      <w:pPr>
        <w:pBdr>
          <w:bottom w:val="single" w:sz="12" w:space="0" w:color="auto"/>
        </w:pBdr>
        <w:spacing w:before="0"/>
        <w:rPr>
          <w:color w:val="000000"/>
          <w:sz w:val="16"/>
          <w:szCs w:val="16"/>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C25061" w:rsidRPr="00743435" w:rsidTr="00A25583">
        <w:trPr>
          <w:trHeight w:val="567"/>
          <w:jc w:val="center"/>
        </w:trPr>
        <w:tc>
          <w:tcPr>
            <w:tcW w:w="3979" w:type="dxa"/>
          </w:tcPr>
          <w:p w:rsidR="00C25061" w:rsidRPr="00743435" w:rsidRDefault="00182CD6" w:rsidP="008824A2">
            <w:pPr>
              <w:framePr w:hSpace="181" w:wrap="notBeside" w:vAnchor="text" w:hAnchor="text" w:xAlign="center" w:y="1"/>
              <w:tabs>
                <w:tab w:val="left" w:pos="4366"/>
              </w:tabs>
              <w:rPr>
                <w:b/>
                <w:bCs/>
                <w:i/>
                <w:iCs/>
                <w:color w:val="000000"/>
                <w:szCs w:val="24"/>
              </w:rPr>
            </w:pPr>
            <w:r w:rsidRPr="00743435">
              <w:rPr>
                <w:b/>
                <w:bCs/>
                <w:i/>
                <w:iCs/>
              </w:rPr>
              <w:t>Estudios que han de efectuarse a cargo de</w:t>
            </w:r>
            <w:r w:rsidR="00C25061" w:rsidRPr="00743435">
              <w:rPr>
                <w:b/>
                <w:bCs/>
                <w:i/>
                <w:iCs/>
                <w:color w:val="000000"/>
              </w:rPr>
              <w:t xml:space="preserve">: </w:t>
            </w:r>
            <w:r w:rsidR="00903FCA" w:rsidRPr="00743435">
              <w:rPr>
                <w:color w:val="000000"/>
              </w:rPr>
              <w:t>CE</w:t>
            </w:r>
            <w:r w:rsidR="00C25061" w:rsidRPr="00743435">
              <w:rPr>
                <w:bCs/>
                <w:iCs/>
                <w:color w:val="000000"/>
              </w:rPr>
              <w:t>4</w:t>
            </w:r>
          </w:p>
        </w:tc>
        <w:tc>
          <w:tcPr>
            <w:tcW w:w="5357" w:type="dxa"/>
          </w:tcPr>
          <w:p w:rsidR="00C25061" w:rsidRPr="00743435" w:rsidRDefault="00182CD6" w:rsidP="008824A2">
            <w:pPr>
              <w:framePr w:hSpace="181" w:wrap="notBeside" w:vAnchor="text" w:hAnchor="text" w:xAlign="center" w:y="1"/>
              <w:tabs>
                <w:tab w:val="left" w:pos="360"/>
                <w:tab w:val="left" w:pos="900"/>
                <w:tab w:val="left" w:pos="4366"/>
              </w:tabs>
              <w:ind w:left="113"/>
              <w:rPr>
                <w:b/>
                <w:i/>
                <w:iCs/>
                <w:color w:val="000000"/>
              </w:rPr>
            </w:pPr>
            <w:r w:rsidRPr="00743435">
              <w:rPr>
                <w:b/>
                <w:bCs/>
                <w:i/>
              </w:rPr>
              <w:t>con participación de</w:t>
            </w:r>
            <w:r w:rsidR="00C25061" w:rsidRPr="00743435">
              <w:rPr>
                <w:b/>
                <w:i/>
                <w:iCs/>
                <w:color w:val="000000"/>
              </w:rPr>
              <w:t xml:space="preserve">: </w:t>
            </w:r>
          </w:p>
          <w:p w:rsidR="00C25061" w:rsidRPr="00743435" w:rsidRDefault="00C25061" w:rsidP="008824A2">
            <w:pPr>
              <w:framePr w:hSpace="181" w:wrap="notBeside" w:vAnchor="text" w:hAnchor="text" w:xAlign="center" w:y="1"/>
              <w:tabs>
                <w:tab w:val="left" w:pos="4366"/>
              </w:tabs>
              <w:rPr>
                <w:b/>
                <w:bCs/>
                <w:i/>
                <w:iCs/>
                <w:color w:val="000000"/>
                <w:szCs w:val="24"/>
              </w:rPr>
            </w:pPr>
          </w:p>
        </w:tc>
      </w:tr>
    </w:tbl>
    <w:p w:rsidR="00C25061" w:rsidRPr="00743435" w:rsidRDefault="00182CD6" w:rsidP="008824A2">
      <w:pPr>
        <w:rPr>
          <w:bCs/>
          <w:color w:val="000000"/>
        </w:rPr>
      </w:pPr>
      <w:r w:rsidRPr="00743435">
        <w:rPr>
          <w:b/>
          <w:bCs/>
          <w:i/>
        </w:rPr>
        <w:t>Comisiones de Estudio del UIT-R interesadas</w:t>
      </w:r>
      <w:r w:rsidR="00C25061" w:rsidRPr="00743435">
        <w:rPr>
          <w:b/>
          <w:bCs/>
          <w:i/>
          <w:iCs/>
          <w:color w:val="000000"/>
        </w:rPr>
        <w:t xml:space="preserve">: </w:t>
      </w:r>
      <w:r w:rsidR="00903FCA" w:rsidRPr="00743435">
        <w:rPr>
          <w:color w:val="000000"/>
        </w:rPr>
        <w:t>CE</w:t>
      </w:r>
      <w:r w:rsidR="00854B32" w:rsidRPr="00743435">
        <w:rPr>
          <w:color w:val="000000"/>
        </w:rPr>
        <w:t> </w:t>
      </w:r>
      <w:r w:rsidR="00C25061" w:rsidRPr="00743435">
        <w:rPr>
          <w:bCs/>
          <w:iCs/>
          <w:color w:val="000000"/>
        </w:rPr>
        <w:t xml:space="preserve">4, </w:t>
      </w:r>
      <w:r w:rsidR="00903FCA" w:rsidRPr="00743435">
        <w:rPr>
          <w:bCs/>
          <w:iCs/>
          <w:color w:val="000000"/>
        </w:rPr>
        <w:t>CE</w:t>
      </w:r>
      <w:r w:rsidR="00854B32" w:rsidRPr="00743435">
        <w:rPr>
          <w:bCs/>
          <w:iCs/>
          <w:color w:val="000000"/>
        </w:rPr>
        <w:t> </w:t>
      </w:r>
      <w:r w:rsidR="00C25061" w:rsidRPr="00743435">
        <w:rPr>
          <w:bCs/>
          <w:iCs/>
          <w:color w:val="000000"/>
        </w:rPr>
        <w:t xml:space="preserve">5 </w:t>
      </w:r>
      <w:r w:rsidR="00903FCA" w:rsidRPr="00743435">
        <w:rPr>
          <w:bCs/>
          <w:iCs/>
          <w:color w:val="000000"/>
        </w:rPr>
        <w:t>y CE</w:t>
      </w:r>
      <w:r w:rsidR="00854B32" w:rsidRPr="00743435">
        <w:rPr>
          <w:bCs/>
          <w:iCs/>
          <w:color w:val="000000"/>
        </w:rPr>
        <w:t> </w:t>
      </w:r>
      <w:r w:rsidR="00C25061" w:rsidRPr="00743435">
        <w:rPr>
          <w:bCs/>
          <w:iCs/>
          <w:color w:val="000000"/>
        </w:rPr>
        <w:t>7</w:t>
      </w:r>
    </w:p>
    <w:p w:rsidR="00C25061" w:rsidRPr="00743435" w:rsidRDefault="00C25061" w:rsidP="008824A2">
      <w:pPr>
        <w:pBdr>
          <w:bottom w:val="single" w:sz="12" w:space="1" w:color="auto"/>
        </w:pBdr>
        <w:spacing w:before="0"/>
        <w:rPr>
          <w:color w:val="000000"/>
          <w:sz w:val="16"/>
          <w:szCs w:val="16"/>
        </w:rPr>
      </w:pPr>
    </w:p>
    <w:p w:rsidR="00C25061" w:rsidRPr="00743435" w:rsidRDefault="00182CD6" w:rsidP="008824A2">
      <w:pPr>
        <w:tabs>
          <w:tab w:val="left" w:pos="360"/>
          <w:tab w:val="left" w:pos="900"/>
        </w:tabs>
        <w:rPr>
          <w:i/>
          <w:iCs/>
          <w:color w:val="000000"/>
        </w:rPr>
      </w:pPr>
      <w:r w:rsidRPr="00743435">
        <w:rPr>
          <w:b/>
          <w:bCs/>
          <w:i/>
        </w:rPr>
        <w:t>Consecuencias en los recursos de la UIT, incluidas las implicaciones financieras (véase el CV126):</w:t>
      </w:r>
      <w:r w:rsidRPr="00743435">
        <w:rPr>
          <w:i/>
        </w:rPr>
        <w:t xml:space="preserve"> </w:t>
      </w:r>
      <w:r w:rsidR="00C25061" w:rsidRPr="00743435">
        <w:rPr>
          <w:iCs/>
          <w:color w:val="000000"/>
        </w:rPr>
        <w:t>M</w:t>
      </w:r>
      <w:r w:rsidR="00903FCA" w:rsidRPr="00743435">
        <w:rPr>
          <w:iCs/>
          <w:color w:val="000000"/>
        </w:rPr>
        <w:t>ínimas</w:t>
      </w:r>
    </w:p>
    <w:p w:rsidR="00C25061" w:rsidRPr="00743435" w:rsidRDefault="00C25061" w:rsidP="008824A2">
      <w:pPr>
        <w:pBdr>
          <w:bottom w:val="single" w:sz="12" w:space="1" w:color="auto"/>
        </w:pBdr>
        <w:spacing w:before="0"/>
        <w:rPr>
          <w:color w:val="000000"/>
          <w:sz w:val="16"/>
          <w:szCs w:val="16"/>
        </w:rPr>
      </w:pPr>
    </w:p>
    <w:p w:rsidR="00C25061" w:rsidRPr="00743435" w:rsidRDefault="00182CD6" w:rsidP="008824A2">
      <w:pPr>
        <w:tabs>
          <w:tab w:val="left" w:pos="4366"/>
        </w:tabs>
        <w:rPr>
          <w:color w:val="000000"/>
        </w:rPr>
      </w:pPr>
      <w:r w:rsidRPr="00743435">
        <w:rPr>
          <w:b/>
          <w:bCs/>
          <w:i/>
          <w:iCs/>
        </w:rPr>
        <w:lastRenderedPageBreak/>
        <w:t>Propuesta regional común</w:t>
      </w:r>
      <w:r w:rsidR="00C25061" w:rsidRPr="00743435">
        <w:rPr>
          <w:b/>
          <w:bCs/>
          <w:i/>
          <w:iCs/>
          <w:color w:val="000000"/>
        </w:rPr>
        <w:t>:</w:t>
      </w:r>
      <w:r w:rsidR="00C25061" w:rsidRPr="00743435">
        <w:rPr>
          <w:color w:val="000000"/>
        </w:rPr>
        <w:t xml:space="preserve"> </w:t>
      </w:r>
      <w:r w:rsidR="00903FCA" w:rsidRPr="00743435">
        <w:rPr>
          <w:color w:val="000000"/>
        </w:rPr>
        <w:t>Sí</w:t>
      </w:r>
      <w:r w:rsidR="00C25061" w:rsidRPr="00743435">
        <w:rPr>
          <w:color w:val="000000"/>
        </w:rPr>
        <w:t>/No</w:t>
      </w:r>
      <w:r w:rsidR="00C25061" w:rsidRPr="00743435">
        <w:rPr>
          <w:color w:val="000000"/>
        </w:rPr>
        <w:tab/>
      </w:r>
      <w:r w:rsidRPr="00743435">
        <w:rPr>
          <w:b/>
          <w:bCs/>
          <w:i/>
          <w:iCs/>
        </w:rPr>
        <w:t>Propuesta presentada por más de un país</w:t>
      </w:r>
      <w:r w:rsidR="00C25061" w:rsidRPr="00743435">
        <w:rPr>
          <w:b/>
          <w:bCs/>
          <w:i/>
          <w:iCs/>
          <w:color w:val="000000"/>
        </w:rPr>
        <w:t xml:space="preserve">: </w:t>
      </w:r>
      <w:r w:rsidR="00903FCA" w:rsidRPr="00743435">
        <w:rPr>
          <w:color w:val="000000"/>
        </w:rPr>
        <w:t>Sí</w:t>
      </w:r>
      <w:r w:rsidR="00C25061" w:rsidRPr="00743435">
        <w:rPr>
          <w:color w:val="000000"/>
        </w:rPr>
        <w:t>/No</w:t>
      </w:r>
    </w:p>
    <w:p w:rsidR="00C25061" w:rsidRPr="00743435" w:rsidRDefault="00C25061" w:rsidP="008824A2">
      <w:pPr>
        <w:tabs>
          <w:tab w:val="left" w:pos="360"/>
          <w:tab w:val="left" w:pos="900"/>
          <w:tab w:val="left" w:pos="4366"/>
        </w:tabs>
        <w:rPr>
          <w:b/>
          <w:i/>
          <w:color w:val="000000"/>
        </w:rPr>
      </w:pPr>
      <w:r w:rsidRPr="00743435">
        <w:rPr>
          <w:i/>
          <w:iCs/>
          <w:color w:val="000000"/>
        </w:rPr>
        <w:tab/>
      </w:r>
      <w:r w:rsidRPr="00743435">
        <w:rPr>
          <w:i/>
          <w:iCs/>
          <w:color w:val="000000"/>
        </w:rPr>
        <w:tab/>
      </w:r>
      <w:r w:rsidRPr="00743435">
        <w:rPr>
          <w:i/>
          <w:iCs/>
          <w:color w:val="000000"/>
        </w:rPr>
        <w:tab/>
      </w:r>
      <w:r w:rsidR="00182CD6" w:rsidRPr="00743435">
        <w:rPr>
          <w:b/>
          <w:bCs/>
          <w:i/>
          <w:iCs/>
        </w:rPr>
        <w:t>Número de países</w:t>
      </w:r>
      <w:r w:rsidRPr="00743435">
        <w:rPr>
          <w:b/>
          <w:i/>
          <w:color w:val="000000"/>
        </w:rPr>
        <w:t>:</w:t>
      </w:r>
    </w:p>
    <w:p w:rsidR="00C25061" w:rsidRPr="00743435" w:rsidRDefault="00C25061" w:rsidP="008824A2">
      <w:pPr>
        <w:pBdr>
          <w:bottom w:val="single" w:sz="12" w:space="1" w:color="auto"/>
        </w:pBdr>
        <w:spacing w:before="0"/>
        <w:rPr>
          <w:color w:val="000000"/>
          <w:sz w:val="16"/>
          <w:szCs w:val="16"/>
        </w:rPr>
      </w:pPr>
    </w:p>
    <w:p w:rsidR="00C25061" w:rsidRPr="00743435" w:rsidRDefault="00182CD6" w:rsidP="008824A2">
      <w:pPr>
        <w:pStyle w:val="Reasons"/>
        <w:rPr>
          <w:b/>
        </w:rPr>
      </w:pPr>
      <w:r w:rsidRPr="00743435">
        <w:rPr>
          <w:b/>
          <w:i/>
          <w:iCs/>
        </w:rPr>
        <w:t>Observaciones</w:t>
      </w:r>
    </w:p>
    <w:p w:rsidR="00220E9C" w:rsidRPr="00743435" w:rsidRDefault="00C25061" w:rsidP="008824A2">
      <w:pPr>
        <w:jc w:val="center"/>
      </w:pPr>
      <w:r w:rsidRPr="00743435">
        <w:t>______________</w:t>
      </w:r>
    </w:p>
    <w:sectPr w:rsidR="00220E9C" w:rsidRPr="00743435">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392ACA" w:rsidRDefault="0077084A">
    <w:pPr>
      <w:ind w:right="360"/>
    </w:pPr>
    <w:r>
      <w:fldChar w:fldCharType="begin"/>
    </w:r>
    <w:r w:rsidRPr="00392ACA">
      <w:instrText xml:space="preserve"> FILENAME \p  \* MERGEFORMAT </w:instrText>
    </w:r>
    <w:r>
      <w:fldChar w:fldCharType="separate"/>
    </w:r>
    <w:r w:rsidR="00392ACA" w:rsidRPr="00392ACA">
      <w:rPr>
        <w:noProof/>
      </w:rPr>
      <w:t>P:\ESP\ITU-R\CONF-R\CMR15\000\006ADD24S.docx</w:t>
    </w:r>
    <w:r>
      <w:fldChar w:fldCharType="end"/>
    </w:r>
    <w:r w:rsidRPr="00392ACA">
      <w:tab/>
    </w:r>
    <w:r>
      <w:fldChar w:fldCharType="begin"/>
    </w:r>
    <w:r>
      <w:instrText xml:space="preserve"> SAVEDATE \@ DD.MM.YY </w:instrText>
    </w:r>
    <w:r>
      <w:fldChar w:fldCharType="separate"/>
    </w:r>
    <w:r w:rsidR="00392ACA">
      <w:rPr>
        <w:noProof/>
      </w:rPr>
      <w:t>22.10.15</w:t>
    </w:r>
    <w:r>
      <w:fldChar w:fldCharType="end"/>
    </w:r>
    <w:r w:rsidRPr="00392ACA">
      <w:tab/>
    </w:r>
    <w:r>
      <w:fldChar w:fldCharType="begin"/>
    </w:r>
    <w:r>
      <w:instrText xml:space="preserve"> PRINTDATE \@ DD.MM.YY </w:instrText>
    </w:r>
    <w:r>
      <w:fldChar w:fldCharType="separate"/>
    </w:r>
    <w:r w:rsidR="00392ACA">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8824A2" w:rsidRDefault="008824A2" w:rsidP="008824A2">
    <w:pPr>
      <w:pStyle w:val="Footer"/>
      <w:rPr>
        <w:lang w:val="en-US"/>
      </w:rPr>
    </w:pPr>
    <w:r>
      <w:fldChar w:fldCharType="begin"/>
    </w:r>
    <w:r>
      <w:rPr>
        <w:lang w:val="en-US"/>
      </w:rPr>
      <w:instrText xml:space="preserve"> FILENAME \p  \* MERGEFORMAT </w:instrText>
    </w:r>
    <w:r>
      <w:fldChar w:fldCharType="separate"/>
    </w:r>
    <w:r w:rsidR="00392ACA">
      <w:rPr>
        <w:lang w:val="en-US"/>
      </w:rPr>
      <w:t>P:\ESP\ITU-R\CONF-R\CMR15\000\006ADD24S.docx</w:t>
    </w:r>
    <w:r>
      <w:fldChar w:fldCharType="end"/>
    </w:r>
    <w:r w:rsidRPr="00F27662">
      <w:rPr>
        <w:lang w:val="en-US"/>
      </w:rPr>
      <w:t xml:space="preserve"> (</w:t>
    </w:r>
    <w:r>
      <w:rPr>
        <w:lang w:val="en-US"/>
      </w:rPr>
      <w:t>387916</w:t>
    </w:r>
    <w:r w:rsidRPr="00F27662">
      <w:rPr>
        <w:lang w:val="en-US"/>
      </w:rPr>
      <w:t>)</w:t>
    </w:r>
    <w:r>
      <w:rPr>
        <w:lang w:val="en-US"/>
      </w:rPr>
      <w:tab/>
    </w:r>
    <w:r>
      <w:fldChar w:fldCharType="begin"/>
    </w:r>
    <w:r>
      <w:instrText xml:space="preserve"> SAVEDATE \@ DD.MM.YY </w:instrText>
    </w:r>
    <w:r>
      <w:fldChar w:fldCharType="separate"/>
    </w:r>
    <w:r w:rsidR="00392ACA">
      <w:t>22.10.15</w:t>
    </w:r>
    <w:r>
      <w:fldChar w:fldCharType="end"/>
    </w:r>
    <w:r>
      <w:rPr>
        <w:lang w:val="en-US"/>
      </w:rPr>
      <w:tab/>
    </w:r>
    <w:r>
      <w:fldChar w:fldCharType="begin"/>
    </w:r>
    <w:r>
      <w:instrText xml:space="preserve"> PRINTDATE \@ DD.MM.YY </w:instrText>
    </w:r>
    <w:r>
      <w:fldChar w:fldCharType="separate"/>
    </w:r>
    <w:r w:rsidR="00392ACA">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62" w:rsidRDefault="0077084A" w:rsidP="008824A2">
    <w:pPr>
      <w:pStyle w:val="Footer"/>
      <w:rPr>
        <w:lang w:val="en-US"/>
      </w:rPr>
    </w:pPr>
    <w:r>
      <w:fldChar w:fldCharType="begin"/>
    </w:r>
    <w:r>
      <w:rPr>
        <w:lang w:val="en-US"/>
      </w:rPr>
      <w:instrText xml:space="preserve"> FILENAME \p  \* MERGEFORMAT </w:instrText>
    </w:r>
    <w:r>
      <w:fldChar w:fldCharType="separate"/>
    </w:r>
    <w:r w:rsidR="00392ACA">
      <w:rPr>
        <w:lang w:val="en-US"/>
      </w:rPr>
      <w:t>P:\ESP\ITU-R\CONF-R\CMR15\000\006ADD24S.docx</w:t>
    </w:r>
    <w:r>
      <w:fldChar w:fldCharType="end"/>
    </w:r>
    <w:r w:rsidR="00F27662" w:rsidRPr="00F27662">
      <w:rPr>
        <w:lang w:val="en-US"/>
      </w:rPr>
      <w:t xml:space="preserve"> (</w:t>
    </w:r>
    <w:r w:rsidR="00F27662">
      <w:rPr>
        <w:lang w:val="en-US"/>
      </w:rPr>
      <w:t>387916</w:t>
    </w:r>
    <w:r w:rsidR="00F27662" w:rsidRPr="00F27662">
      <w:rPr>
        <w:lang w:val="en-US"/>
      </w:rPr>
      <w:t>)</w:t>
    </w:r>
    <w:r>
      <w:rPr>
        <w:lang w:val="en-US"/>
      </w:rPr>
      <w:tab/>
    </w:r>
    <w:r>
      <w:fldChar w:fldCharType="begin"/>
    </w:r>
    <w:r>
      <w:instrText xml:space="preserve"> SAVEDATE \@ DD.MM.YY </w:instrText>
    </w:r>
    <w:r>
      <w:fldChar w:fldCharType="separate"/>
    </w:r>
    <w:r w:rsidR="00392ACA">
      <w:t>22.10.15</w:t>
    </w:r>
    <w:r>
      <w:fldChar w:fldCharType="end"/>
    </w:r>
    <w:r>
      <w:rPr>
        <w:lang w:val="en-US"/>
      </w:rPr>
      <w:tab/>
    </w:r>
    <w:r>
      <w:fldChar w:fldCharType="begin"/>
    </w:r>
    <w:r>
      <w:instrText xml:space="preserve"> PRINTDATE \@ DD.MM.YY </w:instrText>
    </w:r>
    <w:r>
      <w:fldChar w:fldCharType="separate"/>
    </w:r>
    <w:r w:rsidR="00392ACA">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8824A2" w:rsidRDefault="008824A2">
      <w:pPr>
        <w:pStyle w:val="FootnoteText"/>
      </w:pPr>
      <w:r>
        <w:rPr>
          <w:rStyle w:val="FootnoteReference"/>
        </w:rPr>
        <w:footnoteRef/>
      </w:r>
      <w:r w:rsidR="007F6272">
        <w:tab/>
      </w:r>
      <w:r w:rsidRPr="008824A2">
        <w:t>La utilización de la banda 12,75-13,25 GHz (Tierra-espacio) por los sistemas de satélites geoestacionarios del servicio fijo por satélite se ajustará a las disposiciones del Apéndice 30B en virtud del número 5.441 del RR.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F205B">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6(Add.24)-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3E01"/>
    <w:rsid w:val="00061921"/>
    <w:rsid w:val="00063863"/>
    <w:rsid w:val="00076EEB"/>
    <w:rsid w:val="00087AE8"/>
    <w:rsid w:val="000A5B9A"/>
    <w:rsid w:val="000E5BF9"/>
    <w:rsid w:val="000F0E6D"/>
    <w:rsid w:val="00121170"/>
    <w:rsid w:val="00123CC5"/>
    <w:rsid w:val="001415F0"/>
    <w:rsid w:val="0015142D"/>
    <w:rsid w:val="001616DC"/>
    <w:rsid w:val="00163962"/>
    <w:rsid w:val="00182CD6"/>
    <w:rsid w:val="00191A97"/>
    <w:rsid w:val="001A083F"/>
    <w:rsid w:val="001C41FA"/>
    <w:rsid w:val="001E2B52"/>
    <w:rsid w:val="001E3F27"/>
    <w:rsid w:val="00220E9C"/>
    <w:rsid w:val="00236D2A"/>
    <w:rsid w:val="00255F12"/>
    <w:rsid w:val="00262C09"/>
    <w:rsid w:val="00280FC2"/>
    <w:rsid w:val="002A791F"/>
    <w:rsid w:val="002C1B26"/>
    <w:rsid w:val="002C5D6C"/>
    <w:rsid w:val="002E4A4D"/>
    <w:rsid w:val="002E4E70"/>
    <w:rsid w:val="002E5A90"/>
    <w:rsid w:val="002E701F"/>
    <w:rsid w:val="00321514"/>
    <w:rsid w:val="003248A9"/>
    <w:rsid w:val="00324FFA"/>
    <w:rsid w:val="0032680B"/>
    <w:rsid w:val="00332EBD"/>
    <w:rsid w:val="00363A65"/>
    <w:rsid w:val="003835C9"/>
    <w:rsid w:val="00392ACA"/>
    <w:rsid w:val="003B1E8C"/>
    <w:rsid w:val="003C2508"/>
    <w:rsid w:val="003D0AA3"/>
    <w:rsid w:val="003D763E"/>
    <w:rsid w:val="00414CEB"/>
    <w:rsid w:val="00435648"/>
    <w:rsid w:val="00440B3A"/>
    <w:rsid w:val="0045384C"/>
    <w:rsid w:val="00454553"/>
    <w:rsid w:val="00455C1B"/>
    <w:rsid w:val="004826EA"/>
    <w:rsid w:val="00483BB2"/>
    <w:rsid w:val="004A3F54"/>
    <w:rsid w:val="004B124A"/>
    <w:rsid w:val="004B4C1D"/>
    <w:rsid w:val="004B7F69"/>
    <w:rsid w:val="00512BA3"/>
    <w:rsid w:val="005133B5"/>
    <w:rsid w:val="00521121"/>
    <w:rsid w:val="00532097"/>
    <w:rsid w:val="0058350F"/>
    <w:rsid w:val="00583C7E"/>
    <w:rsid w:val="005D46FB"/>
    <w:rsid w:val="005F2605"/>
    <w:rsid w:val="005F3B0E"/>
    <w:rsid w:val="005F559C"/>
    <w:rsid w:val="00602903"/>
    <w:rsid w:val="006313C3"/>
    <w:rsid w:val="00662BA0"/>
    <w:rsid w:val="00692AAE"/>
    <w:rsid w:val="006D6146"/>
    <w:rsid w:val="006D6C0E"/>
    <w:rsid w:val="006D6E67"/>
    <w:rsid w:val="006E1A13"/>
    <w:rsid w:val="006F0ED8"/>
    <w:rsid w:val="00701C20"/>
    <w:rsid w:val="00702F3D"/>
    <w:rsid w:val="0070518E"/>
    <w:rsid w:val="0073428F"/>
    <w:rsid w:val="007354E9"/>
    <w:rsid w:val="00743435"/>
    <w:rsid w:val="00743EF0"/>
    <w:rsid w:val="00765578"/>
    <w:rsid w:val="0077084A"/>
    <w:rsid w:val="007952C7"/>
    <w:rsid w:val="007973EB"/>
    <w:rsid w:val="007C0B95"/>
    <w:rsid w:val="007C2317"/>
    <w:rsid w:val="007D2D1D"/>
    <w:rsid w:val="007D330A"/>
    <w:rsid w:val="007F6272"/>
    <w:rsid w:val="007F7264"/>
    <w:rsid w:val="007F7D17"/>
    <w:rsid w:val="008429C9"/>
    <w:rsid w:val="00854B32"/>
    <w:rsid w:val="00866AE6"/>
    <w:rsid w:val="008750A8"/>
    <w:rsid w:val="008824A2"/>
    <w:rsid w:val="008B1B72"/>
    <w:rsid w:val="008B7539"/>
    <w:rsid w:val="008C3CFF"/>
    <w:rsid w:val="008E5AF2"/>
    <w:rsid w:val="0090121B"/>
    <w:rsid w:val="00903FCA"/>
    <w:rsid w:val="009144C9"/>
    <w:rsid w:val="0094091F"/>
    <w:rsid w:val="00973754"/>
    <w:rsid w:val="009C0BED"/>
    <w:rsid w:val="009D305B"/>
    <w:rsid w:val="009E11EC"/>
    <w:rsid w:val="009E775B"/>
    <w:rsid w:val="00A118DB"/>
    <w:rsid w:val="00A31C84"/>
    <w:rsid w:val="00A4450C"/>
    <w:rsid w:val="00A71485"/>
    <w:rsid w:val="00AA5E6C"/>
    <w:rsid w:val="00AE5677"/>
    <w:rsid w:val="00AE658F"/>
    <w:rsid w:val="00AF2F78"/>
    <w:rsid w:val="00B239FA"/>
    <w:rsid w:val="00B52D55"/>
    <w:rsid w:val="00B70384"/>
    <w:rsid w:val="00B8288C"/>
    <w:rsid w:val="00B9244A"/>
    <w:rsid w:val="00BB21DF"/>
    <w:rsid w:val="00BE2C3F"/>
    <w:rsid w:val="00BE2E80"/>
    <w:rsid w:val="00BE5EDD"/>
    <w:rsid w:val="00BE6A1F"/>
    <w:rsid w:val="00BF205B"/>
    <w:rsid w:val="00C126C4"/>
    <w:rsid w:val="00C25061"/>
    <w:rsid w:val="00C46E0D"/>
    <w:rsid w:val="00C54DBE"/>
    <w:rsid w:val="00C63EB5"/>
    <w:rsid w:val="00C9753D"/>
    <w:rsid w:val="00CC01E0"/>
    <w:rsid w:val="00CC3CF3"/>
    <w:rsid w:val="00CD5FEE"/>
    <w:rsid w:val="00CE60D2"/>
    <w:rsid w:val="00CE6CE6"/>
    <w:rsid w:val="00CE7431"/>
    <w:rsid w:val="00D0288A"/>
    <w:rsid w:val="00D72A5D"/>
    <w:rsid w:val="00DC629B"/>
    <w:rsid w:val="00DC645D"/>
    <w:rsid w:val="00DD3537"/>
    <w:rsid w:val="00E05BFF"/>
    <w:rsid w:val="00E262F1"/>
    <w:rsid w:val="00E3176A"/>
    <w:rsid w:val="00E31A66"/>
    <w:rsid w:val="00E54754"/>
    <w:rsid w:val="00E56BD3"/>
    <w:rsid w:val="00E71D14"/>
    <w:rsid w:val="00E92C95"/>
    <w:rsid w:val="00EF14A0"/>
    <w:rsid w:val="00F27662"/>
    <w:rsid w:val="00F371CF"/>
    <w:rsid w:val="00F66597"/>
    <w:rsid w:val="00F675D0"/>
    <w:rsid w:val="00F8150C"/>
    <w:rsid w:val="00FB2ACD"/>
    <w:rsid w:val="00FE4574"/>
    <w:rsid w:val="00FF01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5D4E9B4-BA37-4A9A-A9EA-9D29BFC5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uiPriority w:val="99"/>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06386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R15-WRC15-C-0006!A24!MSW-S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3F10C478-1457-4572-B3BC-CEF7BF185078}">
  <ds:schemaRefs>
    <ds:schemaRef ds:uri="http://www.w3.org/XML/1998/namespace"/>
    <ds:schemaRef ds:uri="http://purl.org/dc/terms/"/>
    <ds:schemaRef ds:uri="996b2e75-67fd-4955-a3b0-5ab9934cb50b"/>
    <ds:schemaRef ds:uri="http://schemas.microsoft.com/office/2006/documentManagement/types"/>
    <ds:schemaRef ds:uri="http://purl.org/dc/elements/1.1/"/>
    <ds:schemaRef ds:uri="http://purl.org/dc/dcmitype/"/>
    <ds:schemaRef ds:uri="32a1a8c5-2265-4ebc-b7a0-2071e2c5c9bb"/>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F4351C-D853-4070-8868-BA81A046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1311</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R15-WRC15-C-0006!A24!MSW-S</vt:lpstr>
    </vt:vector>
  </TitlesOfParts>
  <Manager>Secretaría General - Pool</Manager>
  <Company>Unión Internacional de Telecomunicaciones (UIT)</Company>
  <LinksUpToDate>false</LinksUpToDate>
  <CharactersWithSpaces>8893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R15-WRC15-C-0006!A24!MSW-S</dc:title>
  <dc:subject>Conferencia Mundial de Radiocomunicaciones - 2015</dc:subject>
  <dc:creator>Documents Proposals Manager (DPM)</dc:creator>
  <cp:keywords>DPM_v5.2015.10.15_prod</cp:keywords>
  <dc:description/>
  <cp:lastModifiedBy>Saez Grau, Ricardo</cp:lastModifiedBy>
  <cp:revision>54</cp:revision>
  <cp:lastPrinted>2015-10-22T13:20:00Z</cp:lastPrinted>
  <dcterms:created xsi:type="dcterms:W3CDTF">2015-10-22T07:27:00Z</dcterms:created>
  <dcterms:modified xsi:type="dcterms:W3CDTF">2015-10-22T13:45:00Z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