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A6F8F" w:rsidTr="0050008E">
        <w:trPr>
          <w:cantSplit/>
        </w:trPr>
        <w:tc>
          <w:tcPr>
            <w:tcW w:w="6911" w:type="dxa"/>
          </w:tcPr>
          <w:p w:rsidR="00BB1D82" w:rsidRPr="00930FFD" w:rsidRDefault="00851625" w:rsidP="002A6F8F">
            <w:pPr>
              <w:spacing w:before="400" w:after="48" w:line="240" w:lineRule="atLeast"/>
              <w:rPr>
                <w:rFonts w:ascii="Verdana" w:hAnsi="Verdana"/>
                <w:b/>
                <w:bCs/>
                <w:sz w:val="20"/>
                <w:lang w:val="fr-CH"/>
              </w:rPr>
            </w:pPr>
            <w:r>
              <w:rPr>
                <w:rFonts w:ascii="Verdana" w:hAnsi="Verdana"/>
                <w:b/>
                <w:bCs/>
                <w:sz w:val="20"/>
                <w:lang w:val="fr-CH"/>
              </w:rPr>
              <w:t>Conférence mondiale des radiocommunications (CMR-15)</w:t>
            </w:r>
            <w:r w:rsidRPr="00930FFD">
              <w:rPr>
                <w:rFonts w:ascii="Verdana" w:hAnsi="Verdana"/>
                <w:b/>
                <w:bCs/>
                <w:sz w:val="20"/>
                <w:lang w:val="fr-CH"/>
              </w:rPr>
              <w:br/>
            </w:r>
            <w:r w:rsidRPr="00930FFD">
              <w:rPr>
                <w:rFonts w:ascii="Verdana" w:hAnsi="Verdana"/>
                <w:b/>
                <w:bCs/>
                <w:sz w:val="18"/>
                <w:szCs w:val="18"/>
                <w:lang w:val="fr-CH"/>
              </w:rPr>
              <w:t>Genève,</w:t>
            </w:r>
            <w:r w:rsidR="00E537FF">
              <w:rPr>
                <w:rFonts w:ascii="Verdana" w:hAnsi="Verdana"/>
                <w:b/>
                <w:bCs/>
                <w:sz w:val="18"/>
                <w:szCs w:val="18"/>
                <w:lang w:val="fr-CH"/>
              </w:rPr>
              <w:t xml:space="preserve"> </w:t>
            </w:r>
            <w:r w:rsidRPr="00930FFD">
              <w:rPr>
                <w:rFonts w:ascii="Verdana" w:hAnsi="Verdana"/>
                <w:b/>
                <w:bCs/>
                <w:sz w:val="18"/>
                <w:szCs w:val="18"/>
                <w:lang w:val="fr-CH"/>
              </w:rPr>
              <w:t>2-27 novembre 2015</w:t>
            </w:r>
          </w:p>
        </w:tc>
        <w:tc>
          <w:tcPr>
            <w:tcW w:w="3120" w:type="dxa"/>
          </w:tcPr>
          <w:p w:rsidR="00BB1D82" w:rsidRPr="002A6F8F" w:rsidRDefault="002C28A4" w:rsidP="002C28A4">
            <w:pPr>
              <w:spacing w:before="0" w:line="240" w:lineRule="atLeast"/>
              <w:jc w:val="right"/>
              <w:rPr>
                <w:lang w:val="en-US"/>
              </w:rPr>
            </w:pPr>
            <w:bookmarkStart w:id="0" w:name="ditulogo"/>
            <w:bookmarkEnd w:id="0"/>
            <w:r>
              <w:rPr>
                <w:noProof/>
                <w:lang w:val="en-US" w:eastAsia="zh-CN"/>
              </w:rPr>
              <w:drawing>
                <wp:inline distT="0" distB="0" distL="0" distR="0" wp14:anchorId="4EDCAEED" wp14:editId="032F8E9F">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2A6F8F" w:rsidTr="0050008E">
        <w:trPr>
          <w:cantSplit/>
        </w:trPr>
        <w:tc>
          <w:tcPr>
            <w:tcW w:w="6911" w:type="dxa"/>
            <w:tcBorders>
              <w:bottom w:val="single" w:sz="12" w:space="0" w:color="auto"/>
            </w:tcBorders>
          </w:tcPr>
          <w:p w:rsidR="00BB1D82" w:rsidRPr="002A6F8F" w:rsidRDefault="002C28A4" w:rsidP="00BB1D82">
            <w:pPr>
              <w:spacing w:before="0" w:after="48" w:line="240" w:lineRule="atLeast"/>
              <w:rPr>
                <w:b/>
                <w:smallCaps/>
                <w:szCs w:val="24"/>
                <w:lang w:val="en-US"/>
              </w:rPr>
            </w:pPr>
            <w:bookmarkStart w:id="1" w:name="dhead"/>
            <w:r w:rsidRPr="00BB51CC">
              <w:rPr>
                <w:rFonts w:ascii="Verdana" w:hAnsi="Verdana"/>
                <w:b/>
                <w:bCs/>
                <w:sz w:val="20"/>
              </w:rPr>
              <w:t>UNION INTERNATIONALE DES T</w:t>
            </w:r>
            <w:r>
              <w:rPr>
                <w:rFonts w:ascii="Verdana" w:hAnsi="Verdana"/>
                <w:b/>
                <w:bCs/>
                <w:sz w:val="20"/>
              </w:rPr>
              <w:t>É</w:t>
            </w:r>
            <w:r w:rsidRPr="00BB51CC">
              <w:rPr>
                <w:rFonts w:ascii="Verdana" w:hAnsi="Verdana"/>
                <w:b/>
                <w:bCs/>
                <w:sz w:val="20"/>
              </w:rPr>
              <w:t>L</w:t>
            </w:r>
            <w:r>
              <w:rPr>
                <w:rFonts w:ascii="Verdana" w:hAnsi="Verdana"/>
                <w:b/>
                <w:bCs/>
                <w:sz w:val="20"/>
              </w:rPr>
              <w:t>É</w:t>
            </w:r>
            <w:r w:rsidRPr="00BB51CC">
              <w:rPr>
                <w:rFonts w:ascii="Verdana" w:hAnsi="Verdana"/>
                <w:b/>
                <w:bCs/>
                <w:sz w:val="20"/>
              </w:rPr>
              <w:t>COMMUNICATIONS</w:t>
            </w:r>
          </w:p>
        </w:tc>
        <w:tc>
          <w:tcPr>
            <w:tcW w:w="3120" w:type="dxa"/>
            <w:tcBorders>
              <w:bottom w:val="single" w:sz="12" w:space="0" w:color="auto"/>
            </w:tcBorders>
          </w:tcPr>
          <w:p w:rsidR="00BB1D82" w:rsidRPr="002A6F8F" w:rsidRDefault="00BB1D82" w:rsidP="00BB1D82">
            <w:pPr>
              <w:spacing w:before="0" w:line="240" w:lineRule="atLeast"/>
              <w:rPr>
                <w:rFonts w:ascii="Verdana" w:hAnsi="Verdana"/>
                <w:szCs w:val="24"/>
                <w:lang w:val="en-US"/>
              </w:rPr>
            </w:pPr>
          </w:p>
        </w:tc>
      </w:tr>
      <w:tr w:rsidR="00BB1D82" w:rsidRPr="002A6F8F" w:rsidTr="00BB1D82">
        <w:trPr>
          <w:cantSplit/>
        </w:trPr>
        <w:tc>
          <w:tcPr>
            <w:tcW w:w="6911" w:type="dxa"/>
            <w:tcBorders>
              <w:top w:val="single" w:sz="12" w:space="0" w:color="auto"/>
            </w:tcBorders>
          </w:tcPr>
          <w:p w:rsidR="00BB1D82" w:rsidRPr="002A6F8F" w:rsidRDefault="00BB1D82" w:rsidP="00BB1D82">
            <w:pPr>
              <w:spacing w:before="0" w:after="48" w:line="240" w:lineRule="atLeast"/>
              <w:rPr>
                <w:rFonts w:ascii="Verdana" w:hAnsi="Verdana"/>
                <w:b/>
                <w:smallCaps/>
                <w:sz w:val="20"/>
                <w:lang w:val="en-US"/>
              </w:rPr>
            </w:pPr>
          </w:p>
        </w:tc>
        <w:tc>
          <w:tcPr>
            <w:tcW w:w="3120" w:type="dxa"/>
            <w:tcBorders>
              <w:top w:val="single" w:sz="12" w:space="0" w:color="auto"/>
            </w:tcBorders>
          </w:tcPr>
          <w:p w:rsidR="00BB1D82" w:rsidRPr="002A6F8F" w:rsidRDefault="00BB1D82" w:rsidP="00BB1D82">
            <w:pPr>
              <w:spacing w:before="0" w:line="240" w:lineRule="atLeast"/>
              <w:rPr>
                <w:rFonts w:ascii="Verdana" w:hAnsi="Verdana"/>
                <w:sz w:val="20"/>
                <w:lang w:val="en-US"/>
              </w:rPr>
            </w:pPr>
          </w:p>
        </w:tc>
      </w:tr>
      <w:tr w:rsidR="00BB1D82" w:rsidRPr="002A6F8F" w:rsidTr="00BB1D82">
        <w:trPr>
          <w:cantSplit/>
        </w:trPr>
        <w:tc>
          <w:tcPr>
            <w:tcW w:w="6911" w:type="dxa"/>
            <w:shd w:val="clear" w:color="auto" w:fill="auto"/>
          </w:tcPr>
          <w:p w:rsidR="00BB1D82" w:rsidRPr="00930FFD" w:rsidRDefault="006D4724" w:rsidP="00BA5BD0">
            <w:pPr>
              <w:spacing w:before="0"/>
              <w:rPr>
                <w:rFonts w:ascii="Verdana" w:hAnsi="Verdana"/>
                <w:b/>
                <w:sz w:val="20"/>
                <w:lang w:val="en-US"/>
              </w:rPr>
            </w:pPr>
            <w:r w:rsidRPr="00930FFD">
              <w:rPr>
                <w:rFonts w:ascii="Verdana" w:hAnsi="Verdana"/>
                <w:b/>
                <w:sz w:val="20"/>
                <w:lang w:val="en-US"/>
              </w:rPr>
              <w:t>SÉANCE PLÉNIÈRE</w:t>
            </w:r>
          </w:p>
        </w:tc>
        <w:tc>
          <w:tcPr>
            <w:tcW w:w="3120" w:type="dxa"/>
            <w:shd w:val="clear" w:color="auto" w:fill="auto"/>
          </w:tcPr>
          <w:p w:rsidR="00BB1D82" w:rsidRPr="002A6F8F" w:rsidRDefault="006D4724" w:rsidP="00BA5BD0">
            <w:pPr>
              <w:spacing w:before="0"/>
              <w:rPr>
                <w:rFonts w:ascii="Verdana" w:hAnsi="Verdana"/>
                <w:sz w:val="20"/>
                <w:lang w:val="en-US"/>
              </w:rPr>
            </w:pPr>
            <w:r>
              <w:rPr>
                <w:rFonts w:ascii="Verdana" w:eastAsia="SimSun" w:hAnsi="Verdana" w:cs="Traditional Arabic"/>
                <w:b/>
                <w:sz w:val="20"/>
                <w:lang w:val="en-US"/>
              </w:rPr>
              <w:t>Addendum 24 au</w:t>
            </w:r>
            <w:r>
              <w:rPr>
                <w:rFonts w:ascii="Verdana" w:eastAsia="SimSun" w:hAnsi="Verdana" w:cs="Traditional Arabic"/>
                <w:b/>
                <w:sz w:val="20"/>
                <w:lang w:val="en-US"/>
              </w:rPr>
              <w:br/>
              <w:t>Document 6</w:t>
            </w:r>
            <w:r w:rsidR="00BB1D82" w:rsidRPr="002A6F8F">
              <w:rPr>
                <w:rFonts w:ascii="Verdana" w:hAnsi="Verdana"/>
                <w:b/>
                <w:sz w:val="20"/>
                <w:lang w:val="en-US"/>
              </w:rPr>
              <w:t>-</w:t>
            </w:r>
            <w:r w:rsidRPr="002A6F8F">
              <w:rPr>
                <w:rFonts w:ascii="Verdana" w:hAnsi="Verdana"/>
                <w:b/>
                <w:sz w:val="20"/>
                <w:lang w:val="en-US"/>
              </w:rPr>
              <w:t>F</w:t>
            </w:r>
          </w:p>
        </w:tc>
      </w:tr>
      <w:bookmarkEnd w:id="1"/>
      <w:tr w:rsidR="00690C7B" w:rsidRPr="002A6F8F" w:rsidTr="00BB1D82">
        <w:trPr>
          <w:cantSplit/>
        </w:trPr>
        <w:tc>
          <w:tcPr>
            <w:tcW w:w="6911" w:type="dxa"/>
            <w:shd w:val="clear" w:color="auto" w:fill="auto"/>
          </w:tcPr>
          <w:p w:rsidR="00690C7B" w:rsidRPr="00930FFD" w:rsidRDefault="00690C7B" w:rsidP="00BA5BD0">
            <w:pPr>
              <w:spacing w:before="0"/>
              <w:rPr>
                <w:rFonts w:ascii="Verdana" w:hAnsi="Verdana"/>
                <w:b/>
                <w:sz w:val="20"/>
                <w:lang w:val="en-US"/>
              </w:rPr>
            </w:pPr>
          </w:p>
        </w:tc>
        <w:tc>
          <w:tcPr>
            <w:tcW w:w="3120" w:type="dxa"/>
            <w:shd w:val="clear" w:color="auto" w:fill="auto"/>
          </w:tcPr>
          <w:p w:rsidR="00690C7B" w:rsidRPr="002A6F8F" w:rsidRDefault="00690C7B" w:rsidP="00BA5BD0">
            <w:pPr>
              <w:spacing w:before="0"/>
              <w:rPr>
                <w:rFonts w:ascii="Verdana" w:hAnsi="Verdana"/>
                <w:b/>
                <w:sz w:val="20"/>
                <w:lang w:val="en-US"/>
              </w:rPr>
            </w:pPr>
            <w:r w:rsidRPr="002A6F8F">
              <w:rPr>
                <w:rFonts w:ascii="Verdana" w:hAnsi="Verdana"/>
                <w:b/>
                <w:sz w:val="20"/>
                <w:lang w:val="en-US"/>
              </w:rPr>
              <w:t>9 octobre 2015</w:t>
            </w:r>
          </w:p>
        </w:tc>
      </w:tr>
      <w:tr w:rsidR="00690C7B" w:rsidRPr="002A6F8F" w:rsidTr="00BB1D82">
        <w:trPr>
          <w:cantSplit/>
        </w:trPr>
        <w:tc>
          <w:tcPr>
            <w:tcW w:w="6911" w:type="dxa"/>
          </w:tcPr>
          <w:p w:rsidR="00690C7B" w:rsidRPr="002A6F8F" w:rsidRDefault="00690C7B" w:rsidP="00BA5BD0">
            <w:pPr>
              <w:spacing w:before="0" w:after="48"/>
              <w:rPr>
                <w:rFonts w:ascii="Verdana" w:hAnsi="Verdana"/>
                <w:b/>
                <w:smallCaps/>
                <w:sz w:val="20"/>
                <w:lang w:val="en-US"/>
              </w:rPr>
            </w:pPr>
          </w:p>
        </w:tc>
        <w:tc>
          <w:tcPr>
            <w:tcW w:w="3120" w:type="dxa"/>
          </w:tcPr>
          <w:p w:rsidR="00690C7B" w:rsidRPr="002A6F8F" w:rsidRDefault="00690C7B" w:rsidP="00BA5BD0">
            <w:pPr>
              <w:spacing w:before="0"/>
              <w:rPr>
                <w:rFonts w:ascii="Verdana" w:hAnsi="Verdana"/>
                <w:b/>
                <w:sz w:val="20"/>
                <w:lang w:val="en-US"/>
              </w:rPr>
            </w:pPr>
            <w:r w:rsidRPr="002A6F8F">
              <w:rPr>
                <w:rFonts w:ascii="Verdana" w:hAnsi="Verdana"/>
                <w:b/>
                <w:sz w:val="20"/>
                <w:lang w:val="en-US"/>
              </w:rPr>
              <w:t>Original: anglais</w:t>
            </w:r>
          </w:p>
        </w:tc>
      </w:tr>
      <w:tr w:rsidR="00690C7B" w:rsidRPr="002A6F8F" w:rsidTr="00C11970">
        <w:trPr>
          <w:cantSplit/>
        </w:trPr>
        <w:tc>
          <w:tcPr>
            <w:tcW w:w="10031" w:type="dxa"/>
            <w:gridSpan w:val="2"/>
          </w:tcPr>
          <w:p w:rsidR="00690C7B" w:rsidRPr="002A6F8F" w:rsidRDefault="00690C7B" w:rsidP="00BA5BD0">
            <w:pPr>
              <w:spacing w:before="0"/>
              <w:rPr>
                <w:rFonts w:ascii="Verdana" w:hAnsi="Verdana"/>
                <w:b/>
                <w:sz w:val="20"/>
                <w:lang w:val="en-US"/>
              </w:rPr>
            </w:pPr>
          </w:p>
        </w:tc>
      </w:tr>
      <w:tr w:rsidR="00690C7B" w:rsidRPr="002A6F8F" w:rsidTr="0050008E">
        <w:trPr>
          <w:cantSplit/>
        </w:trPr>
        <w:tc>
          <w:tcPr>
            <w:tcW w:w="10031" w:type="dxa"/>
            <w:gridSpan w:val="2"/>
          </w:tcPr>
          <w:p w:rsidR="00690C7B" w:rsidRPr="002A6F8F" w:rsidRDefault="00690C7B" w:rsidP="00690C7B">
            <w:pPr>
              <w:pStyle w:val="Source"/>
              <w:rPr>
                <w:lang w:val="en-US"/>
              </w:rPr>
            </w:pPr>
            <w:bookmarkStart w:id="2" w:name="dsource" w:colFirst="0" w:colLast="0"/>
            <w:r w:rsidRPr="002A6F8F">
              <w:rPr>
                <w:lang w:val="en-US"/>
              </w:rPr>
              <w:t>Etats-Unis d'Amérique</w:t>
            </w:r>
          </w:p>
        </w:tc>
      </w:tr>
      <w:tr w:rsidR="00690C7B" w:rsidRPr="002A6F8F" w:rsidTr="0050008E">
        <w:trPr>
          <w:cantSplit/>
        </w:trPr>
        <w:tc>
          <w:tcPr>
            <w:tcW w:w="10031" w:type="dxa"/>
            <w:gridSpan w:val="2"/>
          </w:tcPr>
          <w:p w:rsidR="00690C7B" w:rsidRPr="00522F63" w:rsidRDefault="00522F63" w:rsidP="00690C7B">
            <w:pPr>
              <w:pStyle w:val="Title1"/>
              <w:rPr>
                <w:lang w:val="fr-CH"/>
              </w:rPr>
            </w:pPr>
            <w:bookmarkStart w:id="3" w:name="dtitle1" w:colFirst="0" w:colLast="0"/>
            <w:bookmarkEnd w:id="2"/>
            <w:r w:rsidRPr="00522F63">
              <w:rPr>
                <w:lang w:val="fr-CH"/>
              </w:rPr>
              <w:t>propositions pour les travaux de la conférence</w:t>
            </w:r>
          </w:p>
        </w:tc>
      </w:tr>
      <w:tr w:rsidR="00690C7B" w:rsidRPr="002A6F8F" w:rsidTr="0050008E">
        <w:trPr>
          <w:cantSplit/>
        </w:trPr>
        <w:tc>
          <w:tcPr>
            <w:tcW w:w="10031" w:type="dxa"/>
            <w:gridSpan w:val="2"/>
          </w:tcPr>
          <w:p w:rsidR="00690C7B" w:rsidRPr="00522F63" w:rsidRDefault="00690C7B" w:rsidP="00690C7B">
            <w:pPr>
              <w:pStyle w:val="Title2"/>
              <w:rPr>
                <w:lang w:val="fr-CH"/>
              </w:rPr>
            </w:pPr>
            <w:bookmarkStart w:id="4" w:name="dtitle2" w:colFirst="0" w:colLast="0"/>
            <w:bookmarkEnd w:id="3"/>
          </w:p>
        </w:tc>
      </w:tr>
      <w:tr w:rsidR="00690C7B" w:rsidTr="0050008E">
        <w:trPr>
          <w:cantSplit/>
        </w:trPr>
        <w:tc>
          <w:tcPr>
            <w:tcW w:w="10031" w:type="dxa"/>
            <w:gridSpan w:val="2"/>
          </w:tcPr>
          <w:p w:rsidR="00690C7B" w:rsidRDefault="00690C7B" w:rsidP="00690C7B">
            <w:pPr>
              <w:pStyle w:val="Agendaitem"/>
            </w:pPr>
            <w:bookmarkStart w:id="5" w:name="dtitle3" w:colFirst="0" w:colLast="0"/>
            <w:bookmarkEnd w:id="4"/>
            <w:r w:rsidRPr="006D4724">
              <w:t>Point 10 de l'ordre du jour</w:t>
            </w:r>
          </w:p>
        </w:tc>
      </w:tr>
    </w:tbl>
    <w:bookmarkEnd w:id="5"/>
    <w:p w:rsidR="001C0E40" w:rsidRPr="000F2DBF" w:rsidRDefault="00A831C3" w:rsidP="00B27401">
      <w:pPr>
        <w:rPr>
          <w:lang w:val="fr-CA"/>
        </w:rPr>
      </w:pPr>
      <w:r w:rsidRPr="000F2DBF">
        <w:rPr>
          <w:lang w:val="fr-CA"/>
        </w:rPr>
        <w:t>10</w:t>
      </w:r>
      <w:r w:rsidRPr="000F2DBF">
        <w:rPr>
          <w:lang w:val="fr-CA"/>
        </w:rPr>
        <w:tab/>
        <w:t>recommander au Conseil des points à inscrire à l'ordre du jour de la CMR suivante et exposer ses vues sur l'ordre du jour préliminaire de la conférence ultérieure ainsi que sur des points éventuels à inscrire à l'ordre du jour de conférences futures, conformément à l'article 7 de la Convention,</w:t>
      </w:r>
    </w:p>
    <w:p w:rsidR="00522F63" w:rsidRPr="00B56E91" w:rsidRDefault="00304552" w:rsidP="002615E9">
      <w:pPr>
        <w:pStyle w:val="Headingb"/>
        <w:rPr>
          <w:lang w:val="fr-CA"/>
          <w:rPrChange w:id="6" w:author="Arnould, Carine" w:date="2015-10-09T11:54:00Z">
            <w:rPr/>
          </w:rPrChange>
        </w:rPr>
      </w:pPr>
      <w:r>
        <w:rPr>
          <w:lang w:val="fr-CA"/>
        </w:rPr>
        <w:t>Considérations générales</w:t>
      </w:r>
    </w:p>
    <w:p w:rsidR="00B56E91" w:rsidRDefault="00ED1E21" w:rsidP="002615E9">
      <w:pPr>
        <w:rPr>
          <w:szCs w:val="24"/>
          <w:lang w:val="fr-CA"/>
        </w:rPr>
      </w:pPr>
      <w:r>
        <w:rPr>
          <w:szCs w:val="24"/>
          <w:lang w:val="fr-CA"/>
        </w:rPr>
        <w:t>La bande de fréquences 12,</w:t>
      </w:r>
      <w:r w:rsidRPr="00B56E91">
        <w:rPr>
          <w:szCs w:val="24"/>
          <w:lang w:val="fr-CA"/>
        </w:rPr>
        <w:t>75-13</w:t>
      </w:r>
      <w:r>
        <w:rPr>
          <w:szCs w:val="24"/>
          <w:lang w:val="fr-CA"/>
        </w:rPr>
        <w:t>,</w:t>
      </w:r>
      <w:r w:rsidRPr="00B56E91">
        <w:rPr>
          <w:szCs w:val="24"/>
          <w:lang w:val="fr-CA"/>
        </w:rPr>
        <w:t>25 GHz</w:t>
      </w:r>
      <w:r>
        <w:rPr>
          <w:szCs w:val="24"/>
          <w:lang w:val="fr-CA"/>
        </w:rPr>
        <w:t xml:space="preserve"> est actuellement attribuée à titre primaire aux services fixe, mobile et fixe par satellite (Terre vers espace)</w:t>
      </w:r>
      <w:r w:rsidR="002615E9">
        <w:rPr>
          <w:rStyle w:val="FootnoteReference"/>
          <w:szCs w:val="24"/>
          <w:lang w:val="fr-CA"/>
        </w:rPr>
        <w:footnoteReference w:id="1"/>
      </w:r>
      <w:r>
        <w:rPr>
          <w:szCs w:val="24"/>
          <w:lang w:val="fr-CA"/>
        </w:rPr>
        <w:t>, et à titre secondaire au service de recherche spatiale (espace profond) (espace vers Terre).</w:t>
      </w:r>
    </w:p>
    <w:p w:rsidR="00ED1E21" w:rsidRDefault="00417D86" w:rsidP="00C00640">
      <w:pPr>
        <w:rPr>
          <w:szCs w:val="24"/>
          <w:lang w:val="fr-CA"/>
        </w:rPr>
      </w:pPr>
      <w:r>
        <w:rPr>
          <w:szCs w:val="24"/>
          <w:lang w:val="fr-CA"/>
        </w:rPr>
        <w:t>Actuellement</w:t>
      </w:r>
      <w:r w:rsidR="00ED1E21">
        <w:rPr>
          <w:szCs w:val="24"/>
          <w:lang w:val="fr-CA"/>
        </w:rPr>
        <w:t xml:space="preserve">, les réseaux à satellite exploités dans cette bande de fréquences </w:t>
      </w:r>
      <w:r w:rsidR="00FD5BD7">
        <w:rPr>
          <w:szCs w:val="24"/>
          <w:lang w:val="fr-CA"/>
        </w:rPr>
        <w:t xml:space="preserve">ne </w:t>
      </w:r>
      <w:r w:rsidR="00ED1E21">
        <w:rPr>
          <w:szCs w:val="24"/>
          <w:lang w:val="fr-CA"/>
        </w:rPr>
        <w:t xml:space="preserve">peuvent fournir des services aux stations terriennes en mouvement </w:t>
      </w:r>
      <w:r w:rsidR="00FD5BD7">
        <w:rPr>
          <w:szCs w:val="24"/>
          <w:lang w:val="fr-CA"/>
        </w:rPr>
        <w:t xml:space="preserve">que conformément </w:t>
      </w:r>
      <w:r w:rsidR="00ED1E21">
        <w:rPr>
          <w:szCs w:val="24"/>
          <w:lang w:val="fr-CA"/>
        </w:rPr>
        <w:t xml:space="preserve">au numéro 4.4, qui exige que les émissions correspondantes </w:t>
      </w:r>
      <w:r w:rsidR="00304552">
        <w:rPr>
          <w:szCs w:val="24"/>
          <w:lang w:val="fr-CA"/>
        </w:rPr>
        <w:t xml:space="preserve">ne causent aucun brouillage préjudiciable à une station fonctionnant dans le cadre d'une attribution </w:t>
      </w:r>
      <w:r w:rsidR="00B42529">
        <w:rPr>
          <w:szCs w:val="24"/>
          <w:lang w:val="fr-CA"/>
        </w:rPr>
        <w:t xml:space="preserve">de fréquences </w:t>
      </w:r>
      <w:r w:rsidR="00304552">
        <w:rPr>
          <w:szCs w:val="24"/>
          <w:lang w:val="fr-CA"/>
        </w:rPr>
        <w:t>primaire ou secondaire</w:t>
      </w:r>
      <w:r w:rsidR="00C00640">
        <w:rPr>
          <w:szCs w:val="24"/>
          <w:lang w:val="fr-CA"/>
        </w:rPr>
        <w:t>,</w:t>
      </w:r>
      <w:r w:rsidR="00304552">
        <w:rPr>
          <w:szCs w:val="24"/>
          <w:lang w:val="fr-CA"/>
        </w:rPr>
        <w:t xml:space="preserve"> et qu'</w:t>
      </w:r>
      <w:r w:rsidR="00B83ED2">
        <w:rPr>
          <w:szCs w:val="24"/>
          <w:lang w:val="fr-CA"/>
        </w:rPr>
        <w:t>il ne soit pas demandé de</w:t>
      </w:r>
      <w:r w:rsidR="00304552">
        <w:rPr>
          <w:szCs w:val="24"/>
          <w:lang w:val="fr-CA"/>
        </w:rPr>
        <w:t xml:space="preserve"> </w:t>
      </w:r>
      <w:r>
        <w:rPr>
          <w:szCs w:val="24"/>
          <w:lang w:val="fr-CA"/>
        </w:rPr>
        <w:t>protection</w:t>
      </w:r>
      <w:r w:rsidR="00304552">
        <w:rPr>
          <w:szCs w:val="24"/>
          <w:lang w:val="fr-CA"/>
        </w:rPr>
        <w:t xml:space="preserve"> contre les brouillages préjudiciables causés par cette station.</w:t>
      </w:r>
    </w:p>
    <w:p w:rsidR="00304552" w:rsidRDefault="00304552" w:rsidP="006859EA">
      <w:pPr>
        <w:rPr>
          <w:szCs w:val="24"/>
          <w:lang w:val="fr-CA"/>
        </w:rPr>
      </w:pPr>
      <w:r>
        <w:rPr>
          <w:szCs w:val="24"/>
          <w:lang w:val="fr-CA"/>
        </w:rPr>
        <w:t>Par ailleurs, la CMR-03 a adopté des dispositions réglementaires qui autorisent l'exploitation de stations terriennes d'aéronef du SFS dans la bande de fréquences 14,0-14,5 GHz (Terre vers espace), d</w:t>
      </w:r>
      <w:r w:rsidR="00757238">
        <w:rPr>
          <w:szCs w:val="24"/>
          <w:lang w:val="fr-CA"/>
        </w:rPr>
        <w:t xml:space="preserve">ans laquelle sont </w:t>
      </w:r>
      <w:r>
        <w:rPr>
          <w:szCs w:val="24"/>
          <w:lang w:val="fr-CA"/>
        </w:rPr>
        <w:t>exploités les mêmes types de service</w:t>
      </w:r>
      <w:r w:rsidR="00757238">
        <w:rPr>
          <w:szCs w:val="24"/>
          <w:lang w:val="fr-CA"/>
        </w:rPr>
        <w:t>s</w:t>
      </w:r>
      <w:r>
        <w:rPr>
          <w:szCs w:val="24"/>
          <w:lang w:val="fr-CA"/>
        </w:rPr>
        <w:t xml:space="preserve"> que ceux qui bénéficient actuellement </w:t>
      </w:r>
      <w:r w:rsidR="006859EA">
        <w:rPr>
          <w:szCs w:val="24"/>
          <w:lang w:val="fr-CA"/>
        </w:rPr>
        <w:t>d'</w:t>
      </w:r>
      <w:r>
        <w:rPr>
          <w:szCs w:val="24"/>
          <w:lang w:val="fr-CA"/>
        </w:rPr>
        <w:t>attribution</w:t>
      </w:r>
      <w:r w:rsidR="006859EA">
        <w:rPr>
          <w:szCs w:val="24"/>
          <w:lang w:val="fr-CA"/>
        </w:rPr>
        <w:t>s</w:t>
      </w:r>
      <w:r>
        <w:rPr>
          <w:szCs w:val="24"/>
          <w:lang w:val="fr-CA"/>
        </w:rPr>
        <w:t xml:space="preserve"> dans la bande </w:t>
      </w:r>
      <w:r w:rsidR="00417D86">
        <w:rPr>
          <w:szCs w:val="24"/>
          <w:lang w:val="fr-CA"/>
        </w:rPr>
        <w:t xml:space="preserve">de fréquences </w:t>
      </w:r>
      <w:r>
        <w:rPr>
          <w:szCs w:val="24"/>
          <w:lang w:val="fr-CA"/>
        </w:rPr>
        <w:t>12,</w:t>
      </w:r>
      <w:r w:rsidRPr="00B56E91">
        <w:rPr>
          <w:szCs w:val="24"/>
          <w:lang w:val="fr-CA"/>
        </w:rPr>
        <w:t>75-13</w:t>
      </w:r>
      <w:r>
        <w:rPr>
          <w:szCs w:val="24"/>
          <w:lang w:val="fr-CA"/>
        </w:rPr>
        <w:t>,</w:t>
      </w:r>
      <w:r w:rsidRPr="00B56E91">
        <w:rPr>
          <w:szCs w:val="24"/>
          <w:lang w:val="fr-CA"/>
        </w:rPr>
        <w:t>25 GHz</w:t>
      </w:r>
      <w:r>
        <w:rPr>
          <w:szCs w:val="24"/>
          <w:lang w:val="fr-CA"/>
        </w:rPr>
        <w:t>.</w:t>
      </w:r>
    </w:p>
    <w:p w:rsidR="0015203F" w:rsidRPr="00D5706B" w:rsidRDefault="00757238" w:rsidP="002615E9">
      <w:pPr>
        <w:rPr>
          <w:lang w:val="fr-CH"/>
        </w:rPr>
      </w:pPr>
      <w:r>
        <w:rPr>
          <w:szCs w:val="24"/>
          <w:lang w:val="fr-CA"/>
        </w:rPr>
        <w:t xml:space="preserve">Compte tenu de la similarité entre ces deux bandes du point de vue des services auxquelles elles sont attribuées, il est proposé d'étudier la faisabilité de l'exploitation de stations terriennes d'aéronef du SFS (Terre vers espace) dans la bande </w:t>
      </w:r>
      <w:r w:rsidR="006859EA">
        <w:rPr>
          <w:szCs w:val="24"/>
          <w:lang w:val="fr-CA"/>
        </w:rPr>
        <w:t xml:space="preserve">de fréquences </w:t>
      </w:r>
      <w:r>
        <w:rPr>
          <w:szCs w:val="24"/>
          <w:lang w:val="fr-CA"/>
        </w:rPr>
        <w:t>12,</w:t>
      </w:r>
      <w:r w:rsidRPr="00B56E91">
        <w:rPr>
          <w:szCs w:val="24"/>
          <w:lang w:val="fr-CA"/>
        </w:rPr>
        <w:t>75-13</w:t>
      </w:r>
      <w:r>
        <w:rPr>
          <w:szCs w:val="24"/>
          <w:lang w:val="fr-CA"/>
        </w:rPr>
        <w:t>,</w:t>
      </w:r>
      <w:r w:rsidRPr="00B56E91">
        <w:rPr>
          <w:szCs w:val="24"/>
          <w:lang w:val="fr-CA"/>
        </w:rPr>
        <w:t>25 GHz</w:t>
      </w:r>
      <w:r>
        <w:rPr>
          <w:szCs w:val="24"/>
          <w:lang w:val="fr-CA"/>
        </w:rPr>
        <w:t xml:space="preserve">, </w:t>
      </w:r>
      <w:r w:rsidR="00D5706B">
        <w:rPr>
          <w:szCs w:val="24"/>
          <w:lang w:val="fr-CA"/>
        </w:rPr>
        <w:t>en vue</w:t>
      </w:r>
      <w:r>
        <w:rPr>
          <w:szCs w:val="24"/>
          <w:lang w:val="fr-CA"/>
        </w:rPr>
        <w:t xml:space="preserve"> </w:t>
      </w:r>
      <w:r w:rsidR="00D5706B">
        <w:rPr>
          <w:szCs w:val="24"/>
          <w:lang w:val="fr-CA"/>
        </w:rPr>
        <w:t xml:space="preserve">de </w:t>
      </w:r>
      <w:r w:rsidR="0021443A">
        <w:rPr>
          <w:szCs w:val="24"/>
          <w:lang w:val="fr-CA"/>
        </w:rPr>
        <w:t>définir</w:t>
      </w:r>
      <w:r w:rsidR="00D5706B">
        <w:rPr>
          <w:szCs w:val="24"/>
          <w:lang w:val="fr-CA"/>
        </w:rPr>
        <w:t xml:space="preserve"> des</w:t>
      </w:r>
      <w:r>
        <w:rPr>
          <w:szCs w:val="24"/>
          <w:lang w:val="fr-CA"/>
        </w:rPr>
        <w:t xml:space="preserve"> moyens réglementaires </w:t>
      </w:r>
      <w:r w:rsidR="00763348">
        <w:rPr>
          <w:szCs w:val="24"/>
          <w:lang w:val="fr-CA"/>
        </w:rPr>
        <w:t xml:space="preserve">et </w:t>
      </w:r>
      <w:r>
        <w:rPr>
          <w:szCs w:val="24"/>
          <w:lang w:val="fr-CA"/>
        </w:rPr>
        <w:t>conditions associées pour ce type d'application.</w:t>
      </w:r>
    </w:p>
    <w:p w:rsidR="003A174E" w:rsidRDefault="00A831C3">
      <w:pPr>
        <w:pStyle w:val="Proposal"/>
      </w:pPr>
      <w:r>
        <w:lastRenderedPageBreak/>
        <w:t>MOD</w:t>
      </w:r>
      <w:r>
        <w:tab/>
        <w:t>USA/6A24/1</w:t>
      </w:r>
    </w:p>
    <w:p w:rsidR="00DD4258" w:rsidRPr="00D9123C" w:rsidRDefault="00A831C3">
      <w:pPr>
        <w:pStyle w:val="ResNo"/>
      </w:pPr>
      <w:r w:rsidRPr="00D9123C">
        <w:t xml:space="preserve">RÉSOLUTION </w:t>
      </w:r>
      <w:r>
        <w:rPr>
          <w:rStyle w:val="href"/>
        </w:rPr>
        <w:t>808</w:t>
      </w:r>
      <w:r w:rsidRPr="00D9123C">
        <w:t xml:space="preserve"> (</w:t>
      </w:r>
      <w:ins w:id="7" w:author="Acien, Clara" w:date="2015-10-15T16:56:00Z">
        <w:r w:rsidR="00800FB8">
          <w:t>Rév.</w:t>
        </w:r>
      </w:ins>
      <w:r w:rsidRPr="00D9123C">
        <w:t>CMR-</w:t>
      </w:r>
      <w:del w:id="8" w:author="Acien, Clara" w:date="2015-10-15T16:57:00Z">
        <w:r w:rsidDel="00800FB8">
          <w:delText>12</w:delText>
        </w:r>
      </w:del>
      <w:ins w:id="9" w:author="Acien, Clara" w:date="2015-10-15T16:57:00Z">
        <w:r w:rsidR="00800FB8">
          <w:t>15</w:t>
        </w:r>
      </w:ins>
      <w:r w:rsidRPr="00D9123C">
        <w:t>)</w:t>
      </w:r>
    </w:p>
    <w:p w:rsidR="00DD4258" w:rsidRPr="009C7CEE" w:rsidRDefault="00A831C3">
      <w:pPr>
        <w:pStyle w:val="Restitle"/>
      </w:pPr>
      <w:r w:rsidRPr="009C7CEE">
        <w:t xml:space="preserve">Ordre du jour </w:t>
      </w:r>
      <w:del w:id="10" w:author="Manouvrier, Yves" w:date="2015-10-19T13:58:00Z">
        <w:r w:rsidRPr="009C7CEE" w:rsidDel="00417D86">
          <w:delText xml:space="preserve">préliminaire </w:delText>
        </w:r>
      </w:del>
      <w:r w:rsidRPr="009C7CEE">
        <w:t>d</w:t>
      </w:r>
      <w:bookmarkStart w:id="11" w:name="_GoBack"/>
      <w:bookmarkEnd w:id="11"/>
      <w:r w:rsidRPr="009C7CEE">
        <w:t>e la Conférence mondiale</w:t>
      </w:r>
      <w:r w:rsidRPr="009C7CEE">
        <w:br/>
        <w:t xml:space="preserve">des radiocommunications de </w:t>
      </w:r>
      <w:del w:id="12" w:author="Acien, Clara" w:date="2015-10-15T16:57:00Z">
        <w:r w:rsidRPr="009C7CEE" w:rsidDel="00800FB8">
          <w:delText>2018</w:delText>
        </w:r>
      </w:del>
      <w:ins w:id="13" w:author="Acien, Clara" w:date="2015-10-15T16:57:00Z">
        <w:r w:rsidR="00800FB8">
          <w:t>2019</w:t>
        </w:r>
      </w:ins>
    </w:p>
    <w:p w:rsidR="00DD4258" w:rsidRPr="00C4247A" w:rsidRDefault="00A831C3" w:rsidP="00847BF2">
      <w:pPr>
        <w:pStyle w:val="Normalaftertitle"/>
        <w:rPr>
          <w:lang w:val="fr-CH"/>
        </w:rPr>
      </w:pPr>
      <w:r w:rsidRPr="00C4247A">
        <w:rPr>
          <w:lang w:val="fr-CH"/>
        </w:rPr>
        <w:t xml:space="preserve">La Conférence mondiale des radiocommunications (Genève, </w:t>
      </w:r>
      <w:del w:id="14" w:author="Acien, Clara" w:date="2015-10-15T16:57:00Z">
        <w:r w:rsidRPr="00C4247A" w:rsidDel="00800FB8">
          <w:rPr>
            <w:lang w:val="fr-CH"/>
          </w:rPr>
          <w:delText>20</w:delText>
        </w:r>
        <w:r w:rsidDel="00800FB8">
          <w:rPr>
            <w:lang w:val="fr-CH"/>
          </w:rPr>
          <w:delText>12</w:delText>
        </w:r>
      </w:del>
      <w:ins w:id="15" w:author="Acien, Clara" w:date="2015-10-15T16:57:00Z">
        <w:r w:rsidR="00800FB8">
          <w:rPr>
            <w:lang w:val="fr-CH"/>
          </w:rPr>
          <w:t>2015</w:t>
        </w:r>
      </w:ins>
      <w:r w:rsidRPr="00C4247A">
        <w:rPr>
          <w:lang w:val="fr-CH"/>
        </w:rPr>
        <w:t>),</w:t>
      </w:r>
    </w:p>
    <w:p w:rsidR="00DD4258" w:rsidRPr="00E22842" w:rsidRDefault="00800FB8" w:rsidP="00847BF2">
      <w:r>
        <w:t>...</w:t>
      </w:r>
    </w:p>
    <w:p w:rsidR="00DD4258" w:rsidRPr="00E22842" w:rsidRDefault="00A831C3" w:rsidP="00847BF2">
      <w:pPr>
        <w:pStyle w:val="Call"/>
      </w:pPr>
      <w:r w:rsidRPr="00E22842">
        <w:t>décide de formuler l'avis suivant</w:t>
      </w:r>
    </w:p>
    <w:p w:rsidR="00DD4258" w:rsidRPr="00E22842" w:rsidRDefault="00A831C3">
      <w:r w:rsidRPr="00E22842">
        <w:t>les points ci-après devraient être inscrits à l'ordre d</w:t>
      </w:r>
      <w:r>
        <w:t xml:space="preserve">u jour </w:t>
      </w:r>
      <w:del w:id="16" w:author="Acien, Clara" w:date="2015-10-15T16:57:00Z">
        <w:r w:rsidDel="00800FB8">
          <w:delText>prél</w:delText>
        </w:r>
      </w:del>
      <w:del w:id="17" w:author="Acien, Clara" w:date="2015-10-15T16:58:00Z">
        <w:r w:rsidDel="00800FB8">
          <w:delText>iminaire</w:delText>
        </w:r>
      </w:del>
      <w:del w:id="18" w:author="Manouvrier, Yves" w:date="2015-10-19T13:59:00Z">
        <w:r w:rsidDel="00417D86">
          <w:delText xml:space="preserve"> </w:delText>
        </w:r>
      </w:del>
      <w:r>
        <w:t>de la CMR</w:t>
      </w:r>
      <w:r>
        <w:noBreakHyphen/>
      </w:r>
      <w:del w:id="19" w:author="Acien, Clara" w:date="2015-10-15T16:58:00Z">
        <w:r w:rsidDel="00800FB8">
          <w:delText>18</w:delText>
        </w:r>
      </w:del>
      <w:ins w:id="20" w:author="Acien, Clara" w:date="2015-10-15T16:58:00Z">
        <w:r w:rsidR="00800FB8">
          <w:t>19</w:t>
        </w:r>
      </w:ins>
      <w:r w:rsidRPr="00E22842">
        <w:t>:</w:t>
      </w:r>
    </w:p>
    <w:p w:rsidR="00DD4258" w:rsidRPr="00F11CED" w:rsidRDefault="00800FB8" w:rsidP="00847BF2">
      <w:pPr>
        <w:rPr>
          <w:lang w:val="fr-CH"/>
        </w:rPr>
      </w:pPr>
      <w:r w:rsidRPr="00F11CED">
        <w:rPr>
          <w:lang w:val="fr-CH"/>
        </w:rPr>
        <w:t>...</w:t>
      </w:r>
    </w:p>
    <w:p w:rsidR="00D5706B" w:rsidRPr="00D5706B" w:rsidRDefault="00A831C3" w:rsidP="00847BF2">
      <w:pPr>
        <w:pStyle w:val="Reasons"/>
        <w:rPr>
          <w:lang w:val="fr-CH"/>
        </w:rPr>
      </w:pPr>
      <w:r w:rsidRPr="00D5706B">
        <w:rPr>
          <w:b/>
          <w:lang w:val="fr-CH"/>
        </w:rPr>
        <w:t>Motifs:</w:t>
      </w:r>
      <w:r w:rsidRPr="00D5706B">
        <w:rPr>
          <w:lang w:val="fr-CH"/>
        </w:rPr>
        <w:tab/>
      </w:r>
      <w:r w:rsidR="00D5706B" w:rsidRPr="00D5706B">
        <w:rPr>
          <w:lang w:val="fr-CH"/>
        </w:rPr>
        <w:t>Modifier l'ordre du jour de la CMR-19 en y inscrivant un nouveau point.</w:t>
      </w:r>
    </w:p>
    <w:p w:rsidR="003A174E" w:rsidRPr="0021443A" w:rsidRDefault="00A831C3" w:rsidP="00847BF2">
      <w:pPr>
        <w:pStyle w:val="Proposal"/>
        <w:rPr>
          <w:lang w:val="fr-CH"/>
        </w:rPr>
      </w:pPr>
      <w:r w:rsidRPr="0021443A">
        <w:rPr>
          <w:lang w:val="fr-CH"/>
        </w:rPr>
        <w:t>ADD</w:t>
      </w:r>
      <w:r w:rsidRPr="0021443A">
        <w:rPr>
          <w:lang w:val="fr-CH"/>
        </w:rPr>
        <w:tab/>
        <w:t>USA/6A24/2</w:t>
      </w:r>
    </w:p>
    <w:p w:rsidR="0021443A" w:rsidRPr="0021443A" w:rsidRDefault="00A831C3">
      <w:pPr>
        <w:rPr>
          <w:lang w:val="fr-CH"/>
        </w:rPr>
      </w:pPr>
      <w:r w:rsidRPr="00D60F9C">
        <w:rPr>
          <w:rStyle w:val="Artdef"/>
          <w:b w:val="0"/>
          <w:bCs/>
          <w:lang w:val="fr-CH"/>
        </w:rPr>
        <w:t>2.XX</w:t>
      </w:r>
      <w:r w:rsidRPr="0021443A">
        <w:rPr>
          <w:lang w:val="fr-CH"/>
        </w:rPr>
        <w:tab/>
      </w:r>
      <w:r w:rsidR="0021443A">
        <w:rPr>
          <w:lang w:val="fr-CH"/>
        </w:rPr>
        <w:t>Définir</w:t>
      </w:r>
      <w:r w:rsidR="0021443A" w:rsidRPr="0021443A">
        <w:rPr>
          <w:lang w:val="fr-CH"/>
        </w:rPr>
        <w:t xml:space="preserve"> des moyens réglementaires</w:t>
      </w:r>
      <w:r w:rsidR="00763348">
        <w:rPr>
          <w:lang w:val="fr-CH"/>
        </w:rPr>
        <w:t xml:space="preserve"> et </w:t>
      </w:r>
      <w:r w:rsidR="0021443A" w:rsidRPr="0021443A">
        <w:rPr>
          <w:lang w:val="fr-CH"/>
        </w:rPr>
        <w:t>conditions associée</w:t>
      </w:r>
      <w:r w:rsidR="00F6250E">
        <w:rPr>
          <w:lang w:val="fr-CH"/>
        </w:rPr>
        <w:t>s qui permettent l'exploitation </w:t>
      </w:r>
      <w:r w:rsidR="0021443A" w:rsidRPr="0021443A">
        <w:rPr>
          <w:lang w:val="fr-CH"/>
        </w:rPr>
        <w:t xml:space="preserve">de stations terriennes d'aéronef du SFS (Terre vers espace) dans la bande de fréquences </w:t>
      </w:r>
      <w:r w:rsidR="0021443A">
        <w:rPr>
          <w:szCs w:val="24"/>
          <w:lang w:val="fr-CH"/>
        </w:rPr>
        <w:t>12,</w:t>
      </w:r>
      <w:r w:rsidR="0021443A" w:rsidRPr="0021443A">
        <w:rPr>
          <w:szCs w:val="24"/>
          <w:lang w:val="fr-CH"/>
        </w:rPr>
        <w:t>75</w:t>
      </w:r>
      <w:r w:rsidR="00622584">
        <w:rPr>
          <w:szCs w:val="24"/>
          <w:lang w:val="fr-CH"/>
        </w:rPr>
        <w:noBreakHyphen/>
      </w:r>
      <w:r w:rsidR="0021443A" w:rsidRPr="0021443A">
        <w:rPr>
          <w:szCs w:val="24"/>
          <w:lang w:val="fr-CH"/>
        </w:rPr>
        <w:t>13</w:t>
      </w:r>
      <w:r w:rsidR="0021443A">
        <w:rPr>
          <w:szCs w:val="24"/>
          <w:lang w:val="fr-CH"/>
        </w:rPr>
        <w:t>,</w:t>
      </w:r>
      <w:r w:rsidR="0021443A" w:rsidRPr="0021443A">
        <w:rPr>
          <w:szCs w:val="24"/>
          <w:lang w:val="fr-CH"/>
        </w:rPr>
        <w:t>25</w:t>
      </w:r>
      <w:r w:rsidR="006859EA">
        <w:rPr>
          <w:szCs w:val="24"/>
          <w:lang w:val="fr-CH"/>
        </w:rPr>
        <w:t> </w:t>
      </w:r>
      <w:r w:rsidR="0021443A" w:rsidRPr="0021443A">
        <w:rPr>
          <w:szCs w:val="24"/>
          <w:lang w:val="fr-CH"/>
        </w:rPr>
        <w:t>GHz</w:t>
      </w:r>
      <w:r w:rsidR="0021443A">
        <w:rPr>
          <w:szCs w:val="24"/>
          <w:lang w:val="fr-CH"/>
        </w:rPr>
        <w:t xml:space="preserve">, conformément à la Résolution </w:t>
      </w:r>
      <w:r w:rsidR="0021443A" w:rsidRPr="0021443A">
        <w:rPr>
          <w:b/>
          <w:szCs w:val="24"/>
          <w:lang w:val="fr-CH"/>
        </w:rPr>
        <w:t>[USA-A10-ESOA] (</w:t>
      </w:r>
      <w:r w:rsidR="0021443A">
        <w:rPr>
          <w:b/>
          <w:szCs w:val="24"/>
          <w:lang w:val="fr-CH"/>
        </w:rPr>
        <w:t>CMR</w:t>
      </w:r>
      <w:r w:rsidR="0021443A">
        <w:rPr>
          <w:b/>
          <w:szCs w:val="24"/>
          <w:lang w:val="fr-CH"/>
        </w:rPr>
        <w:noBreakHyphen/>
        <w:t>15</w:t>
      </w:r>
      <w:r w:rsidR="0021443A" w:rsidRPr="0021443A">
        <w:rPr>
          <w:b/>
          <w:szCs w:val="24"/>
          <w:lang w:val="fr-CH"/>
        </w:rPr>
        <w:t>)</w:t>
      </w:r>
      <w:r w:rsidR="0021443A" w:rsidRPr="0021443A">
        <w:rPr>
          <w:szCs w:val="24"/>
          <w:lang w:val="fr-CH"/>
        </w:rPr>
        <w:t>.</w:t>
      </w:r>
    </w:p>
    <w:p w:rsidR="00847BF2" w:rsidRPr="00847BF2" w:rsidRDefault="00A831C3" w:rsidP="00861FD5">
      <w:pPr>
        <w:pStyle w:val="Reasons"/>
        <w:rPr>
          <w:lang w:val="fr-CH"/>
        </w:rPr>
      </w:pPr>
      <w:r w:rsidRPr="00847BF2">
        <w:rPr>
          <w:b/>
          <w:lang w:val="fr-CH"/>
        </w:rPr>
        <w:t>Motifs:</w:t>
      </w:r>
      <w:r w:rsidRPr="00847BF2">
        <w:rPr>
          <w:lang w:val="fr-CH"/>
        </w:rPr>
        <w:tab/>
      </w:r>
      <w:r w:rsidR="00847BF2" w:rsidRPr="00847BF2">
        <w:rPr>
          <w:lang w:val="fr-CH"/>
        </w:rPr>
        <w:t xml:space="preserve">Etendre à la bande de fréquences </w:t>
      </w:r>
      <w:r w:rsidR="00847BF2">
        <w:rPr>
          <w:szCs w:val="24"/>
          <w:lang w:val="fr-CH"/>
        </w:rPr>
        <w:t>12,75-13,</w:t>
      </w:r>
      <w:r w:rsidR="00847BF2" w:rsidRPr="00847BF2">
        <w:rPr>
          <w:szCs w:val="24"/>
          <w:lang w:val="fr-CH"/>
        </w:rPr>
        <w:t>25 GHz</w:t>
      </w:r>
      <w:r w:rsidR="00847BF2">
        <w:rPr>
          <w:szCs w:val="24"/>
          <w:lang w:val="fr-CH"/>
        </w:rPr>
        <w:t xml:space="preserve">, attribuée au SFS, la possibilité d'exploiter des stations terriennes d'aéronef, comme cela est </w:t>
      </w:r>
      <w:r w:rsidR="00861FD5">
        <w:rPr>
          <w:szCs w:val="24"/>
          <w:lang w:val="fr-CH"/>
        </w:rPr>
        <w:t>actuellement</w:t>
      </w:r>
      <w:r w:rsidR="00847BF2">
        <w:rPr>
          <w:szCs w:val="24"/>
          <w:lang w:val="fr-CH"/>
        </w:rPr>
        <w:t xml:space="preserve"> </w:t>
      </w:r>
      <w:r w:rsidR="00C721C4">
        <w:rPr>
          <w:szCs w:val="24"/>
          <w:lang w:val="fr-CH"/>
        </w:rPr>
        <w:t>le cas</w:t>
      </w:r>
      <w:r w:rsidR="00847BF2">
        <w:rPr>
          <w:szCs w:val="24"/>
          <w:lang w:val="fr-CH"/>
        </w:rPr>
        <w:t xml:space="preserve"> dans la bande </w:t>
      </w:r>
      <w:r w:rsidR="00C721C4">
        <w:rPr>
          <w:szCs w:val="24"/>
          <w:lang w:val="fr-CH"/>
        </w:rPr>
        <w:t xml:space="preserve">de fréquences </w:t>
      </w:r>
      <w:r w:rsidR="00847BF2" w:rsidRPr="00847BF2">
        <w:rPr>
          <w:szCs w:val="24"/>
          <w:lang w:val="fr-CH"/>
        </w:rPr>
        <w:t>14</w:t>
      </w:r>
      <w:r w:rsidR="00847BF2">
        <w:rPr>
          <w:szCs w:val="24"/>
          <w:lang w:val="fr-CH"/>
        </w:rPr>
        <w:t>,</w:t>
      </w:r>
      <w:r w:rsidR="00847BF2" w:rsidRPr="00847BF2">
        <w:rPr>
          <w:szCs w:val="24"/>
          <w:lang w:val="fr-CH"/>
        </w:rPr>
        <w:t>0</w:t>
      </w:r>
      <w:r w:rsidR="00847BF2">
        <w:rPr>
          <w:szCs w:val="24"/>
          <w:lang w:val="fr-CH"/>
        </w:rPr>
        <w:noBreakHyphen/>
      </w:r>
      <w:r w:rsidR="00847BF2" w:rsidRPr="00847BF2">
        <w:rPr>
          <w:szCs w:val="24"/>
          <w:lang w:val="fr-CH"/>
        </w:rPr>
        <w:t>14</w:t>
      </w:r>
      <w:r w:rsidR="00847BF2">
        <w:rPr>
          <w:szCs w:val="24"/>
          <w:lang w:val="fr-CH"/>
        </w:rPr>
        <w:t>,5 </w:t>
      </w:r>
      <w:r w:rsidR="00847BF2" w:rsidRPr="00847BF2">
        <w:rPr>
          <w:szCs w:val="24"/>
          <w:lang w:val="fr-CH"/>
        </w:rPr>
        <w:t>GHz</w:t>
      </w:r>
      <w:r w:rsidR="00847BF2">
        <w:rPr>
          <w:szCs w:val="24"/>
          <w:lang w:val="fr-CH"/>
        </w:rPr>
        <w:t>.</w:t>
      </w:r>
    </w:p>
    <w:p w:rsidR="003A174E" w:rsidRPr="00C721C4" w:rsidRDefault="00A831C3">
      <w:pPr>
        <w:pStyle w:val="Proposal"/>
        <w:rPr>
          <w:lang w:val="fr-CH"/>
        </w:rPr>
      </w:pPr>
      <w:r w:rsidRPr="00C721C4">
        <w:rPr>
          <w:lang w:val="fr-CH"/>
        </w:rPr>
        <w:t>ADD</w:t>
      </w:r>
      <w:r w:rsidRPr="00C721C4">
        <w:rPr>
          <w:lang w:val="fr-CH"/>
        </w:rPr>
        <w:tab/>
        <w:t>USA/6A24/3</w:t>
      </w:r>
    </w:p>
    <w:p w:rsidR="003A174E" w:rsidRPr="00C721C4" w:rsidRDefault="00A831C3" w:rsidP="00C721C4">
      <w:pPr>
        <w:pStyle w:val="ResNo"/>
        <w:rPr>
          <w:lang w:val="fr-CH"/>
        </w:rPr>
      </w:pPr>
      <w:r w:rsidRPr="00C721C4">
        <w:rPr>
          <w:lang w:val="fr-CH"/>
        </w:rPr>
        <w:t>Projet de nouvelle Résolution [USA-</w:t>
      </w:r>
      <w:r w:rsidR="00C721C4" w:rsidRPr="00C721C4">
        <w:rPr>
          <w:lang w:val="fr-CH"/>
        </w:rPr>
        <w:t>A</w:t>
      </w:r>
      <w:r w:rsidRPr="00C721C4">
        <w:rPr>
          <w:lang w:val="fr-CH"/>
        </w:rPr>
        <w:t>10-ESOA]</w:t>
      </w:r>
      <w:r w:rsidR="00417D86">
        <w:rPr>
          <w:lang w:val="fr-CH"/>
        </w:rPr>
        <w:t xml:space="preserve"> (CMR-15)</w:t>
      </w:r>
    </w:p>
    <w:p w:rsidR="00C721C4" w:rsidRPr="00C721C4" w:rsidRDefault="00417D86" w:rsidP="00C721C4">
      <w:pPr>
        <w:pStyle w:val="Restitle"/>
        <w:rPr>
          <w:szCs w:val="28"/>
          <w:lang w:val="fr-CH"/>
        </w:rPr>
      </w:pPr>
      <w:r>
        <w:rPr>
          <w:szCs w:val="28"/>
          <w:lang w:val="fr-CH"/>
        </w:rPr>
        <w:t>E</w:t>
      </w:r>
      <w:r w:rsidR="00C721C4">
        <w:rPr>
          <w:szCs w:val="28"/>
          <w:lang w:val="fr-CH"/>
        </w:rPr>
        <w:t>xploitation</w:t>
      </w:r>
      <w:r w:rsidR="00C721C4" w:rsidRPr="00C721C4">
        <w:rPr>
          <w:szCs w:val="28"/>
          <w:lang w:val="fr-CH"/>
        </w:rPr>
        <w:t xml:space="preserve"> </w:t>
      </w:r>
      <w:r>
        <w:rPr>
          <w:szCs w:val="28"/>
          <w:lang w:val="fr-CH"/>
        </w:rPr>
        <w:t xml:space="preserve">éventuelle </w:t>
      </w:r>
      <w:r w:rsidR="00C721C4" w:rsidRPr="00C721C4">
        <w:rPr>
          <w:szCs w:val="28"/>
          <w:lang w:val="fr-CH"/>
        </w:rPr>
        <w:t>de stations terriennes d'a</w:t>
      </w:r>
      <w:r w:rsidR="00C721C4">
        <w:rPr>
          <w:szCs w:val="28"/>
          <w:lang w:val="fr-CH"/>
        </w:rPr>
        <w:t>é</w:t>
      </w:r>
      <w:r w:rsidR="00C721C4" w:rsidRPr="00C721C4">
        <w:rPr>
          <w:szCs w:val="28"/>
          <w:lang w:val="fr-CH"/>
        </w:rPr>
        <w:t xml:space="preserve">ronef du SFS dans la bande de fréquences </w:t>
      </w:r>
      <w:r w:rsidR="00C721C4">
        <w:rPr>
          <w:szCs w:val="28"/>
          <w:lang w:val="fr-CH"/>
        </w:rPr>
        <w:t>12,</w:t>
      </w:r>
      <w:r w:rsidR="00C721C4" w:rsidRPr="00C721C4">
        <w:rPr>
          <w:szCs w:val="28"/>
          <w:lang w:val="fr-CH"/>
        </w:rPr>
        <w:t>75-13,25 GHz (</w:t>
      </w:r>
      <w:r w:rsidR="00C721C4">
        <w:rPr>
          <w:szCs w:val="28"/>
          <w:lang w:val="fr-CH"/>
        </w:rPr>
        <w:t>Terre vers espace</w:t>
      </w:r>
      <w:r w:rsidR="00C721C4" w:rsidRPr="00C721C4">
        <w:rPr>
          <w:szCs w:val="28"/>
          <w:lang w:val="fr-CH"/>
        </w:rPr>
        <w:t>)</w:t>
      </w:r>
    </w:p>
    <w:p w:rsidR="00800FB8" w:rsidRPr="00C721C4" w:rsidRDefault="00C721C4" w:rsidP="00AD69A6">
      <w:pPr>
        <w:spacing w:before="280"/>
        <w:rPr>
          <w:lang w:val="fr-CH"/>
        </w:rPr>
      </w:pPr>
      <w:r w:rsidRPr="00C721C4">
        <w:rPr>
          <w:lang w:val="fr-CH"/>
        </w:rPr>
        <w:t>La Conférence mondiale des radiocommunications</w:t>
      </w:r>
      <w:r w:rsidR="00800FB8" w:rsidRPr="00C721C4">
        <w:rPr>
          <w:lang w:val="fr-CH"/>
        </w:rPr>
        <w:t xml:space="preserve"> (Gen</w:t>
      </w:r>
      <w:r w:rsidRPr="00C721C4">
        <w:rPr>
          <w:lang w:val="fr-CH"/>
        </w:rPr>
        <w:t>ève</w:t>
      </w:r>
      <w:r w:rsidR="00800FB8" w:rsidRPr="00C721C4">
        <w:rPr>
          <w:lang w:val="fr-CH"/>
        </w:rPr>
        <w:t>, 2015),</w:t>
      </w:r>
    </w:p>
    <w:p w:rsidR="00800FB8" w:rsidRPr="001503A8" w:rsidRDefault="00C721C4" w:rsidP="00AD69A6">
      <w:pPr>
        <w:pStyle w:val="Call"/>
        <w:rPr>
          <w:lang w:val="fr-CH"/>
        </w:rPr>
      </w:pPr>
      <w:r w:rsidRPr="001503A8">
        <w:rPr>
          <w:lang w:val="fr-CH"/>
        </w:rPr>
        <w:t>considérant</w:t>
      </w:r>
    </w:p>
    <w:p w:rsidR="001503A8" w:rsidRPr="001503A8" w:rsidRDefault="00800FB8" w:rsidP="00C00640">
      <w:pPr>
        <w:rPr>
          <w:lang w:val="fr-CH"/>
        </w:rPr>
      </w:pPr>
      <w:r w:rsidRPr="001503A8">
        <w:rPr>
          <w:i/>
          <w:iCs/>
          <w:lang w:val="fr-CH"/>
        </w:rPr>
        <w:t>a)</w:t>
      </w:r>
      <w:r w:rsidRPr="001503A8">
        <w:rPr>
          <w:lang w:val="fr-CH"/>
        </w:rPr>
        <w:tab/>
      </w:r>
      <w:r w:rsidR="001503A8" w:rsidRPr="001503A8">
        <w:rPr>
          <w:lang w:val="fr-CH"/>
        </w:rPr>
        <w:t>que la bande de fréquences 12,75-13,25 GHz est actuellement attribuée à titre primaire aux services fixe, mobile et fixe par satellite (Terre vers espace), et à titre secondaire au service de recher</w:t>
      </w:r>
      <w:r w:rsidR="001503A8">
        <w:rPr>
          <w:lang w:val="fr-CH"/>
        </w:rPr>
        <w:t>che spatiale (espace profond) (</w:t>
      </w:r>
      <w:r w:rsidR="001503A8" w:rsidRPr="001503A8">
        <w:rPr>
          <w:lang w:val="fr-CH"/>
        </w:rPr>
        <w:t>espace</w:t>
      </w:r>
      <w:r w:rsidR="00C00640">
        <w:rPr>
          <w:lang w:val="fr-CH"/>
        </w:rPr>
        <w:t xml:space="preserve"> vers Terre</w:t>
      </w:r>
      <w:r w:rsidR="001503A8" w:rsidRPr="001503A8">
        <w:rPr>
          <w:lang w:val="fr-CH"/>
        </w:rPr>
        <w:t>)</w:t>
      </w:r>
      <w:r w:rsidR="001503A8">
        <w:rPr>
          <w:lang w:val="fr-CH"/>
        </w:rPr>
        <w:t>;</w:t>
      </w:r>
    </w:p>
    <w:p w:rsidR="001503A8" w:rsidRPr="001503A8" w:rsidRDefault="00800FB8" w:rsidP="00B83ED2">
      <w:pPr>
        <w:rPr>
          <w:lang w:val="fr-CH"/>
        </w:rPr>
      </w:pPr>
      <w:r w:rsidRPr="001503A8">
        <w:rPr>
          <w:i/>
          <w:lang w:val="fr-CH"/>
        </w:rPr>
        <w:t>b)</w:t>
      </w:r>
      <w:r w:rsidRPr="001503A8">
        <w:rPr>
          <w:lang w:val="fr-CH"/>
        </w:rPr>
        <w:tab/>
      </w:r>
      <w:r w:rsidR="001503A8" w:rsidRPr="001503A8">
        <w:rPr>
          <w:lang w:val="fr-CH"/>
        </w:rPr>
        <w:t xml:space="preserve">que les réseaux du service fixe par satellite (SFS) exploités dans cette bande de fréquences </w:t>
      </w:r>
      <w:r w:rsidR="001503A8">
        <w:rPr>
          <w:lang w:val="fr-CH"/>
        </w:rPr>
        <w:t xml:space="preserve">sont aussi utilisés pour fournir des services aux stations terriennes en mouvement, </w:t>
      </w:r>
      <w:r w:rsidR="00AD69A6">
        <w:t>avec interdiction de</w:t>
      </w:r>
      <w:r w:rsidR="001503A8" w:rsidRPr="001503A8">
        <w:t xml:space="preserve"> causer de</w:t>
      </w:r>
      <w:r w:rsidR="00AD69A6">
        <w:t>s</w:t>
      </w:r>
      <w:r w:rsidR="001503A8" w:rsidRPr="001503A8">
        <w:t xml:space="preserve"> brouillages et de demander </w:t>
      </w:r>
      <w:r w:rsidR="00B83ED2">
        <w:t>une protection</w:t>
      </w:r>
      <w:r w:rsidR="001503A8" w:rsidRPr="001503A8">
        <w:t xml:space="preserve"> contre les brouillages</w:t>
      </w:r>
      <w:r w:rsidR="001503A8">
        <w:t xml:space="preserve">, conformément au numéro </w:t>
      </w:r>
      <w:r w:rsidR="001503A8" w:rsidRPr="001503A8">
        <w:rPr>
          <w:b/>
          <w:bCs/>
        </w:rPr>
        <w:t>4.4</w:t>
      </w:r>
      <w:r w:rsidR="001503A8">
        <w:t>;</w:t>
      </w:r>
    </w:p>
    <w:p w:rsidR="00AD69A6" w:rsidRPr="00AD69A6" w:rsidRDefault="00800FB8" w:rsidP="00B42529">
      <w:pPr>
        <w:rPr>
          <w:lang w:val="fr-CH"/>
        </w:rPr>
      </w:pPr>
      <w:r w:rsidRPr="00AD69A6">
        <w:rPr>
          <w:i/>
          <w:lang w:val="fr-CH"/>
        </w:rPr>
        <w:t>c)</w:t>
      </w:r>
      <w:r w:rsidRPr="00AD69A6">
        <w:rPr>
          <w:lang w:val="fr-CH"/>
        </w:rPr>
        <w:tab/>
      </w:r>
      <w:r w:rsidR="00AD69A6" w:rsidRPr="00AD69A6">
        <w:rPr>
          <w:lang w:val="fr-CH"/>
        </w:rPr>
        <w:t>qu'il est souhaitable d'étendre à la bande de fréquences 12</w:t>
      </w:r>
      <w:r w:rsidR="00AD69A6">
        <w:rPr>
          <w:lang w:val="fr-CH"/>
        </w:rPr>
        <w:t>,</w:t>
      </w:r>
      <w:r w:rsidR="00AD69A6" w:rsidRPr="00AD69A6">
        <w:rPr>
          <w:lang w:val="fr-CH"/>
        </w:rPr>
        <w:t>75-13</w:t>
      </w:r>
      <w:r w:rsidR="00AD69A6">
        <w:rPr>
          <w:lang w:val="fr-CH"/>
        </w:rPr>
        <w:t>,</w:t>
      </w:r>
      <w:r w:rsidR="00AD69A6" w:rsidRPr="00AD69A6">
        <w:rPr>
          <w:lang w:val="fr-CH"/>
        </w:rPr>
        <w:t>25 GHz</w:t>
      </w:r>
      <w:r w:rsidR="00B42529">
        <w:rPr>
          <w:lang w:val="fr-CH"/>
        </w:rPr>
        <w:t>,</w:t>
      </w:r>
      <w:r w:rsidR="00AD69A6">
        <w:rPr>
          <w:lang w:val="fr-CH"/>
        </w:rPr>
        <w:t xml:space="preserve"> </w:t>
      </w:r>
      <w:r w:rsidR="00B42529">
        <w:rPr>
          <w:lang w:val="fr-CH"/>
        </w:rPr>
        <w:t xml:space="preserve">attribuée au SFS, </w:t>
      </w:r>
      <w:r w:rsidR="00AD69A6">
        <w:rPr>
          <w:lang w:val="fr-CH"/>
        </w:rPr>
        <w:t>la possibilité d'exploiter des stations terriennes d'aéronef, comme c'est actuellement le cas dans la bande de fréquences 14,0-14,</w:t>
      </w:r>
      <w:r w:rsidR="00AD69A6" w:rsidRPr="00AD69A6">
        <w:rPr>
          <w:lang w:val="fr-CH"/>
        </w:rPr>
        <w:t>5 GHz</w:t>
      </w:r>
      <w:r w:rsidR="00AD69A6">
        <w:rPr>
          <w:lang w:val="fr-CH"/>
        </w:rPr>
        <w:t>;</w:t>
      </w:r>
    </w:p>
    <w:p w:rsidR="00AD69A6" w:rsidRPr="00AD69A6" w:rsidRDefault="00800FB8" w:rsidP="00B42529">
      <w:pPr>
        <w:rPr>
          <w:lang w:val="fr-CH"/>
        </w:rPr>
      </w:pPr>
      <w:r w:rsidRPr="00AD69A6">
        <w:rPr>
          <w:i/>
          <w:lang w:val="fr-CH"/>
        </w:rPr>
        <w:lastRenderedPageBreak/>
        <w:t>d)</w:t>
      </w:r>
      <w:r w:rsidRPr="00AD69A6">
        <w:rPr>
          <w:lang w:val="fr-CH"/>
        </w:rPr>
        <w:tab/>
      </w:r>
      <w:r w:rsidR="00AD69A6" w:rsidRPr="00AD69A6">
        <w:rPr>
          <w:lang w:val="fr-CH"/>
        </w:rPr>
        <w:t xml:space="preserve">que cette exploitation ne devrait pas </w:t>
      </w:r>
      <w:r w:rsidR="00AD69A6">
        <w:rPr>
          <w:lang w:val="fr-CH"/>
        </w:rPr>
        <w:t>compromettre les services auxquels cette bande est attribuée ou les utilisations qui en sont faites</w:t>
      </w:r>
      <w:r w:rsidR="00EB5716" w:rsidRPr="00EB5716">
        <w:rPr>
          <w:lang w:val="fr-CH"/>
        </w:rPr>
        <w:t xml:space="preserve"> </w:t>
      </w:r>
      <w:r w:rsidR="00EB5716">
        <w:rPr>
          <w:lang w:val="fr-CH"/>
        </w:rPr>
        <w:t>actuellement</w:t>
      </w:r>
      <w:r w:rsidR="00AD69A6">
        <w:rPr>
          <w:lang w:val="fr-CH"/>
        </w:rPr>
        <w:t xml:space="preserve">, ni causer de brouillage préjudiciable à ces services </w:t>
      </w:r>
      <w:r w:rsidR="00B42529">
        <w:rPr>
          <w:lang w:val="fr-CH"/>
        </w:rPr>
        <w:t>ou</w:t>
      </w:r>
      <w:r w:rsidR="00AD69A6">
        <w:rPr>
          <w:lang w:val="fr-CH"/>
        </w:rPr>
        <w:t xml:space="preserve"> utilisations;</w:t>
      </w:r>
    </w:p>
    <w:p w:rsidR="00EB5716" w:rsidRPr="00EB5716" w:rsidRDefault="00800FB8" w:rsidP="00D51320">
      <w:pPr>
        <w:rPr>
          <w:lang w:val="fr-CH"/>
        </w:rPr>
      </w:pPr>
      <w:r w:rsidRPr="00EB5716">
        <w:rPr>
          <w:i/>
          <w:lang w:val="fr-CH"/>
        </w:rPr>
        <w:t>e)</w:t>
      </w:r>
      <w:r w:rsidRPr="00EB5716">
        <w:rPr>
          <w:lang w:val="fr-CH"/>
        </w:rPr>
        <w:tab/>
      </w:r>
      <w:r w:rsidR="00EB5716">
        <w:rPr>
          <w:lang w:val="fr-CH"/>
        </w:rPr>
        <w:t>que l</w:t>
      </w:r>
      <w:r w:rsidR="00EB5716" w:rsidRPr="00EB5716">
        <w:rPr>
          <w:lang w:val="fr-CH"/>
        </w:rPr>
        <w:t xml:space="preserve">es </w:t>
      </w:r>
      <w:r w:rsidR="00EB5716">
        <w:rPr>
          <w:lang w:val="fr-CH"/>
        </w:rPr>
        <w:t>types de s</w:t>
      </w:r>
      <w:r w:rsidR="00EB5716" w:rsidRPr="00EB5716">
        <w:rPr>
          <w:lang w:val="fr-CH"/>
        </w:rPr>
        <w:t xml:space="preserve">ervices </w:t>
      </w:r>
      <w:r w:rsidR="00185D43">
        <w:rPr>
          <w:lang w:val="fr-CH"/>
        </w:rPr>
        <w:t>qui bénéficient</w:t>
      </w:r>
      <w:r w:rsidR="00B83ED2">
        <w:rPr>
          <w:lang w:val="fr-CH"/>
        </w:rPr>
        <w:t xml:space="preserve"> actuellement </w:t>
      </w:r>
      <w:r w:rsidR="00185D43">
        <w:rPr>
          <w:lang w:val="fr-CH"/>
        </w:rPr>
        <w:t>d'</w:t>
      </w:r>
      <w:r w:rsidR="00B83ED2">
        <w:rPr>
          <w:lang w:val="fr-CH"/>
        </w:rPr>
        <w:t>attribu</w:t>
      </w:r>
      <w:r w:rsidR="00185D43">
        <w:rPr>
          <w:lang w:val="fr-CH"/>
        </w:rPr>
        <w:t>tions dans</w:t>
      </w:r>
      <w:r w:rsidR="00B83ED2">
        <w:rPr>
          <w:lang w:val="fr-CH"/>
        </w:rPr>
        <w:t xml:space="preserve"> </w:t>
      </w:r>
      <w:r w:rsidR="00EB5716">
        <w:rPr>
          <w:lang w:val="fr-CH"/>
        </w:rPr>
        <w:t xml:space="preserve">la bande de fréquences </w:t>
      </w:r>
      <w:r w:rsidR="00EB5716" w:rsidRPr="00EB5716">
        <w:rPr>
          <w:lang w:val="fr-CH"/>
        </w:rPr>
        <w:t>12</w:t>
      </w:r>
      <w:r w:rsidR="00EB5716">
        <w:rPr>
          <w:lang w:val="fr-CH"/>
        </w:rPr>
        <w:t>,</w:t>
      </w:r>
      <w:r w:rsidR="00EB5716" w:rsidRPr="00EB5716">
        <w:rPr>
          <w:lang w:val="fr-CH"/>
        </w:rPr>
        <w:t>75</w:t>
      </w:r>
      <w:r w:rsidR="00EB5716">
        <w:rPr>
          <w:lang w:val="fr-CH"/>
        </w:rPr>
        <w:noBreakHyphen/>
      </w:r>
      <w:r w:rsidR="00EB5716" w:rsidRPr="00EB5716">
        <w:rPr>
          <w:lang w:val="fr-CH"/>
        </w:rPr>
        <w:t>13</w:t>
      </w:r>
      <w:r w:rsidR="00EB5716">
        <w:rPr>
          <w:lang w:val="fr-CH"/>
        </w:rPr>
        <w:t>,</w:t>
      </w:r>
      <w:r w:rsidR="00EB5716" w:rsidRPr="00EB5716">
        <w:rPr>
          <w:lang w:val="fr-CH"/>
        </w:rPr>
        <w:t>25</w:t>
      </w:r>
      <w:r w:rsidR="00EB5716">
        <w:rPr>
          <w:lang w:val="fr-CH"/>
        </w:rPr>
        <w:t> </w:t>
      </w:r>
      <w:r w:rsidR="00EB5716" w:rsidRPr="00EB5716">
        <w:rPr>
          <w:lang w:val="fr-CH"/>
        </w:rPr>
        <w:t>GHz</w:t>
      </w:r>
      <w:r w:rsidR="00EB5716">
        <w:rPr>
          <w:lang w:val="fr-CH"/>
        </w:rPr>
        <w:t xml:space="preserve"> </w:t>
      </w:r>
      <w:r w:rsidR="00B83ED2">
        <w:rPr>
          <w:lang w:val="fr-CH"/>
        </w:rPr>
        <w:t>s</w:t>
      </w:r>
      <w:r w:rsidR="00EB5716">
        <w:rPr>
          <w:lang w:val="fr-CH"/>
        </w:rPr>
        <w:t xml:space="preserve">ont </w:t>
      </w:r>
      <w:r w:rsidR="00B42529">
        <w:rPr>
          <w:lang w:val="fr-CH"/>
        </w:rPr>
        <w:t xml:space="preserve">les mêmes que ceux </w:t>
      </w:r>
      <w:r w:rsidR="00EB5716">
        <w:rPr>
          <w:lang w:val="fr-CH"/>
        </w:rPr>
        <w:t xml:space="preserve">exploités dans la bande de fréquences </w:t>
      </w:r>
      <w:r w:rsidR="00EB5716" w:rsidRPr="00EB5716">
        <w:rPr>
          <w:lang w:val="fr-CH"/>
        </w:rPr>
        <w:t>14</w:t>
      </w:r>
      <w:r w:rsidR="00EB5716">
        <w:rPr>
          <w:lang w:val="fr-CH"/>
        </w:rPr>
        <w:t>,</w:t>
      </w:r>
      <w:r w:rsidR="00EB5716" w:rsidRPr="00EB5716">
        <w:rPr>
          <w:lang w:val="fr-CH"/>
        </w:rPr>
        <w:t>0</w:t>
      </w:r>
      <w:r w:rsidR="00EB5716">
        <w:rPr>
          <w:lang w:val="fr-CH"/>
        </w:rPr>
        <w:noBreakHyphen/>
      </w:r>
      <w:r w:rsidR="00EB5716" w:rsidRPr="00EB5716">
        <w:rPr>
          <w:lang w:val="fr-CH"/>
        </w:rPr>
        <w:t>14</w:t>
      </w:r>
      <w:r w:rsidR="00EB5716">
        <w:rPr>
          <w:lang w:val="fr-CH"/>
        </w:rPr>
        <w:t>,</w:t>
      </w:r>
      <w:r w:rsidR="00EB5716" w:rsidRPr="00EB5716">
        <w:rPr>
          <w:lang w:val="fr-CH"/>
        </w:rPr>
        <w:t>5</w:t>
      </w:r>
      <w:r w:rsidR="00EB5716">
        <w:rPr>
          <w:lang w:val="fr-CH"/>
        </w:rPr>
        <w:t> </w:t>
      </w:r>
      <w:r w:rsidR="00EB5716" w:rsidRPr="00EB5716">
        <w:rPr>
          <w:lang w:val="fr-CH"/>
        </w:rPr>
        <w:t>GHz</w:t>
      </w:r>
      <w:r w:rsidR="00EB5716">
        <w:rPr>
          <w:lang w:val="fr-CH"/>
        </w:rPr>
        <w:t xml:space="preserve">, où ces services ont </w:t>
      </w:r>
      <w:r w:rsidR="00185D43">
        <w:rPr>
          <w:lang w:val="fr-CH"/>
        </w:rPr>
        <w:t xml:space="preserve">pu être </w:t>
      </w:r>
      <w:r w:rsidR="00EB5716">
        <w:rPr>
          <w:lang w:val="fr-CH"/>
        </w:rPr>
        <w:t>utilisés de manière efficace parallèlement aux émissions d</w:t>
      </w:r>
      <w:r w:rsidR="00B83ED2">
        <w:rPr>
          <w:lang w:val="fr-CH"/>
        </w:rPr>
        <w:t>e stations terriennes d'aéronef</w:t>
      </w:r>
      <w:r w:rsidR="00EB5716">
        <w:rPr>
          <w:lang w:val="fr-CH"/>
        </w:rPr>
        <w:t xml:space="preserve"> </w:t>
      </w:r>
      <w:r w:rsidR="00D51320">
        <w:rPr>
          <w:lang w:val="fr-CH"/>
        </w:rPr>
        <w:t>fonctionnant</w:t>
      </w:r>
      <w:r w:rsidR="00EB5716">
        <w:rPr>
          <w:lang w:val="fr-CH"/>
        </w:rPr>
        <w:t xml:space="preserve"> dans le cadre du SFS,</w:t>
      </w:r>
    </w:p>
    <w:p w:rsidR="00800FB8" w:rsidRPr="00EB5716" w:rsidRDefault="00EB5716" w:rsidP="00B42529">
      <w:pPr>
        <w:pStyle w:val="Call"/>
        <w:rPr>
          <w:lang w:val="fr-CH"/>
        </w:rPr>
      </w:pPr>
      <w:r w:rsidRPr="00EB5716">
        <w:rPr>
          <w:lang w:val="fr-CH"/>
        </w:rPr>
        <w:t>reconnaissant</w:t>
      </w:r>
    </w:p>
    <w:p w:rsidR="00EB5716" w:rsidRDefault="00800FB8" w:rsidP="00D51320">
      <w:pPr>
        <w:rPr>
          <w:lang w:val="fr-CH"/>
        </w:rPr>
      </w:pPr>
      <w:r w:rsidRPr="00EB5716">
        <w:rPr>
          <w:i/>
          <w:lang w:val="fr-CH"/>
        </w:rPr>
        <w:t>a)</w:t>
      </w:r>
      <w:r w:rsidRPr="00EB5716">
        <w:rPr>
          <w:lang w:val="fr-CH"/>
        </w:rPr>
        <w:tab/>
      </w:r>
      <w:r w:rsidR="00EB5716" w:rsidRPr="00EB5716">
        <w:rPr>
          <w:lang w:val="fr-CH"/>
        </w:rPr>
        <w:t>que les réseaux à satellite du SFS exploités dans la bande de fréquences 12,75</w:t>
      </w:r>
      <w:r w:rsidR="00EB5716" w:rsidRPr="00EB5716">
        <w:rPr>
          <w:lang w:val="fr-CH"/>
        </w:rPr>
        <w:noBreakHyphen/>
        <w:t xml:space="preserve">13,25 GHz </w:t>
      </w:r>
      <w:r w:rsidR="00185D43">
        <w:rPr>
          <w:lang w:val="fr-CH"/>
        </w:rPr>
        <w:t xml:space="preserve">ne </w:t>
      </w:r>
      <w:r w:rsidR="00EB5716" w:rsidRPr="00EB5716">
        <w:rPr>
          <w:lang w:val="fr-CH"/>
        </w:rPr>
        <w:t>peuvent actuellement</w:t>
      </w:r>
      <w:r w:rsidR="00EB5716">
        <w:rPr>
          <w:lang w:val="fr-CH"/>
        </w:rPr>
        <w:t xml:space="preserve"> fournir des services aux stations terriennes en mouvement </w:t>
      </w:r>
      <w:r w:rsidR="00185D43">
        <w:rPr>
          <w:lang w:val="fr-CH"/>
        </w:rPr>
        <w:t>que conformément</w:t>
      </w:r>
      <w:r w:rsidR="00EB5716">
        <w:rPr>
          <w:lang w:val="fr-CH"/>
        </w:rPr>
        <w:t xml:space="preserve"> </w:t>
      </w:r>
      <w:r w:rsidR="00F875DB">
        <w:rPr>
          <w:lang w:val="fr-CH"/>
        </w:rPr>
        <w:t>au</w:t>
      </w:r>
      <w:r w:rsidR="00EB5716">
        <w:rPr>
          <w:lang w:val="fr-CH"/>
        </w:rPr>
        <w:t xml:space="preserve"> numéro </w:t>
      </w:r>
      <w:r w:rsidR="00EB5716" w:rsidRPr="00763348">
        <w:rPr>
          <w:b/>
          <w:bCs/>
          <w:lang w:val="fr-CH"/>
        </w:rPr>
        <w:t>4.4</w:t>
      </w:r>
      <w:r w:rsidR="00EB5716">
        <w:rPr>
          <w:lang w:val="fr-CH"/>
        </w:rPr>
        <w:t xml:space="preserve">, qui exige que les </w:t>
      </w:r>
      <w:r w:rsidR="00B83ED2">
        <w:rPr>
          <w:lang w:val="fr-CH"/>
        </w:rPr>
        <w:t>é</w:t>
      </w:r>
      <w:r w:rsidR="00EB5716">
        <w:rPr>
          <w:lang w:val="fr-CH"/>
        </w:rPr>
        <w:t xml:space="preserve">missions correspondantes ne </w:t>
      </w:r>
      <w:r w:rsidR="00763348">
        <w:rPr>
          <w:lang w:val="fr-CH"/>
        </w:rPr>
        <w:t xml:space="preserve">causent </w:t>
      </w:r>
      <w:r w:rsidR="00EB5716">
        <w:rPr>
          <w:lang w:val="fr-CH"/>
        </w:rPr>
        <w:t xml:space="preserve">pas de brouillage préjudiciable à une station </w:t>
      </w:r>
      <w:r w:rsidR="00D51320">
        <w:rPr>
          <w:lang w:val="fr-CH"/>
        </w:rPr>
        <w:t>fonctionnant</w:t>
      </w:r>
      <w:r w:rsidR="00EB5716">
        <w:rPr>
          <w:lang w:val="fr-CH"/>
        </w:rPr>
        <w:t xml:space="preserve"> dans le cadre d'une attribu</w:t>
      </w:r>
      <w:r w:rsidR="00763348">
        <w:rPr>
          <w:lang w:val="fr-CH"/>
        </w:rPr>
        <w:t xml:space="preserve">tion </w:t>
      </w:r>
      <w:r w:rsidR="00B42529">
        <w:rPr>
          <w:lang w:val="fr-CH"/>
        </w:rPr>
        <w:t xml:space="preserve">de fréquences </w:t>
      </w:r>
      <w:r w:rsidR="00763348">
        <w:rPr>
          <w:lang w:val="fr-CH"/>
        </w:rPr>
        <w:t>primaire ou secondaire</w:t>
      </w:r>
      <w:r w:rsidR="007D0508">
        <w:rPr>
          <w:lang w:val="fr-CH"/>
        </w:rPr>
        <w:t>,</w:t>
      </w:r>
      <w:r w:rsidR="00763348">
        <w:rPr>
          <w:lang w:val="fr-CH"/>
        </w:rPr>
        <w:t xml:space="preserve"> et </w:t>
      </w:r>
      <w:r w:rsidR="00B83ED2">
        <w:rPr>
          <w:szCs w:val="24"/>
          <w:lang w:val="fr-CA"/>
        </w:rPr>
        <w:t xml:space="preserve">qu'il ne soit pas demandé de </w:t>
      </w:r>
      <w:r w:rsidR="00B42529">
        <w:rPr>
          <w:szCs w:val="24"/>
          <w:lang w:val="fr-CA"/>
        </w:rPr>
        <w:t>protection</w:t>
      </w:r>
      <w:r w:rsidR="00763348">
        <w:rPr>
          <w:szCs w:val="24"/>
          <w:lang w:val="fr-CA"/>
        </w:rPr>
        <w:t xml:space="preserve"> contre les brouillages préjudiciables causés par cette station;</w:t>
      </w:r>
    </w:p>
    <w:p w:rsidR="00763348" w:rsidRPr="00763348" w:rsidRDefault="00800FB8" w:rsidP="007D0508">
      <w:pPr>
        <w:rPr>
          <w:iCs/>
          <w:lang w:val="fr-CH"/>
        </w:rPr>
      </w:pPr>
      <w:r w:rsidRPr="00763348">
        <w:rPr>
          <w:i/>
          <w:lang w:val="fr-CH"/>
        </w:rPr>
        <w:t>b)</w:t>
      </w:r>
      <w:r w:rsidRPr="00763348">
        <w:rPr>
          <w:i/>
          <w:lang w:val="fr-CH"/>
        </w:rPr>
        <w:tab/>
      </w:r>
      <w:r w:rsidR="00763348" w:rsidRPr="00763348">
        <w:rPr>
          <w:iCs/>
          <w:lang w:val="fr-CH"/>
        </w:rPr>
        <w:t xml:space="preserve">que les numéros </w:t>
      </w:r>
      <w:r w:rsidR="00763348" w:rsidRPr="00763348">
        <w:rPr>
          <w:b/>
          <w:lang w:val="fr-CH"/>
        </w:rPr>
        <w:t>5.504B</w:t>
      </w:r>
      <w:r w:rsidR="00763348" w:rsidRPr="00763348">
        <w:rPr>
          <w:lang w:val="fr-CH"/>
        </w:rPr>
        <w:t xml:space="preserve"> </w:t>
      </w:r>
      <w:r w:rsidR="00763348">
        <w:rPr>
          <w:lang w:val="fr-CH"/>
        </w:rPr>
        <w:t>et</w:t>
      </w:r>
      <w:r w:rsidR="00763348" w:rsidRPr="00763348">
        <w:rPr>
          <w:lang w:val="fr-CH"/>
        </w:rPr>
        <w:t xml:space="preserve"> </w:t>
      </w:r>
      <w:r w:rsidR="00763348" w:rsidRPr="00763348">
        <w:rPr>
          <w:b/>
          <w:lang w:val="fr-CH"/>
        </w:rPr>
        <w:t>5.504C</w:t>
      </w:r>
      <w:r w:rsidR="00763348" w:rsidRPr="00763348">
        <w:rPr>
          <w:bCs/>
          <w:lang w:val="fr-CH"/>
        </w:rPr>
        <w:t xml:space="preserve"> </w:t>
      </w:r>
      <w:r w:rsidR="00763348">
        <w:rPr>
          <w:bCs/>
          <w:lang w:val="fr-CH"/>
        </w:rPr>
        <w:t>définissent les conditi</w:t>
      </w:r>
      <w:r w:rsidR="00B763DF">
        <w:rPr>
          <w:bCs/>
          <w:lang w:val="fr-CH"/>
        </w:rPr>
        <w:t>ons d'exploitation des stations </w:t>
      </w:r>
      <w:r w:rsidR="00763348">
        <w:rPr>
          <w:bCs/>
          <w:lang w:val="fr-CH"/>
        </w:rPr>
        <w:t xml:space="preserve">terriennes d'aéronef </w:t>
      </w:r>
      <w:r w:rsidR="007D0508">
        <w:rPr>
          <w:bCs/>
          <w:lang w:val="fr-CH"/>
        </w:rPr>
        <w:t xml:space="preserve">du SFS </w:t>
      </w:r>
      <w:r w:rsidR="00763348">
        <w:rPr>
          <w:bCs/>
          <w:lang w:val="fr-CH"/>
        </w:rPr>
        <w:t xml:space="preserve">dans la bande de fréquences </w:t>
      </w:r>
      <w:r w:rsidR="00763348">
        <w:rPr>
          <w:lang w:val="fr-CH"/>
        </w:rPr>
        <w:t>14,</w:t>
      </w:r>
      <w:r w:rsidR="00763348" w:rsidRPr="00763348">
        <w:rPr>
          <w:lang w:val="fr-CH"/>
        </w:rPr>
        <w:t>0-14</w:t>
      </w:r>
      <w:r w:rsidR="00763348">
        <w:rPr>
          <w:lang w:val="fr-CH"/>
        </w:rPr>
        <w:t>,</w:t>
      </w:r>
      <w:r w:rsidR="00763348" w:rsidRPr="00763348">
        <w:rPr>
          <w:lang w:val="fr-CH"/>
        </w:rPr>
        <w:t>5 GHz</w:t>
      </w:r>
      <w:r w:rsidR="00763348">
        <w:rPr>
          <w:lang w:val="fr-CH"/>
        </w:rPr>
        <w:t xml:space="preserve">, conformément au numéro </w:t>
      </w:r>
      <w:r w:rsidR="00763348" w:rsidRPr="00763348">
        <w:rPr>
          <w:b/>
          <w:lang w:val="fr-CH"/>
        </w:rPr>
        <w:t>5.504A</w:t>
      </w:r>
      <w:r w:rsidR="00763348" w:rsidRPr="00763348">
        <w:rPr>
          <w:lang w:val="fr-CH"/>
        </w:rPr>
        <w:t>;</w:t>
      </w:r>
    </w:p>
    <w:p w:rsidR="00763348" w:rsidRPr="00763348" w:rsidRDefault="00800FB8" w:rsidP="00F11CED">
      <w:pPr>
        <w:rPr>
          <w:lang w:val="fr-CH"/>
        </w:rPr>
      </w:pPr>
      <w:r w:rsidRPr="00763348">
        <w:rPr>
          <w:i/>
          <w:lang w:val="fr-CH"/>
        </w:rPr>
        <w:t>c)</w:t>
      </w:r>
      <w:r w:rsidRPr="00763348">
        <w:rPr>
          <w:lang w:val="fr-CH"/>
        </w:rPr>
        <w:tab/>
      </w:r>
      <w:r w:rsidR="00F11CED">
        <w:rPr>
          <w:lang w:val="fr-CH"/>
        </w:rPr>
        <w:t>qu'en vertu</w:t>
      </w:r>
      <w:r w:rsidR="00763348" w:rsidRPr="00763348">
        <w:rPr>
          <w:lang w:val="fr-CH"/>
        </w:rPr>
        <w:t xml:space="preserve"> </w:t>
      </w:r>
      <w:r w:rsidR="00F11CED">
        <w:rPr>
          <w:lang w:val="fr-CH"/>
        </w:rPr>
        <w:t>d</w:t>
      </w:r>
      <w:r w:rsidR="00763348" w:rsidRPr="00763348">
        <w:rPr>
          <w:lang w:val="fr-CH"/>
        </w:rPr>
        <w:t xml:space="preserve">u numéro </w:t>
      </w:r>
      <w:r w:rsidR="00763348" w:rsidRPr="00763348">
        <w:rPr>
          <w:b/>
          <w:lang w:val="fr-CH"/>
        </w:rPr>
        <w:t>5.441</w:t>
      </w:r>
      <w:r w:rsidR="00763348" w:rsidRPr="00763348">
        <w:rPr>
          <w:lang w:val="fr-CH"/>
        </w:rPr>
        <w:t>,</w:t>
      </w:r>
      <w:r w:rsidR="00763348">
        <w:rPr>
          <w:lang w:val="fr-CH"/>
        </w:rPr>
        <w:t xml:space="preserve"> l'utilisation de la bande </w:t>
      </w:r>
      <w:r w:rsidR="00763348" w:rsidRPr="00763348">
        <w:rPr>
          <w:lang w:val="fr-CH"/>
        </w:rPr>
        <w:t>12</w:t>
      </w:r>
      <w:r w:rsidR="00763348">
        <w:rPr>
          <w:lang w:val="fr-CH"/>
        </w:rPr>
        <w:t>,</w:t>
      </w:r>
      <w:r w:rsidR="00763348" w:rsidRPr="00763348">
        <w:rPr>
          <w:lang w:val="fr-CH"/>
        </w:rPr>
        <w:t>75</w:t>
      </w:r>
      <w:r w:rsidR="00C00640">
        <w:rPr>
          <w:lang w:val="fr-CH"/>
        </w:rPr>
        <w:noBreakHyphen/>
      </w:r>
      <w:r w:rsidR="00763348" w:rsidRPr="00763348">
        <w:rPr>
          <w:lang w:val="fr-CH"/>
        </w:rPr>
        <w:t>13</w:t>
      </w:r>
      <w:r w:rsidR="00763348">
        <w:rPr>
          <w:lang w:val="fr-CH"/>
        </w:rPr>
        <w:t>,</w:t>
      </w:r>
      <w:r w:rsidR="00763348" w:rsidRPr="00763348">
        <w:rPr>
          <w:lang w:val="fr-CH"/>
        </w:rPr>
        <w:t>25</w:t>
      </w:r>
      <w:r w:rsidR="00C00640">
        <w:rPr>
          <w:lang w:val="fr-CH"/>
        </w:rPr>
        <w:t> </w:t>
      </w:r>
      <w:r w:rsidR="00763348" w:rsidRPr="00763348">
        <w:rPr>
          <w:lang w:val="fr-CH"/>
        </w:rPr>
        <w:t>GHz (</w:t>
      </w:r>
      <w:r w:rsidR="00763348">
        <w:rPr>
          <w:lang w:val="fr-CH"/>
        </w:rPr>
        <w:t>Terre vers espace</w:t>
      </w:r>
      <w:r w:rsidR="00763348" w:rsidRPr="00763348">
        <w:rPr>
          <w:lang w:val="fr-CH"/>
        </w:rPr>
        <w:t>)</w:t>
      </w:r>
      <w:r w:rsidR="00223A2F">
        <w:rPr>
          <w:lang w:val="fr-CH"/>
        </w:rPr>
        <w:t xml:space="preserve"> par des systèmes à satellites géostationnaires du</w:t>
      </w:r>
      <w:r w:rsidR="00763348">
        <w:rPr>
          <w:lang w:val="fr-CH"/>
        </w:rPr>
        <w:t xml:space="preserve"> service fixe par satellite doit être conforme aux dispositions de l'Appendice </w:t>
      </w:r>
      <w:r w:rsidR="00763348" w:rsidRPr="00763348">
        <w:rPr>
          <w:b/>
          <w:bCs/>
          <w:lang w:val="fr-CH"/>
        </w:rPr>
        <w:t>30B</w:t>
      </w:r>
      <w:r w:rsidR="00763348">
        <w:rPr>
          <w:lang w:val="fr-CH"/>
        </w:rPr>
        <w:t>,</w:t>
      </w:r>
    </w:p>
    <w:p w:rsidR="00800FB8" w:rsidRPr="00763348" w:rsidRDefault="00763348" w:rsidP="00763348">
      <w:pPr>
        <w:pStyle w:val="Call"/>
      </w:pPr>
      <w:bookmarkStart w:id="21" w:name="RESOLUTION_650_(WRC-12)_–_Allocation_for"/>
      <w:bookmarkEnd w:id="21"/>
      <w:r w:rsidRPr="00763348">
        <w:t>décide d'inviter l'UIT-R</w:t>
      </w:r>
    </w:p>
    <w:p w:rsidR="00763348" w:rsidRDefault="00800FB8" w:rsidP="00763348">
      <w:pPr>
        <w:rPr>
          <w:lang w:val="fr-CH"/>
        </w:rPr>
      </w:pPr>
      <w:r w:rsidRPr="00763348">
        <w:rPr>
          <w:color w:val="231F20"/>
          <w:lang w:val="fr-CH"/>
        </w:rPr>
        <w:t>1</w:t>
      </w:r>
      <w:r w:rsidRPr="00763348">
        <w:rPr>
          <w:color w:val="231F20"/>
          <w:lang w:val="fr-CH"/>
        </w:rPr>
        <w:tab/>
      </w:r>
      <w:r w:rsidR="00763348" w:rsidRPr="00763348">
        <w:rPr>
          <w:color w:val="231F20"/>
          <w:lang w:val="fr-CH"/>
        </w:rPr>
        <w:t>à mener des études en vue de définir des moyens réglementaires et conditions associées qui permettent l'exploitation de stations</w:t>
      </w:r>
      <w:r w:rsidR="00223A2F">
        <w:rPr>
          <w:color w:val="231F20"/>
          <w:lang w:val="fr-CH"/>
        </w:rPr>
        <w:t xml:space="preserve"> terriennes d'aéronef</w:t>
      </w:r>
      <w:r w:rsidR="00763348" w:rsidRPr="00763348">
        <w:rPr>
          <w:color w:val="231F20"/>
          <w:lang w:val="fr-CH"/>
        </w:rPr>
        <w:t xml:space="preserve"> du SFS dans la bande de fréquences </w:t>
      </w:r>
      <w:r w:rsidR="00763348">
        <w:rPr>
          <w:lang w:val="fr-CH"/>
        </w:rPr>
        <w:t>12,</w:t>
      </w:r>
      <w:r w:rsidR="00763348" w:rsidRPr="00763348">
        <w:rPr>
          <w:lang w:val="fr-CH"/>
        </w:rPr>
        <w:t>75</w:t>
      </w:r>
      <w:r w:rsidR="00763348">
        <w:rPr>
          <w:lang w:val="fr-CH"/>
        </w:rPr>
        <w:noBreakHyphen/>
      </w:r>
      <w:r w:rsidR="00763348" w:rsidRPr="00763348">
        <w:rPr>
          <w:lang w:val="fr-CH"/>
        </w:rPr>
        <w:t>13</w:t>
      </w:r>
      <w:r w:rsidR="00763348">
        <w:rPr>
          <w:lang w:val="fr-CH"/>
        </w:rPr>
        <w:t>,</w:t>
      </w:r>
      <w:r w:rsidR="00763348" w:rsidRPr="00763348">
        <w:rPr>
          <w:lang w:val="fr-CH"/>
        </w:rPr>
        <w:t>25 GHz (</w:t>
      </w:r>
      <w:r w:rsidR="00763348">
        <w:rPr>
          <w:lang w:val="fr-CH"/>
        </w:rPr>
        <w:t>Terre vers e</w:t>
      </w:r>
      <w:r w:rsidR="00763348" w:rsidRPr="00763348">
        <w:rPr>
          <w:lang w:val="fr-CH"/>
        </w:rPr>
        <w:t>space)</w:t>
      </w:r>
      <w:r w:rsidR="00763348">
        <w:rPr>
          <w:lang w:val="fr-CH"/>
        </w:rPr>
        <w:t>, compte tenu de l'utilisation actuelle et prévue de cette bande par les services existants;</w:t>
      </w:r>
    </w:p>
    <w:p w:rsidR="00763348" w:rsidRPr="00763348" w:rsidRDefault="00763348" w:rsidP="00861FD5">
      <w:pPr>
        <w:rPr>
          <w:color w:val="231F20"/>
          <w:lang w:val="fr-CH"/>
        </w:rPr>
      </w:pPr>
      <w:r>
        <w:rPr>
          <w:lang w:val="fr-CH"/>
        </w:rPr>
        <w:t>2</w:t>
      </w:r>
      <w:r>
        <w:rPr>
          <w:lang w:val="fr-CH"/>
        </w:rPr>
        <w:tab/>
        <w:t>à terminer ces études à temps pour la CMR-19,</w:t>
      </w:r>
    </w:p>
    <w:p w:rsidR="00800FB8" w:rsidRPr="00763348" w:rsidRDefault="00763348" w:rsidP="00861FD5">
      <w:pPr>
        <w:pStyle w:val="Call"/>
      </w:pPr>
      <w:r w:rsidRPr="00763348">
        <w:t>décide d'inviter la CMR-19</w:t>
      </w:r>
    </w:p>
    <w:p w:rsidR="00763348" w:rsidRPr="00763348" w:rsidRDefault="00B83ED2" w:rsidP="00B83ED2">
      <w:pPr>
        <w:rPr>
          <w:color w:val="231F20"/>
          <w:lang w:val="fr-CH"/>
        </w:rPr>
      </w:pPr>
      <w:r>
        <w:rPr>
          <w:color w:val="231F20"/>
          <w:lang w:val="fr-CH"/>
        </w:rPr>
        <w:t>à examiner les résultats de</w:t>
      </w:r>
      <w:r w:rsidR="00223A2F">
        <w:rPr>
          <w:color w:val="231F20"/>
          <w:lang w:val="fr-CH"/>
        </w:rPr>
        <w:t xml:space="preserve"> ce</w:t>
      </w:r>
      <w:r w:rsidR="00763348" w:rsidRPr="00763348">
        <w:rPr>
          <w:color w:val="231F20"/>
          <w:lang w:val="fr-CH"/>
        </w:rPr>
        <w:t xml:space="preserve">s études et à envisager l'adoption de moyens réglementaires et conditions associées qui permettent l'exploitation de stations terriennes d'aéronef du SFS </w:t>
      </w:r>
      <w:r>
        <w:rPr>
          <w:lang w:val="fr-CH"/>
        </w:rPr>
        <w:t xml:space="preserve">(Terre vers espace) </w:t>
      </w:r>
      <w:r w:rsidR="00763348" w:rsidRPr="00763348">
        <w:rPr>
          <w:color w:val="231F20"/>
          <w:lang w:val="fr-CH"/>
        </w:rPr>
        <w:t>dans la bande de fréquences</w:t>
      </w:r>
      <w:r>
        <w:rPr>
          <w:color w:val="231F20"/>
          <w:lang w:val="fr-CH"/>
        </w:rPr>
        <w:t xml:space="preserve"> </w:t>
      </w:r>
      <w:r>
        <w:rPr>
          <w:lang w:val="fr-CH"/>
        </w:rPr>
        <w:t>12,</w:t>
      </w:r>
      <w:r w:rsidRPr="00763348">
        <w:rPr>
          <w:lang w:val="fr-CH"/>
        </w:rPr>
        <w:t>75</w:t>
      </w:r>
      <w:r>
        <w:rPr>
          <w:lang w:val="fr-CH"/>
        </w:rPr>
        <w:noBreakHyphen/>
      </w:r>
      <w:r w:rsidRPr="00763348">
        <w:rPr>
          <w:lang w:val="fr-CH"/>
        </w:rPr>
        <w:t>13</w:t>
      </w:r>
      <w:r>
        <w:rPr>
          <w:lang w:val="fr-CH"/>
        </w:rPr>
        <w:t>,</w:t>
      </w:r>
      <w:r w:rsidRPr="00763348">
        <w:rPr>
          <w:lang w:val="fr-CH"/>
        </w:rPr>
        <w:t>25 GHz</w:t>
      </w:r>
      <w:r w:rsidR="00763348">
        <w:rPr>
          <w:lang w:val="fr-CH"/>
        </w:rPr>
        <w:t>,</w:t>
      </w:r>
    </w:p>
    <w:p w:rsidR="00800FB8" w:rsidRPr="00861FD5" w:rsidRDefault="00861FD5" w:rsidP="00861FD5">
      <w:pPr>
        <w:pStyle w:val="Call"/>
        <w:rPr>
          <w:lang w:val="fr-CH"/>
        </w:rPr>
      </w:pPr>
      <w:r w:rsidRPr="00861FD5">
        <w:rPr>
          <w:lang w:val="fr-CH"/>
        </w:rPr>
        <w:t>invite les</w:t>
      </w:r>
      <w:r w:rsidR="00800FB8" w:rsidRPr="00861FD5">
        <w:rPr>
          <w:lang w:val="fr-CH"/>
        </w:rPr>
        <w:t xml:space="preserve"> administrations</w:t>
      </w:r>
    </w:p>
    <w:p w:rsidR="00861FD5" w:rsidRPr="00861FD5" w:rsidRDefault="00861FD5" w:rsidP="00861FD5">
      <w:pPr>
        <w:rPr>
          <w:lang w:val="fr-CH"/>
        </w:rPr>
      </w:pPr>
      <w:r w:rsidRPr="00861FD5">
        <w:rPr>
          <w:lang w:val="fr-CH"/>
        </w:rPr>
        <w:t>à participer activement aux études en soumettant des contributions à l'UIT-R.</w:t>
      </w:r>
    </w:p>
    <w:p w:rsidR="00861FD5" w:rsidRPr="00861FD5" w:rsidRDefault="00A831C3" w:rsidP="00861FD5">
      <w:pPr>
        <w:pStyle w:val="Reasons"/>
        <w:rPr>
          <w:lang w:val="fr-CH"/>
        </w:rPr>
      </w:pPr>
      <w:r w:rsidRPr="00861FD5">
        <w:rPr>
          <w:b/>
          <w:lang w:val="fr-CH"/>
        </w:rPr>
        <w:t>Motifs:</w:t>
      </w:r>
      <w:r w:rsidRPr="00861FD5">
        <w:rPr>
          <w:lang w:val="fr-CH"/>
        </w:rPr>
        <w:tab/>
      </w:r>
      <w:r w:rsidR="00861FD5" w:rsidRPr="00861FD5">
        <w:rPr>
          <w:lang w:val="fr-CH"/>
        </w:rPr>
        <w:t xml:space="preserve">Etendre à la bande de fréquences </w:t>
      </w:r>
      <w:r w:rsidR="00861FD5">
        <w:rPr>
          <w:lang w:val="fr-CH"/>
        </w:rPr>
        <w:t>12,</w:t>
      </w:r>
      <w:r w:rsidR="00861FD5" w:rsidRPr="00763348">
        <w:rPr>
          <w:lang w:val="fr-CH"/>
        </w:rPr>
        <w:t>75-13</w:t>
      </w:r>
      <w:r w:rsidR="00861FD5">
        <w:rPr>
          <w:lang w:val="fr-CH"/>
        </w:rPr>
        <w:t>,</w:t>
      </w:r>
      <w:r w:rsidR="00861FD5" w:rsidRPr="00763348">
        <w:rPr>
          <w:lang w:val="fr-CH"/>
        </w:rPr>
        <w:t>25 GHz</w:t>
      </w:r>
      <w:r w:rsidR="00861FD5">
        <w:rPr>
          <w:lang w:val="fr-CH"/>
        </w:rPr>
        <w:t xml:space="preserve">, attribuée au SFS, la possibilité d'exploiter des stations terriennes d'aéronef, comme c'est actuellement le cas dans la bande de fréquences </w:t>
      </w:r>
      <w:r w:rsidR="00861FD5">
        <w:rPr>
          <w:szCs w:val="24"/>
          <w:lang w:val="fr-CH"/>
        </w:rPr>
        <w:t>14,</w:t>
      </w:r>
      <w:r w:rsidR="00861FD5" w:rsidRPr="00861FD5">
        <w:rPr>
          <w:szCs w:val="24"/>
          <w:lang w:val="fr-CH"/>
        </w:rPr>
        <w:t>0-14</w:t>
      </w:r>
      <w:r w:rsidR="00861FD5">
        <w:rPr>
          <w:szCs w:val="24"/>
          <w:lang w:val="fr-CH"/>
        </w:rPr>
        <w:t>,</w:t>
      </w:r>
      <w:r w:rsidR="00861FD5" w:rsidRPr="00861FD5">
        <w:rPr>
          <w:szCs w:val="24"/>
          <w:lang w:val="fr-CH"/>
        </w:rPr>
        <w:t>5 GHz</w:t>
      </w:r>
      <w:r w:rsidR="00861FD5">
        <w:rPr>
          <w:szCs w:val="24"/>
          <w:lang w:val="fr-CH"/>
        </w:rPr>
        <w:t>.</w:t>
      </w:r>
    </w:p>
    <w:p w:rsidR="00800FB8" w:rsidRPr="00B763DF" w:rsidRDefault="00861FD5" w:rsidP="00B763DF">
      <w:pPr>
        <w:spacing w:before="1320"/>
        <w:rPr>
          <w:lang w:val="fr-CH"/>
        </w:rPr>
      </w:pPr>
      <w:r w:rsidRPr="00861FD5">
        <w:rPr>
          <w:b/>
          <w:bCs/>
          <w:lang w:val="fr-CH"/>
        </w:rPr>
        <w:t>Pièce jointe</w:t>
      </w:r>
      <w:r w:rsidR="00800FB8" w:rsidRPr="00861FD5">
        <w:rPr>
          <w:lang w:val="fr-CH"/>
        </w:rPr>
        <w:t xml:space="preserve">: </w:t>
      </w:r>
      <w:r w:rsidR="00800FB8" w:rsidRPr="00B763DF">
        <w:rPr>
          <w:lang w:val="fr-CH"/>
        </w:rPr>
        <w:t>1</w:t>
      </w:r>
    </w:p>
    <w:p w:rsidR="00800FB8" w:rsidRPr="00861FD5" w:rsidRDefault="00800FB8">
      <w:pPr>
        <w:tabs>
          <w:tab w:val="clear" w:pos="1134"/>
          <w:tab w:val="clear" w:pos="1871"/>
          <w:tab w:val="clear" w:pos="2268"/>
        </w:tabs>
        <w:overflowPunct/>
        <w:autoSpaceDE/>
        <w:autoSpaceDN/>
        <w:adjustRightInd/>
        <w:spacing w:before="0"/>
        <w:textAlignment w:val="auto"/>
        <w:rPr>
          <w:lang w:val="fr-CH"/>
        </w:rPr>
      </w:pPr>
      <w:r w:rsidRPr="00861FD5">
        <w:rPr>
          <w:lang w:val="fr-CH"/>
        </w:rPr>
        <w:br w:type="page"/>
      </w:r>
    </w:p>
    <w:p w:rsidR="00800FB8" w:rsidRPr="00B763DF" w:rsidRDefault="00861FD5" w:rsidP="00861FD5">
      <w:pPr>
        <w:tabs>
          <w:tab w:val="left" w:pos="699"/>
          <w:tab w:val="left" w:pos="1080"/>
          <w:tab w:val="left" w:pos="7257"/>
          <w:tab w:val="left" w:pos="7920"/>
          <w:tab w:val="left" w:pos="8508"/>
          <w:tab w:val="left" w:pos="9216"/>
        </w:tabs>
        <w:spacing w:after="120"/>
        <w:jc w:val="center"/>
        <w:rPr>
          <w:b/>
          <w:sz w:val="28"/>
          <w:szCs w:val="28"/>
          <w:lang w:val="fr-CH"/>
        </w:rPr>
      </w:pPr>
      <w:r w:rsidRPr="00B763DF">
        <w:rPr>
          <w:b/>
          <w:sz w:val="28"/>
          <w:szCs w:val="28"/>
          <w:lang w:val="fr-CH"/>
        </w:rPr>
        <w:lastRenderedPageBreak/>
        <w:t>PIÈCE JOINTE</w:t>
      </w:r>
    </w:p>
    <w:p w:rsidR="00861FD5" w:rsidRPr="00F6250E" w:rsidRDefault="00861FD5" w:rsidP="00B763DF">
      <w:pPr>
        <w:tabs>
          <w:tab w:val="left" w:pos="699"/>
          <w:tab w:val="left" w:pos="1080"/>
          <w:tab w:val="left" w:pos="7257"/>
          <w:tab w:val="left" w:pos="7920"/>
          <w:tab w:val="left" w:pos="8508"/>
          <w:tab w:val="left" w:pos="9216"/>
        </w:tabs>
        <w:spacing w:before="240"/>
        <w:jc w:val="center"/>
        <w:rPr>
          <w:rFonts w:asciiTheme="majorBidi" w:hAnsiTheme="majorBidi" w:cstheme="majorBidi"/>
          <w:b/>
          <w:szCs w:val="24"/>
          <w:lang w:val="fr-CH"/>
        </w:rPr>
      </w:pPr>
      <w:r w:rsidRPr="00F6250E">
        <w:rPr>
          <w:rFonts w:asciiTheme="majorBidi" w:hAnsiTheme="majorBidi" w:cstheme="majorBidi"/>
          <w:b/>
          <w:szCs w:val="24"/>
          <w:lang w:val="fr-CH"/>
        </w:rPr>
        <w:t>PROJET DE NOUVEAU POINT DE L'ORDRE DU JOUR VISANT À DÉFINIR DES MOYENS RÉGLEMENTAIRES ET CONDITIONS ASSOCIÉES QUI PERMETTENT L'EXPLOITATION DE STATIONS TERRIENNES D'AÉRONEF DU SFS DANS LA BANDE DE FRÉQUENCES</w:t>
      </w:r>
      <w:r w:rsidR="00B763DF" w:rsidRPr="00F6250E">
        <w:rPr>
          <w:rFonts w:asciiTheme="majorBidi" w:hAnsiTheme="majorBidi" w:cstheme="majorBidi"/>
          <w:b/>
          <w:szCs w:val="24"/>
          <w:lang w:val="fr-CH"/>
        </w:rPr>
        <w:t> </w:t>
      </w:r>
      <w:r w:rsidRPr="00F6250E">
        <w:rPr>
          <w:rFonts w:asciiTheme="majorBidi" w:hAnsiTheme="majorBidi" w:cstheme="majorBidi"/>
          <w:b/>
          <w:caps/>
          <w:szCs w:val="24"/>
          <w:lang w:val="fr-CH"/>
        </w:rPr>
        <w:t>12,75-13,25 Ghz (tERRE VERS ESPACE)</w:t>
      </w:r>
    </w:p>
    <w:p w:rsidR="00861FD5" w:rsidRPr="00861FD5" w:rsidRDefault="002F440A" w:rsidP="004E3920">
      <w:pPr>
        <w:keepNext/>
        <w:spacing w:before="360"/>
        <w:rPr>
          <w:rFonts w:ascii="Times" w:hAnsi="Times"/>
          <w:b/>
          <w:color w:val="000000"/>
          <w:szCs w:val="24"/>
          <w:lang w:val="fr-CH"/>
        </w:rPr>
      </w:pPr>
      <w:r w:rsidRPr="00F6250E">
        <w:rPr>
          <w:rFonts w:ascii="Times" w:hAnsi="Times"/>
          <w:b/>
          <w:i/>
          <w:iCs/>
          <w:color w:val="000000"/>
          <w:szCs w:val="24"/>
          <w:lang w:val="fr-CH"/>
        </w:rPr>
        <w:t>Objet</w:t>
      </w:r>
      <w:r w:rsidR="00800FB8" w:rsidRPr="00F6250E">
        <w:rPr>
          <w:rFonts w:ascii="Times" w:hAnsi="Times"/>
          <w:b/>
          <w:i/>
          <w:iCs/>
          <w:color w:val="000000"/>
          <w:szCs w:val="24"/>
          <w:lang w:val="fr-CH"/>
        </w:rPr>
        <w:t>:</w:t>
      </w:r>
      <w:r w:rsidR="00800FB8" w:rsidRPr="00861FD5">
        <w:rPr>
          <w:rFonts w:ascii="Times" w:hAnsi="Times"/>
          <w:bCs/>
          <w:color w:val="000000"/>
          <w:szCs w:val="24"/>
          <w:lang w:val="fr-CH"/>
        </w:rPr>
        <w:t xml:space="preserve"> </w:t>
      </w:r>
      <w:r w:rsidR="00861FD5" w:rsidRPr="00861FD5">
        <w:rPr>
          <w:rFonts w:ascii="Times" w:hAnsi="Times"/>
          <w:bCs/>
          <w:color w:val="000000"/>
          <w:szCs w:val="24"/>
          <w:lang w:val="fr-CH"/>
        </w:rPr>
        <w:t xml:space="preserve">Projet de nouveau point de l'ordre du jour de la CMR-19 visant à définir des moyens réglementaires et conditions associées qui permettent l'exploitation de stations terriennes d'aéronef du </w:t>
      </w:r>
      <w:r w:rsidR="00861FD5">
        <w:rPr>
          <w:rFonts w:ascii="Times" w:hAnsi="Times"/>
          <w:bCs/>
          <w:color w:val="000000"/>
          <w:szCs w:val="24"/>
          <w:lang w:val="fr-CH"/>
        </w:rPr>
        <w:t>SFS</w:t>
      </w:r>
      <w:r w:rsidR="00861FD5" w:rsidRPr="00861FD5">
        <w:rPr>
          <w:rFonts w:ascii="Times" w:hAnsi="Times"/>
          <w:bCs/>
          <w:color w:val="000000"/>
          <w:szCs w:val="24"/>
          <w:lang w:val="fr-CH"/>
        </w:rPr>
        <w:t xml:space="preserve"> </w:t>
      </w:r>
      <w:r w:rsidR="00223A2F">
        <w:rPr>
          <w:rFonts w:ascii="Times" w:hAnsi="Times"/>
          <w:bCs/>
          <w:color w:val="000000"/>
          <w:szCs w:val="24"/>
          <w:lang w:val="fr-CH"/>
        </w:rPr>
        <w:t>(T</w:t>
      </w:r>
      <w:r w:rsidR="00223A2F" w:rsidRPr="00861FD5">
        <w:rPr>
          <w:rFonts w:ascii="Times" w:hAnsi="Times"/>
          <w:bCs/>
          <w:color w:val="000000"/>
          <w:szCs w:val="24"/>
          <w:lang w:val="fr-CH"/>
        </w:rPr>
        <w:t>erre vers espace)</w:t>
      </w:r>
      <w:r w:rsidR="00223A2F">
        <w:rPr>
          <w:rFonts w:ascii="Times" w:hAnsi="Times"/>
          <w:bCs/>
          <w:color w:val="000000"/>
          <w:szCs w:val="24"/>
          <w:lang w:val="fr-CH"/>
        </w:rPr>
        <w:t xml:space="preserve"> </w:t>
      </w:r>
      <w:r w:rsidR="00861FD5" w:rsidRPr="00861FD5">
        <w:rPr>
          <w:rFonts w:ascii="Times" w:hAnsi="Times"/>
          <w:bCs/>
          <w:color w:val="000000"/>
          <w:szCs w:val="24"/>
          <w:lang w:val="fr-CH"/>
        </w:rPr>
        <w:t>dans la bande</w:t>
      </w:r>
      <w:r w:rsidR="00223A2F">
        <w:rPr>
          <w:rFonts w:ascii="Times" w:hAnsi="Times"/>
          <w:bCs/>
          <w:color w:val="000000"/>
          <w:szCs w:val="24"/>
          <w:lang w:val="fr-CH"/>
        </w:rPr>
        <w:t xml:space="preserve"> de fréquences</w:t>
      </w:r>
      <w:r w:rsidR="00861FD5" w:rsidRPr="00861FD5">
        <w:rPr>
          <w:rFonts w:ascii="Times" w:hAnsi="Times"/>
          <w:bCs/>
          <w:color w:val="000000"/>
          <w:szCs w:val="24"/>
          <w:lang w:val="fr-CH"/>
        </w:rPr>
        <w:t xml:space="preserve"> </w:t>
      </w:r>
      <w:r w:rsidR="00223A2F" w:rsidRPr="00223A2F">
        <w:rPr>
          <w:rFonts w:ascii="Times" w:hAnsi="Times"/>
          <w:bCs/>
          <w:color w:val="000000"/>
          <w:szCs w:val="24"/>
          <w:lang w:val="fr-CH"/>
        </w:rPr>
        <w:t xml:space="preserve">12,75-13,25 GHz </w:t>
      </w:r>
    </w:p>
    <w:p w:rsidR="00800FB8" w:rsidRDefault="00800FB8" w:rsidP="00BD1348">
      <w:pPr>
        <w:rPr>
          <w:color w:val="000000"/>
          <w:lang w:val="fr-CA"/>
        </w:rPr>
      </w:pPr>
      <w:r w:rsidRPr="00F6250E">
        <w:rPr>
          <w:b/>
          <w:i/>
          <w:iCs/>
          <w:color w:val="000000"/>
          <w:lang w:val="fr-CA"/>
        </w:rPr>
        <w:t>Origin</w:t>
      </w:r>
      <w:r w:rsidR="002F440A" w:rsidRPr="00F6250E">
        <w:rPr>
          <w:b/>
          <w:i/>
          <w:iCs/>
          <w:color w:val="000000"/>
          <w:lang w:val="fr-CA"/>
        </w:rPr>
        <w:t>e</w:t>
      </w:r>
      <w:r w:rsidRPr="00F6250E">
        <w:rPr>
          <w:b/>
          <w:i/>
          <w:iCs/>
          <w:color w:val="000000"/>
          <w:lang w:val="fr-CA"/>
        </w:rPr>
        <w:t>:</w:t>
      </w:r>
      <w:r w:rsidRPr="00861FD5">
        <w:rPr>
          <w:color w:val="000000"/>
          <w:lang w:val="fr-CA"/>
        </w:rPr>
        <w:t xml:space="preserve"> </w:t>
      </w:r>
      <w:r w:rsidR="00861FD5" w:rsidRPr="00861FD5">
        <w:rPr>
          <w:color w:val="000000"/>
          <w:lang w:val="fr-CA"/>
        </w:rPr>
        <w:t>Etats-Unis d'Amérique</w:t>
      </w:r>
    </w:p>
    <w:p w:rsidR="005A350B" w:rsidRPr="005A350B" w:rsidRDefault="005A350B" w:rsidP="00BD1348">
      <w:pPr>
        <w:pBdr>
          <w:bottom w:val="single" w:sz="12" w:space="1" w:color="auto"/>
        </w:pBdr>
        <w:tabs>
          <w:tab w:val="left" w:pos="794"/>
          <w:tab w:val="left" w:pos="1191"/>
          <w:tab w:val="left" w:pos="1588"/>
          <w:tab w:val="left" w:pos="1985"/>
        </w:tabs>
        <w:spacing w:before="0"/>
        <w:rPr>
          <w:color w:val="000000"/>
          <w:sz w:val="16"/>
          <w:szCs w:val="16"/>
          <w:lang w:val="fr-CH"/>
        </w:rPr>
      </w:pPr>
    </w:p>
    <w:p w:rsidR="00861FD5" w:rsidRPr="00861FD5" w:rsidRDefault="002F440A" w:rsidP="00BD1348">
      <w:pPr>
        <w:tabs>
          <w:tab w:val="left" w:pos="360"/>
          <w:tab w:val="left" w:pos="900"/>
        </w:tabs>
        <w:rPr>
          <w:color w:val="000000"/>
          <w:lang w:val="fr-CH"/>
        </w:rPr>
      </w:pPr>
      <w:r w:rsidRPr="00861FD5">
        <w:rPr>
          <w:b/>
          <w:bCs/>
          <w:i/>
          <w:color w:val="000000"/>
          <w:lang w:val="fr-CH"/>
        </w:rPr>
        <w:t>Proposition</w:t>
      </w:r>
      <w:r w:rsidR="00800FB8" w:rsidRPr="00861FD5">
        <w:rPr>
          <w:b/>
          <w:i/>
          <w:iCs/>
          <w:color w:val="000000"/>
          <w:lang w:val="fr-CH"/>
        </w:rPr>
        <w:t>:</w:t>
      </w:r>
      <w:r w:rsidR="00800FB8" w:rsidRPr="00861FD5">
        <w:rPr>
          <w:i/>
          <w:iCs/>
          <w:color w:val="000000"/>
          <w:lang w:val="fr-CH"/>
        </w:rPr>
        <w:t xml:space="preserve"> </w:t>
      </w:r>
      <w:r w:rsidR="00861FD5" w:rsidRPr="00861FD5">
        <w:rPr>
          <w:color w:val="000000"/>
          <w:lang w:val="fr-CH"/>
        </w:rPr>
        <w:t>Définir des moyens réglementaires et conditions associé</w:t>
      </w:r>
      <w:r w:rsidR="006859EA">
        <w:rPr>
          <w:color w:val="000000"/>
          <w:lang w:val="fr-CH"/>
        </w:rPr>
        <w:t>e</w:t>
      </w:r>
      <w:r w:rsidR="00861FD5" w:rsidRPr="00861FD5">
        <w:rPr>
          <w:color w:val="000000"/>
          <w:lang w:val="fr-CH"/>
        </w:rPr>
        <w:t xml:space="preserve">s qui permettent l'exploitation de stations terriennes </w:t>
      </w:r>
      <w:r w:rsidR="00223A2F">
        <w:rPr>
          <w:color w:val="000000"/>
          <w:lang w:val="fr-CH"/>
        </w:rPr>
        <w:t xml:space="preserve">d'aéronef </w:t>
      </w:r>
      <w:r w:rsidR="00861FD5" w:rsidRPr="00861FD5">
        <w:rPr>
          <w:color w:val="000000"/>
          <w:lang w:val="fr-CH"/>
        </w:rPr>
        <w:t xml:space="preserve">du SFS dans la bande de </w:t>
      </w:r>
      <w:r w:rsidR="00861FD5" w:rsidRPr="00861FD5">
        <w:rPr>
          <w:bCs/>
          <w:color w:val="000000"/>
          <w:lang w:val="fr-CH"/>
        </w:rPr>
        <w:t xml:space="preserve">fréquences 12,75-13,25 GHz, conformément à la Résolution </w:t>
      </w:r>
      <w:r w:rsidR="00B83ED2">
        <w:rPr>
          <w:lang w:val="fr-CH"/>
        </w:rPr>
        <w:t>[USA-A10-ESOA] (CMR</w:t>
      </w:r>
      <w:r w:rsidR="00861FD5" w:rsidRPr="00861FD5">
        <w:rPr>
          <w:lang w:val="fr-CH"/>
        </w:rPr>
        <w:t>-15).</w:t>
      </w:r>
    </w:p>
    <w:p w:rsidR="00800FB8" w:rsidRPr="005A350B" w:rsidRDefault="00800FB8" w:rsidP="00BD1348">
      <w:pPr>
        <w:pBdr>
          <w:bottom w:val="single" w:sz="12" w:space="1" w:color="auto"/>
        </w:pBdr>
        <w:tabs>
          <w:tab w:val="left" w:pos="794"/>
          <w:tab w:val="left" w:pos="1191"/>
          <w:tab w:val="left" w:pos="1588"/>
          <w:tab w:val="left" w:pos="1985"/>
        </w:tabs>
        <w:spacing w:before="0"/>
        <w:rPr>
          <w:color w:val="000000"/>
          <w:sz w:val="16"/>
          <w:szCs w:val="16"/>
          <w:lang w:val="fr-CH"/>
        </w:rPr>
      </w:pPr>
    </w:p>
    <w:p w:rsidR="00861FD5" w:rsidRPr="00861FD5" w:rsidRDefault="002F440A" w:rsidP="00F875DB">
      <w:pPr>
        <w:rPr>
          <w:szCs w:val="24"/>
          <w:lang w:val="fr-CH"/>
        </w:rPr>
      </w:pPr>
      <w:r w:rsidRPr="00861FD5">
        <w:rPr>
          <w:b/>
          <w:i/>
          <w:color w:val="000000"/>
          <w:lang w:val="fr-CH"/>
        </w:rPr>
        <w:t>Contexte/motif</w:t>
      </w:r>
      <w:r w:rsidR="00800FB8" w:rsidRPr="00861FD5">
        <w:rPr>
          <w:b/>
          <w:bCs/>
          <w:i/>
          <w:iCs/>
          <w:color w:val="000000"/>
          <w:lang w:val="fr-CH"/>
        </w:rPr>
        <w:t>:</w:t>
      </w:r>
      <w:r w:rsidR="00800FB8" w:rsidRPr="00861FD5">
        <w:rPr>
          <w:szCs w:val="24"/>
          <w:lang w:val="fr-CH"/>
        </w:rPr>
        <w:t xml:space="preserve"> </w:t>
      </w:r>
      <w:r w:rsidR="00861FD5" w:rsidRPr="00861FD5">
        <w:rPr>
          <w:szCs w:val="24"/>
          <w:lang w:val="fr-CH"/>
        </w:rPr>
        <w:t xml:space="preserve">Selon les dispositions du Règlement des radiocommunications, les réseaux à satellite du SFS exploités dans la bande </w:t>
      </w:r>
      <w:r w:rsidR="00861FD5" w:rsidRPr="00861FD5">
        <w:rPr>
          <w:rFonts w:ascii="Times" w:hAnsi="Times"/>
          <w:bCs/>
          <w:color w:val="000000"/>
          <w:szCs w:val="24"/>
          <w:lang w:val="fr-CH"/>
        </w:rPr>
        <w:t>de fréquences 12,75-13,25 GH</w:t>
      </w:r>
      <w:r w:rsidR="00861FD5">
        <w:rPr>
          <w:rFonts w:ascii="Times" w:hAnsi="Times"/>
          <w:bCs/>
          <w:color w:val="000000"/>
          <w:szCs w:val="24"/>
          <w:lang w:val="fr-CH"/>
        </w:rPr>
        <w:t>z ne peuvent actuellement fournir des services aux stations terriennes en mouvement qu</w:t>
      </w:r>
      <w:r w:rsidR="00223A2F">
        <w:rPr>
          <w:rFonts w:ascii="Times" w:hAnsi="Times"/>
          <w:bCs/>
          <w:color w:val="000000"/>
          <w:szCs w:val="24"/>
          <w:lang w:val="fr-CH"/>
        </w:rPr>
        <w:t>e conformément au numéro </w:t>
      </w:r>
      <w:r w:rsidR="00861FD5">
        <w:rPr>
          <w:rFonts w:ascii="Times" w:hAnsi="Times"/>
          <w:bCs/>
          <w:color w:val="000000"/>
          <w:szCs w:val="24"/>
          <w:lang w:val="fr-CH"/>
        </w:rPr>
        <w:t xml:space="preserve">4.4, qui exige que les émissions correspondantes ne causent </w:t>
      </w:r>
      <w:r w:rsidR="005A350B" w:rsidRPr="00944630">
        <w:t xml:space="preserve">aucun brouillage préjudiciable à une station fonctionnant </w:t>
      </w:r>
      <w:r w:rsidR="005A350B">
        <w:t xml:space="preserve">dans le </w:t>
      </w:r>
      <w:r w:rsidR="00BD1348">
        <w:t>cadre</w:t>
      </w:r>
      <w:r w:rsidR="005A350B">
        <w:t xml:space="preserve"> d'une attribution primaire ou secondaire</w:t>
      </w:r>
      <w:r w:rsidR="007D0508">
        <w:t>,</w:t>
      </w:r>
      <w:r w:rsidR="005A350B" w:rsidRPr="00944630">
        <w:t xml:space="preserve"> et </w:t>
      </w:r>
      <w:r w:rsidR="00B83ED2">
        <w:t xml:space="preserve">qu'il ne soit pas demandé de </w:t>
      </w:r>
      <w:r w:rsidR="00223A2F">
        <w:t>protection</w:t>
      </w:r>
      <w:r w:rsidR="00494F81">
        <w:t xml:space="preserve"> </w:t>
      </w:r>
      <w:r w:rsidR="005A350B" w:rsidRPr="00944630">
        <w:t>contre les brouillages préjudiciables causés par cette station</w:t>
      </w:r>
      <w:r w:rsidR="005A350B">
        <w:rPr>
          <w:lang w:val="fr-CH"/>
        </w:rPr>
        <w:t xml:space="preserve">. Par ailleurs, la CMR-03 a adopté des dispositions réglementaires qui autorisent l'exploitation de stations terriennes d'aéronef </w:t>
      </w:r>
      <w:r w:rsidR="00223A2F">
        <w:rPr>
          <w:lang w:val="fr-CH"/>
        </w:rPr>
        <w:t xml:space="preserve">du SFS </w:t>
      </w:r>
      <w:r w:rsidR="005A350B">
        <w:rPr>
          <w:lang w:val="fr-CH"/>
        </w:rPr>
        <w:t xml:space="preserve">dans la bande de fréquences </w:t>
      </w:r>
      <w:r w:rsidR="005A350B" w:rsidRPr="005A350B">
        <w:rPr>
          <w:lang w:val="fr-CH"/>
        </w:rPr>
        <w:t>14</w:t>
      </w:r>
      <w:r w:rsidR="005A350B">
        <w:rPr>
          <w:lang w:val="fr-CH"/>
        </w:rPr>
        <w:t>,</w:t>
      </w:r>
      <w:r w:rsidR="005A350B" w:rsidRPr="005A350B">
        <w:rPr>
          <w:lang w:val="fr-CH"/>
        </w:rPr>
        <w:t>0-14</w:t>
      </w:r>
      <w:r w:rsidR="005A350B">
        <w:rPr>
          <w:lang w:val="fr-CH"/>
        </w:rPr>
        <w:t>,</w:t>
      </w:r>
      <w:r w:rsidR="005A350B" w:rsidRPr="005A350B">
        <w:rPr>
          <w:lang w:val="fr-CH"/>
        </w:rPr>
        <w:t>5 GHz</w:t>
      </w:r>
      <w:r w:rsidR="005A350B">
        <w:rPr>
          <w:lang w:val="fr-CH"/>
        </w:rPr>
        <w:t xml:space="preserve">, dans laquelle sont exploités les mêmes types de services que ceux </w:t>
      </w:r>
      <w:r w:rsidR="00223A2F">
        <w:rPr>
          <w:lang w:val="fr-CH"/>
        </w:rPr>
        <w:t>qui bénéficient</w:t>
      </w:r>
      <w:r w:rsidR="005A350B">
        <w:rPr>
          <w:lang w:val="fr-CH"/>
        </w:rPr>
        <w:t xml:space="preserve"> actuellement </w:t>
      </w:r>
      <w:r w:rsidR="00223A2F">
        <w:rPr>
          <w:lang w:val="fr-CH"/>
        </w:rPr>
        <w:t>d'</w:t>
      </w:r>
      <w:r w:rsidR="005A350B">
        <w:rPr>
          <w:lang w:val="fr-CH"/>
        </w:rPr>
        <w:t>attribu</w:t>
      </w:r>
      <w:r w:rsidR="00223A2F">
        <w:rPr>
          <w:lang w:val="fr-CH"/>
        </w:rPr>
        <w:t>tions dans</w:t>
      </w:r>
      <w:r w:rsidR="005A350B">
        <w:rPr>
          <w:lang w:val="fr-CH"/>
        </w:rPr>
        <w:t xml:space="preserve"> la bande de fréquences</w:t>
      </w:r>
      <w:r w:rsidR="00494F81">
        <w:rPr>
          <w:lang w:val="fr-CH"/>
        </w:rPr>
        <w:t xml:space="preserve"> </w:t>
      </w:r>
      <w:r w:rsidR="00BD1348" w:rsidRPr="00BD1348">
        <w:rPr>
          <w:bCs/>
          <w:lang w:val="fr-CH"/>
        </w:rPr>
        <w:t>12,75</w:t>
      </w:r>
      <w:r w:rsidR="00BD1348" w:rsidRPr="00BD1348">
        <w:rPr>
          <w:bCs/>
          <w:lang w:val="fr-CH"/>
        </w:rPr>
        <w:noBreakHyphen/>
        <w:t>13,25 GHz</w:t>
      </w:r>
      <w:r w:rsidR="005A350B">
        <w:rPr>
          <w:rFonts w:ascii="Times" w:hAnsi="Times"/>
          <w:bCs/>
          <w:color w:val="000000"/>
          <w:szCs w:val="24"/>
          <w:lang w:val="fr-CH"/>
        </w:rPr>
        <w:t xml:space="preserve">. On peut donc supposer qu'il est possible d'étendre à la bande de fréquences </w:t>
      </w:r>
      <w:r w:rsidR="005A350B" w:rsidRPr="00861FD5">
        <w:rPr>
          <w:rFonts w:ascii="Times" w:hAnsi="Times"/>
          <w:bCs/>
          <w:color w:val="000000"/>
          <w:szCs w:val="24"/>
          <w:lang w:val="fr-CH"/>
        </w:rPr>
        <w:t>12,75</w:t>
      </w:r>
      <w:r w:rsidR="005A350B">
        <w:rPr>
          <w:rFonts w:ascii="Times" w:hAnsi="Times"/>
          <w:bCs/>
          <w:color w:val="000000"/>
          <w:szCs w:val="24"/>
          <w:lang w:val="fr-CH"/>
        </w:rPr>
        <w:noBreakHyphen/>
      </w:r>
      <w:r w:rsidR="005A350B" w:rsidRPr="00861FD5">
        <w:rPr>
          <w:rFonts w:ascii="Times" w:hAnsi="Times"/>
          <w:bCs/>
          <w:color w:val="000000"/>
          <w:szCs w:val="24"/>
          <w:lang w:val="fr-CH"/>
        </w:rPr>
        <w:t>13,25</w:t>
      </w:r>
      <w:r w:rsidR="005A350B">
        <w:rPr>
          <w:rFonts w:ascii="Times" w:hAnsi="Times"/>
          <w:bCs/>
          <w:color w:val="000000"/>
          <w:szCs w:val="24"/>
          <w:lang w:val="fr-CH"/>
        </w:rPr>
        <w:t> </w:t>
      </w:r>
      <w:r w:rsidR="005A350B" w:rsidRPr="00861FD5">
        <w:rPr>
          <w:rFonts w:ascii="Times" w:hAnsi="Times"/>
          <w:bCs/>
          <w:color w:val="000000"/>
          <w:szCs w:val="24"/>
          <w:lang w:val="fr-CH"/>
        </w:rPr>
        <w:t>GH</w:t>
      </w:r>
      <w:r w:rsidR="005A350B">
        <w:rPr>
          <w:rFonts w:ascii="Times" w:hAnsi="Times"/>
          <w:bCs/>
          <w:color w:val="000000"/>
          <w:szCs w:val="24"/>
          <w:lang w:val="fr-CH"/>
        </w:rPr>
        <w:t xml:space="preserve">z, attribuée au SFS (Terre vers espace), la possibilité d'exploiter des stations terriennes d'aéronef, comme c'est actuellement le cas dans la bande de fréquences </w:t>
      </w:r>
      <w:r w:rsidR="005A350B">
        <w:rPr>
          <w:lang w:val="fr-CH"/>
        </w:rPr>
        <w:t>14,</w:t>
      </w:r>
      <w:r w:rsidR="008D29E6">
        <w:rPr>
          <w:lang w:val="fr-CH"/>
        </w:rPr>
        <w:t>0</w:t>
      </w:r>
      <w:r w:rsidR="008D29E6">
        <w:rPr>
          <w:lang w:val="fr-CH"/>
        </w:rPr>
        <w:noBreakHyphen/>
      </w:r>
      <w:r w:rsidR="005A350B" w:rsidRPr="005A350B">
        <w:rPr>
          <w:lang w:val="fr-CH"/>
        </w:rPr>
        <w:t>14</w:t>
      </w:r>
      <w:r w:rsidR="005A350B">
        <w:rPr>
          <w:lang w:val="fr-CH"/>
        </w:rPr>
        <w:t>,</w:t>
      </w:r>
      <w:r w:rsidR="005A350B" w:rsidRPr="005A350B">
        <w:rPr>
          <w:lang w:val="fr-CH"/>
        </w:rPr>
        <w:t>5</w:t>
      </w:r>
      <w:r w:rsidR="008D29E6">
        <w:rPr>
          <w:lang w:val="fr-CH"/>
        </w:rPr>
        <w:t> </w:t>
      </w:r>
      <w:r w:rsidR="005A350B" w:rsidRPr="005A350B">
        <w:rPr>
          <w:lang w:val="fr-CH"/>
        </w:rPr>
        <w:t>GHz</w:t>
      </w:r>
      <w:r w:rsidR="005A350B">
        <w:rPr>
          <w:lang w:val="fr-CH"/>
        </w:rPr>
        <w:t xml:space="preserve">, attribuée au SFS, ce qui permettrait </w:t>
      </w:r>
      <w:r w:rsidR="0001731B">
        <w:rPr>
          <w:lang w:val="fr-CH"/>
        </w:rPr>
        <w:t>d'accroître la</w:t>
      </w:r>
      <w:r w:rsidR="005A350B">
        <w:rPr>
          <w:lang w:val="fr-CH"/>
        </w:rPr>
        <w:t xml:space="preserve"> cap</w:t>
      </w:r>
      <w:r w:rsidR="00BD1348">
        <w:rPr>
          <w:lang w:val="fr-CH"/>
        </w:rPr>
        <w:t xml:space="preserve">acité </w:t>
      </w:r>
      <w:r w:rsidR="0001731B">
        <w:rPr>
          <w:lang w:val="fr-CH"/>
        </w:rPr>
        <w:t xml:space="preserve">disponible </w:t>
      </w:r>
      <w:r w:rsidR="00BD1348">
        <w:rPr>
          <w:lang w:val="fr-CH"/>
        </w:rPr>
        <w:t>pour fournir ce type de services</w:t>
      </w:r>
      <w:r w:rsidR="0001731B">
        <w:rPr>
          <w:lang w:val="fr-CH"/>
        </w:rPr>
        <w:t xml:space="preserve">, </w:t>
      </w:r>
      <w:r w:rsidR="008D29E6">
        <w:rPr>
          <w:lang w:val="fr-CH"/>
        </w:rPr>
        <w:t xml:space="preserve">tout </w:t>
      </w:r>
      <w:r w:rsidR="0001731B">
        <w:rPr>
          <w:lang w:val="fr-CH"/>
        </w:rPr>
        <w:t>en disposant d'</w:t>
      </w:r>
      <w:r w:rsidR="00BD1348">
        <w:rPr>
          <w:lang w:val="fr-CH"/>
        </w:rPr>
        <w:t>une plus grande certitude réglementaire.</w:t>
      </w:r>
    </w:p>
    <w:p w:rsidR="00800FB8" w:rsidRPr="0001731B" w:rsidRDefault="00800FB8" w:rsidP="00BD1348">
      <w:pPr>
        <w:pBdr>
          <w:bottom w:val="single" w:sz="12" w:space="1" w:color="auto"/>
        </w:pBdr>
        <w:spacing w:before="0"/>
        <w:rPr>
          <w:color w:val="000000"/>
          <w:sz w:val="16"/>
          <w:szCs w:val="16"/>
          <w:lang w:val="fr-CH"/>
        </w:rPr>
      </w:pPr>
    </w:p>
    <w:p w:rsidR="00800FB8" w:rsidRPr="002F440A" w:rsidRDefault="002F440A" w:rsidP="00BD1348">
      <w:pPr>
        <w:rPr>
          <w:bCs/>
          <w:color w:val="000000"/>
          <w:lang w:val="fr-CH"/>
        </w:rPr>
      </w:pPr>
      <w:r w:rsidRPr="002F440A">
        <w:rPr>
          <w:b/>
          <w:i/>
          <w:color w:val="000000"/>
          <w:lang w:val="fr-CH"/>
        </w:rPr>
        <w:t>Services de r</w:t>
      </w:r>
      <w:r w:rsidR="00800FB8" w:rsidRPr="002F440A">
        <w:rPr>
          <w:b/>
          <w:i/>
          <w:color w:val="000000"/>
          <w:lang w:val="fr-CH"/>
        </w:rPr>
        <w:t>adiocommunicatio</w:t>
      </w:r>
      <w:r w:rsidRPr="002F440A">
        <w:rPr>
          <w:b/>
          <w:i/>
          <w:color w:val="000000"/>
          <w:lang w:val="fr-CH"/>
        </w:rPr>
        <w:t>n concernés</w:t>
      </w:r>
      <w:r w:rsidR="00800FB8" w:rsidRPr="002F440A">
        <w:rPr>
          <w:b/>
          <w:bCs/>
          <w:i/>
          <w:iCs/>
          <w:color w:val="000000"/>
          <w:lang w:val="fr-CH"/>
        </w:rPr>
        <w:t xml:space="preserve">: </w:t>
      </w:r>
      <w:r w:rsidR="00800FB8" w:rsidRPr="002F440A">
        <w:rPr>
          <w:bCs/>
          <w:iCs/>
          <w:color w:val="000000"/>
          <w:lang w:val="fr-CH"/>
        </w:rPr>
        <w:t>S</w:t>
      </w:r>
      <w:r w:rsidR="00BD1348">
        <w:rPr>
          <w:bCs/>
          <w:iCs/>
          <w:color w:val="000000"/>
          <w:lang w:val="fr-CH"/>
        </w:rPr>
        <w:t>F</w:t>
      </w:r>
      <w:r w:rsidR="00800FB8" w:rsidRPr="002F440A">
        <w:rPr>
          <w:bCs/>
          <w:iCs/>
          <w:color w:val="000000"/>
          <w:lang w:val="fr-CH"/>
        </w:rPr>
        <w:t>S, S</w:t>
      </w:r>
      <w:r w:rsidR="00BD1348">
        <w:rPr>
          <w:bCs/>
          <w:iCs/>
          <w:color w:val="000000"/>
          <w:lang w:val="fr-CH"/>
        </w:rPr>
        <w:t>F</w:t>
      </w:r>
      <w:r w:rsidR="00800FB8" w:rsidRPr="002F440A">
        <w:rPr>
          <w:bCs/>
          <w:iCs/>
          <w:color w:val="000000"/>
          <w:lang w:val="fr-CH"/>
        </w:rPr>
        <w:t>, S</w:t>
      </w:r>
      <w:r w:rsidR="00BD1348">
        <w:rPr>
          <w:bCs/>
          <w:iCs/>
          <w:color w:val="000000"/>
          <w:lang w:val="fr-CH"/>
        </w:rPr>
        <w:t>M</w:t>
      </w:r>
      <w:r w:rsidR="00800FB8" w:rsidRPr="002F440A">
        <w:rPr>
          <w:bCs/>
          <w:iCs/>
          <w:color w:val="000000"/>
          <w:lang w:val="fr-CH"/>
        </w:rPr>
        <w:t xml:space="preserve"> </w:t>
      </w:r>
      <w:r w:rsidR="00BD1348">
        <w:rPr>
          <w:bCs/>
          <w:iCs/>
          <w:color w:val="000000"/>
          <w:lang w:val="fr-CH"/>
        </w:rPr>
        <w:t>et</w:t>
      </w:r>
      <w:r w:rsidR="00800FB8" w:rsidRPr="002F440A">
        <w:rPr>
          <w:bCs/>
          <w:iCs/>
          <w:color w:val="000000"/>
          <w:lang w:val="fr-CH"/>
        </w:rPr>
        <w:t xml:space="preserve"> </w:t>
      </w:r>
      <w:r w:rsidR="00BD1348">
        <w:rPr>
          <w:bCs/>
          <w:iCs/>
          <w:color w:val="000000"/>
          <w:lang w:val="fr-CH"/>
        </w:rPr>
        <w:t>service de recherche spatiale</w:t>
      </w:r>
      <w:r w:rsidR="00800FB8" w:rsidRPr="002F440A">
        <w:rPr>
          <w:bCs/>
          <w:iCs/>
          <w:color w:val="000000"/>
          <w:lang w:val="fr-CH"/>
        </w:rPr>
        <w:t xml:space="preserve"> (</w:t>
      </w:r>
      <w:r w:rsidR="00BD1348">
        <w:rPr>
          <w:bCs/>
          <w:iCs/>
          <w:color w:val="000000"/>
          <w:lang w:val="fr-CH"/>
        </w:rPr>
        <w:t>espace</w:t>
      </w:r>
      <w:r w:rsidR="00800FB8" w:rsidRPr="002F440A">
        <w:rPr>
          <w:bCs/>
          <w:iCs/>
          <w:color w:val="000000"/>
          <w:lang w:val="fr-CH"/>
        </w:rPr>
        <w:t xml:space="preserve"> </w:t>
      </w:r>
      <w:r w:rsidR="00BD1348">
        <w:rPr>
          <w:bCs/>
          <w:iCs/>
          <w:color w:val="000000"/>
          <w:lang w:val="fr-CH"/>
        </w:rPr>
        <w:t>profond</w:t>
      </w:r>
      <w:r w:rsidR="00800FB8" w:rsidRPr="002F440A">
        <w:rPr>
          <w:bCs/>
          <w:iCs/>
          <w:color w:val="000000"/>
          <w:lang w:val="fr-CH"/>
        </w:rPr>
        <w:t>)</w:t>
      </w:r>
    </w:p>
    <w:p w:rsidR="00800FB8" w:rsidRPr="00BD1348" w:rsidRDefault="00800FB8" w:rsidP="00BD1348">
      <w:pPr>
        <w:pBdr>
          <w:bottom w:val="single" w:sz="12" w:space="1" w:color="auto"/>
        </w:pBdr>
        <w:tabs>
          <w:tab w:val="left" w:pos="794"/>
          <w:tab w:val="left" w:pos="1191"/>
          <w:tab w:val="left" w:pos="1588"/>
          <w:tab w:val="left" w:pos="1985"/>
        </w:tabs>
        <w:spacing w:before="0" w:after="120"/>
        <w:rPr>
          <w:color w:val="000000"/>
          <w:sz w:val="16"/>
          <w:szCs w:val="16"/>
          <w:lang w:val="fr-CH"/>
        </w:rPr>
      </w:pPr>
    </w:p>
    <w:p w:rsidR="00800FB8" w:rsidRPr="002F440A" w:rsidRDefault="00800FB8" w:rsidP="00BD1348">
      <w:pPr>
        <w:rPr>
          <w:b/>
          <w:bCs/>
          <w:i/>
          <w:color w:val="000000"/>
          <w:lang w:val="fr-CH"/>
        </w:rPr>
      </w:pPr>
      <w:r w:rsidRPr="002F440A">
        <w:rPr>
          <w:b/>
          <w:i/>
          <w:color w:val="000000"/>
          <w:lang w:val="fr-CH"/>
        </w:rPr>
        <w:t xml:space="preserve">Indication </w:t>
      </w:r>
      <w:r w:rsidR="002F440A" w:rsidRPr="002F440A">
        <w:rPr>
          <w:b/>
          <w:i/>
          <w:color w:val="000000"/>
          <w:lang w:val="fr-CH"/>
        </w:rPr>
        <w:t>des difficultés éventuelles</w:t>
      </w:r>
      <w:r w:rsidRPr="002F440A">
        <w:rPr>
          <w:b/>
          <w:bCs/>
          <w:i/>
          <w:iCs/>
          <w:color w:val="000000"/>
          <w:lang w:val="fr-CH"/>
        </w:rPr>
        <w:t>:</w:t>
      </w:r>
      <w:r w:rsidRPr="002F440A">
        <w:rPr>
          <w:bCs/>
          <w:iCs/>
          <w:color w:val="000000"/>
          <w:lang w:val="fr-CH"/>
        </w:rPr>
        <w:t xml:space="preserve"> </w:t>
      </w:r>
      <w:r w:rsidR="00BD1348">
        <w:rPr>
          <w:bCs/>
          <w:iCs/>
          <w:color w:val="000000"/>
          <w:lang w:val="fr-CH"/>
        </w:rPr>
        <w:t>Aucune prévue</w:t>
      </w:r>
    </w:p>
    <w:p w:rsidR="00800FB8" w:rsidRPr="002F440A" w:rsidRDefault="00800FB8" w:rsidP="00BD1348">
      <w:pPr>
        <w:pBdr>
          <w:bottom w:val="single" w:sz="12" w:space="1" w:color="auto"/>
        </w:pBdr>
        <w:spacing w:before="0"/>
        <w:rPr>
          <w:color w:val="000000"/>
          <w:sz w:val="16"/>
          <w:szCs w:val="16"/>
          <w:lang w:val="fr-CH"/>
        </w:rPr>
      </w:pPr>
    </w:p>
    <w:p w:rsidR="00BD1348" w:rsidRPr="00BD1348" w:rsidRDefault="002F440A" w:rsidP="00BD1348">
      <w:pPr>
        <w:rPr>
          <w:bCs/>
          <w:iCs/>
          <w:color w:val="000000"/>
          <w:lang w:val="fr-CH"/>
        </w:rPr>
      </w:pPr>
      <w:r w:rsidRPr="00BD1348">
        <w:rPr>
          <w:b/>
          <w:i/>
          <w:color w:val="000000"/>
          <w:lang w:val="fr-CH"/>
        </w:rPr>
        <w:t>Etudes précédentes ou en cours sur la question</w:t>
      </w:r>
      <w:r w:rsidR="00800FB8" w:rsidRPr="00BD1348">
        <w:rPr>
          <w:b/>
          <w:bCs/>
          <w:i/>
          <w:iCs/>
          <w:color w:val="000000"/>
          <w:lang w:val="fr-CH"/>
        </w:rPr>
        <w:t>:</w:t>
      </w:r>
      <w:r w:rsidR="00800FB8" w:rsidRPr="00BD1348">
        <w:rPr>
          <w:bCs/>
          <w:iCs/>
          <w:color w:val="000000"/>
          <w:lang w:val="fr-CH"/>
        </w:rPr>
        <w:t xml:space="preserve"> </w:t>
      </w:r>
      <w:r w:rsidR="00BD1348" w:rsidRPr="00BD1348">
        <w:rPr>
          <w:bCs/>
          <w:iCs/>
          <w:color w:val="000000"/>
          <w:lang w:val="fr-CH"/>
        </w:rPr>
        <w:t>Les CMR précédentes ont traité des questions similaires dans la bande de fréquences 14,0-14,5 GHz.</w:t>
      </w:r>
    </w:p>
    <w:p w:rsidR="00800FB8" w:rsidRPr="00F11CED" w:rsidRDefault="00800FB8" w:rsidP="00BD1348">
      <w:pPr>
        <w:pBdr>
          <w:bottom w:val="single" w:sz="12" w:space="0" w:color="auto"/>
        </w:pBdr>
        <w:spacing w:before="0"/>
        <w:rPr>
          <w:color w:val="000000"/>
          <w:sz w:val="16"/>
          <w:szCs w:val="16"/>
          <w:lang w:val="fr-CH"/>
        </w:rPr>
      </w:pPr>
    </w:p>
    <w:tbl>
      <w:tblPr>
        <w:tblW w:w="0" w:type="auto"/>
        <w:jc w:val="center"/>
        <w:tblBorders>
          <w:bottom w:val="single" w:sz="12" w:space="0" w:color="auto"/>
          <w:insideH w:val="single" w:sz="12" w:space="0" w:color="auto"/>
          <w:insideV w:val="single" w:sz="12" w:space="0" w:color="auto"/>
        </w:tblBorders>
        <w:tblCellMar>
          <w:left w:w="0" w:type="dxa"/>
          <w:right w:w="0" w:type="dxa"/>
        </w:tblCellMar>
        <w:tblLook w:val="0000" w:firstRow="0" w:lastRow="0" w:firstColumn="0" w:lastColumn="0" w:noHBand="0" w:noVBand="0"/>
      </w:tblPr>
      <w:tblGrid>
        <w:gridCol w:w="3979"/>
        <w:gridCol w:w="5357"/>
      </w:tblGrid>
      <w:tr w:rsidR="00800FB8" w:rsidRPr="00285152" w:rsidTr="008B5BA7">
        <w:trPr>
          <w:trHeight w:val="567"/>
          <w:jc w:val="center"/>
        </w:trPr>
        <w:tc>
          <w:tcPr>
            <w:tcW w:w="3979" w:type="dxa"/>
          </w:tcPr>
          <w:p w:rsidR="00800FB8" w:rsidRPr="002F440A" w:rsidRDefault="002F440A" w:rsidP="00BD1348">
            <w:pPr>
              <w:framePr w:hSpace="181" w:wrap="notBeside" w:vAnchor="text" w:hAnchor="text" w:xAlign="center" w:y="1"/>
              <w:tabs>
                <w:tab w:val="left" w:pos="4366"/>
              </w:tabs>
              <w:rPr>
                <w:b/>
                <w:bCs/>
                <w:i/>
                <w:iCs/>
                <w:color w:val="000000"/>
                <w:szCs w:val="24"/>
                <w:lang w:val="fr-CH"/>
              </w:rPr>
            </w:pPr>
            <w:r w:rsidRPr="002F440A">
              <w:rPr>
                <w:b/>
                <w:i/>
                <w:color w:val="000000"/>
                <w:lang w:val="fr-CH"/>
              </w:rPr>
              <w:t>Etudes devant être réalisées par</w:t>
            </w:r>
            <w:r w:rsidR="00800FB8" w:rsidRPr="002F440A">
              <w:rPr>
                <w:b/>
                <w:bCs/>
                <w:i/>
                <w:iCs/>
                <w:color w:val="000000"/>
                <w:lang w:val="fr-CH"/>
              </w:rPr>
              <w:t xml:space="preserve">: </w:t>
            </w:r>
            <w:r w:rsidR="00BD1348" w:rsidRPr="00BD1348">
              <w:rPr>
                <w:color w:val="000000"/>
                <w:lang w:val="fr-CH"/>
              </w:rPr>
              <w:t>CE</w:t>
            </w:r>
            <w:r w:rsidR="003E40FC">
              <w:rPr>
                <w:color w:val="000000"/>
                <w:lang w:val="fr-CH"/>
              </w:rPr>
              <w:t> </w:t>
            </w:r>
            <w:r w:rsidR="00800FB8" w:rsidRPr="002F440A">
              <w:rPr>
                <w:bCs/>
                <w:iCs/>
                <w:color w:val="000000"/>
                <w:lang w:val="fr-CH"/>
              </w:rPr>
              <w:t>4</w:t>
            </w:r>
          </w:p>
        </w:tc>
        <w:tc>
          <w:tcPr>
            <w:tcW w:w="5357" w:type="dxa"/>
          </w:tcPr>
          <w:p w:rsidR="00800FB8" w:rsidRPr="00375910" w:rsidRDefault="002F440A" w:rsidP="00BD1348">
            <w:pPr>
              <w:framePr w:hSpace="181" w:wrap="notBeside" w:vAnchor="text" w:hAnchor="text" w:xAlign="center" w:y="1"/>
              <w:tabs>
                <w:tab w:val="left" w:pos="360"/>
                <w:tab w:val="left" w:pos="900"/>
                <w:tab w:val="left" w:pos="4366"/>
              </w:tabs>
              <w:ind w:left="113"/>
              <w:rPr>
                <w:b/>
                <w:i/>
                <w:iCs/>
                <w:color w:val="000000"/>
              </w:rPr>
            </w:pPr>
            <w:r>
              <w:rPr>
                <w:b/>
                <w:bCs/>
                <w:i/>
                <w:color w:val="000000"/>
              </w:rPr>
              <w:t>avec la participation de</w:t>
            </w:r>
            <w:r w:rsidR="00800FB8" w:rsidRPr="00375910">
              <w:rPr>
                <w:b/>
                <w:i/>
                <w:iCs/>
                <w:color w:val="000000"/>
              </w:rPr>
              <w:t xml:space="preserve">: </w:t>
            </w:r>
          </w:p>
          <w:p w:rsidR="00800FB8" w:rsidRPr="00285152" w:rsidRDefault="00800FB8" w:rsidP="00BD1348">
            <w:pPr>
              <w:framePr w:hSpace="181" w:wrap="notBeside" w:vAnchor="text" w:hAnchor="text" w:xAlign="center" w:y="1"/>
              <w:tabs>
                <w:tab w:val="left" w:pos="4366"/>
              </w:tabs>
              <w:rPr>
                <w:b/>
                <w:bCs/>
                <w:i/>
                <w:iCs/>
                <w:color w:val="000000"/>
                <w:szCs w:val="24"/>
              </w:rPr>
            </w:pPr>
          </w:p>
        </w:tc>
      </w:tr>
    </w:tbl>
    <w:p w:rsidR="00800FB8" w:rsidRPr="002F440A" w:rsidRDefault="002F440A" w:rsidP="00BD1348">
      <w:pPr>
        <w:rPr>
          <w:bCs/>
          <w:color w:val="000000"/>
          <w:lang w:val="fr-CH"/>
        </w:rPr>
      </w:pPr>
      <w:r w:rsidRPr="002F440A">
        <w:rPr>
          <w:b/>
          <w:i/>
          <w:color w:val="000000"/>
          <w:lang w:val="fr-CH"/>
        </w:rPr>
        <w:t>Commissions d'études de l'UIT-R concernés</w:t>
      </w:r>
      <w:r w:rsidR="00800FB8" w:rsidRPr="002F440A">
        <w:rPr>
          <w:b/>
          <w:bCs/>
          <w:i/>
          <w:iCs/>
          <w:color w:val="000000"/>
          <w:lang w:val="fr-CH"/>
        </w:rPr>
        <w:t xml:space="preserve">: </w:t>
      </w:r>
      <w:r w:rsidR="00BD1348">
        <w:rPr>
          <w:bCs/>
          <w:iCs/>
          <w:color w:val="000000"/>
          <w:lang w:val="fr-CH"/>
        </w:rPr>
        <w:t>CE</w:t>
      </w:r>
      <w:r w:rsidR="003E40FC">
        <w:rPr>
          <w:bCs/>
          <w:iCs/>
          <w:color w:val="000000"/>
          <w:lang w:val="fr-CH"/>
        </w:rPr>
        <w:t> </w:t>
      </w:r>
      <w:r w:rsidR="00800FB8" w:rsidRPr="002F440A">
        <w:rPr>
          <w:bCs/>
          <w:iCs/>
          <w:color w:val="000000"/>
          <w:lang w:val="fr-CH"/>
        </w:rPr>
        <w:t xml:space="preserve">4, </w:t>
      </w:r>
      <w:r w:rsidR="00BD1348">
        <w:rPr>
          <w:bCs/>
          <w:iCs/>
          <w:color w:val="000000"/>
          <w:lang w:val="fr-CH"/>
        </w:rPr>
        <w:t>CE</w:t>
      </w:r>
      <w:r w:rsidR="003E40FC">
        <w:rPr>
          <w:bCs/>
          <w:iCs/>
          <w:color w:val="000000"/>
          <w:lang w:val="fr-CH"/>
        </w:rPr>
        <w:t> </w:t>
      </w:r>
      <w:r w:rsidR="00800FB8" w:rsidRPr="002F440A">
        <w:rPr>
          <w:bCs/>
          <w:iCs/>
          <w:color w:val="000000"/>
          <w:lang w:val="fr-CH"/>
        </w:rPr>
        <w:t xml:space="preserve">5 </w:t>
      </w:r>
      <w:r w:rsidR="00BD1348">
        <w:rPr>
          <w:bCs/>
          <w:iCs/>
          <w:color w:val="000000"/>
          <w:lang w:val="fr-CH"/>
        </w:rPr>
        <w:t>et</w:t>
      </w:r>
      <w:r w:rsidR="00800FB8" w:rsidRPr="002F440A">
        <w:rPr>
          <w:bCs/>
          <w:iCs/>
          <w:color w:val="000000"/>
          <w:lang w:val="fr-CH"/>
        </w:rPr>
        <w:t xml:space="preserve"> </w:t>
      </w:r>
      <w:r w:rsidR="00BD1348">
        <w:rPr>
          <w:bCs/>
          <w:iCs/>
          <w:color w:val="000000"/>
          <w:lang w:val="fr-CH"/>
        </w:rPr>
        <w:t>CE</w:t>
      </w:r>
      <w:r w:rsidR="003E40FC">
        <w:rPr>
          <w:bCs/>
          <w:iCs/>
          <w:color w:val="000000"/>
          <w:lang w:val="fr-CH"/>
        </w:rPr>
        <w:t> </w:t>
      </w:r>
      <w:r w:rsidR="00800FB8" w:rsidRPr="002F440A">
        <w:rPr>
          <w:bCs/>
          <w:iCs/>
          <w:color w:val="000000"/>
          <w:lang w:val="fr-CH"/>
        </w:rPr>
        <w:t>7</w:t>
      </w:r>
    </w:p>
    <w:p w:rsidR="00800FB8" w:rsidRPr="002F440A" w:rsidRDefault="00800FB8" w:rsidP="00BD1348">
      <w:pPr>
        <w:pBdr>
          <w:bottom w:val="single" w:sz="12" w:space="1" w:color="auto"/>
        </w:pBdr>
        <w:spacing w:before="0"/>
        <w:rPr>
          <w:color w:val="000000"/>
          <w:sz w:val="16"/>
          <w:szCs w:val="16"/>
          <w:lang w:val="fr-CH"/>
        </w:rPr>
      </w:pPr>
    </w:p>
    <w:p w:rsidR="00800FB8" w:rsidRPr="002F440A" w:rsidRDefault="002F440A" w:rsidP="00BD1348">
      <w:pPr>
        <w:tabs>
          <w:tab w:val="left" w:pos="360"/>
          <w:tab w:val="left" w:pos="900"/>
        </w:tabs>
        <w:rPr>
          <w:i/>
          <w:iCs/>
          <w:color w:val="000000"/>
          <w:lang w:val="fr-CH"/>
        </w:rPr>
      </w:pPr>
      <w:r w:rsidRPr="002F440A">
        <w:rPr>
          <w:b/>
          <w:bCs/>
          <w:i/>
          <w:color w:val="000000"/>
          <w:lang w:val="fr-CH"/>
        </w:rPr>
        <w:t>Répercussions au niveau des ressources de l'UIT,</w:t>
      </w:r>
      <w:r>
        <w:rPr>
          <w:b/>
          <w:bCs/>
          <w:i/>
          <w:color w:val="000000"/>
          <w:lang w:val="fr-CH"/>
        </w:rPr>
        <w:t xml:space="preserve"> y compris incidences financières</w:t>
      </w:r>
      <w:r w:rsidRPr="002F440A">
        <w:rPr>
          <w:b/>
          <w:bCs/>
          <w:i/>
          <w:color w:val="000000"/>
          <w:lang w:val="fr-CH"/>
        </w:rPr>
        <w:t xml:space="preserve"> (voir le numéro 126 de la Convention)</w:t>
      </w:r>
      <w:r w:rsidR="00800FB8" w:rsidRPr="002F440A">
        <w:rPr>
          <w:b/>
          <w:i/>
          <w:iCs/>
          <w:color w:val="000000"/>
          <w:lang w:val="fr-CH"/>
        </w:rPr>
        <w:t>:</w:t>
      </w:r>
      <w:r w:rsidR="00800FB8" w:rsidRPr="002F440A">
        <w:rPr>
          <w:i/>
          <w:iCs/>
          <w:color w:val="000000"/>
          <w:lang w:val="fr-CH"/>
        </w:rPr>
        <w:t xml:space="preserve"> </w:t>
      </w:r>
      <w:r w:rsidR="00800FB8" w:rsidRPr="002F440A">
        <w:rPr>
          <w:iCs/>
          <w:color w:val="000000"/>
          <w:lang w:val="fr-CH"/>
        </w:rPr>
        <w:t>Minim</w:t>
      </w:r>
      <w:r w:rsidR="00BD1348">
        <w:rPr>
          <w:iCs/>
          <w:color w:val="000000"/>
          <w:lang w:val="fr-CH"/>
        </w:rPr>
        <w:t>es</w:t>
      </w:r>
    </w:p>
    <w:p w:rsidR="00800FB8" w:rsidRPr="002F440A" w:rsidRDefault="00800FB8" w:rsidP="00BD1348">
      <w:pPr>
        <w:pBdr>
          <w:bottom w:val="single" w:sz="12" w:space="1" w:color="auto"/>
        </w:pBdr>
        <w:spacing w:before="0"/>
        <w:rPr>
          <w:color w:val="000000"/>
          <w:sz w:val="16"/>
          <w:szCs w:val="16"/>
          <w:lang w:val="fr-CH"/>
        </w:rPr>
      </w:pPr>
    </w:p>
    <w:p w:rsidR="00800FB8" w:rsidRPr="002F440A" w:rsidRDefault="002F440A" w:rsidP="00BD1348">
      <w:pPr>
        <w:tabs>
          <w:tab w:val="left" w:pos="4366"/>
        </w:tabs>
        <w:rPr>
          <w:color w:val="000000"/>
          <w:lang w:val="fr-CH"/>
        </w:rPr>
      </w:pPr>
      <w:r w:rsidRPr="002F440A">
        <w:rPr>
          <w:b/>
          <w:i/>
          <w:color w:val="000000"/>
          <w:lang w:val="fr-CH"/>
        </w:rPr>
        <w:lastRenderedPageBreak/>
        <w:t>Proposition régionale commune</w:t>
      </w:r>
      <w:r w:rsidR="00800FB8" w:rsidRPr="002F440A">
        <w:rPr>
          <w:b/>
          <w:bCs/>
          <w:i/>
          <w:iCs/>
          <w:color w:val="000000"/>
          <w:lang w:val="fr-CH"/>
        </w:rPr>
        <w:t>:</w:t>
      </w:r>
      <w:r w:rsidR="00800FB8" w:rsidRPr="002F440A">
        <w:rPr>
          <w:color w:val="000000"/>
          <w:lang w:val="fr-CH"/>
        </w:rPr>
        <w:t xml:space="preserve"> </w:t>
      </w:r>
      <w:r w:rsidR="00BD1348">
        <w:rPr>
          <w:color w:val="000000"/>
          <w:lang w:val="fr-CH"/>
        </w:rPr>
        <w:t>Oui</w:t>
      </w:r>
      <w:r w:rsidR="00800FB8" w:rsidRPr="002F440A">
        <w:rPr>
          <w:color w:val="000000"/>
          <w:lang w:val="fr-CH"/>
        </w:rPr>
        <w:t>/No</w:t>
      </w:r>
      <w:r w:rsidR="00BD1348">
        <w:rPr>
          <w:color w:val="000000"/>
          <w:lang w:val="fr-CH"/>
        </w:rPr>
        <w:t>n</w:t>
      </w:r>
      <w:r w:rsidR="00800FB8" w:rsidRPr="002F440A">
        <w:rPr>
          <w:color w:val="000000"/>
          <w:lang w:val="fr-CH"/>
        </w:rPr>
        <w:tab/>
      </w:r>
      <w:r w:rsidRPr="002F440A">
        <w:rPr>
          <w:b/>
          <w:i/>
          <w:color w:val="000000"/>
          <w:lang w:val="fr-CH"/>
        </w:rPr>
        <w:t>Proposition soumise par plusieurs pays</w:t>
      </w:r>
      <w:r w:rsidR="00800FB8" w:rsidRPr="002F440A">
        <w:rPr>
          <w:b/>
          <w:bCs/>
          <w:i/>
          <w:iCs/>
          <w:color w:val="000000"/>
          <w:lang w:val="fr-CH"/>
        </w:rPr>
        <w:t xml:space="preserve">: </w:t>
      </w:r>
      <w:r w:rsidR="00BD1348">
        <w:rPr>
          <w:color w:val="000000"/>
          <w:lang w:val="fr-CH"/>
        </w:rPr>
        <w:t>Oui</w:t>
      </w:r>
      <w:r w:rsidR="00800FB8" w:rsidRPr="002F440A">
        <w:rPr>
          <w:color w:val="000000"/>
          <w:lang w:val="fr-CH"/>
        </w:rPr>
        <w:t>/No</w:t>
      </w:r>
      <w:r w:rsidR="00BD1348">
        <w:rPr>
          <w:color w:val="000000"/>
          <w:lang w:val="fr-CH"/>
        </w:rPr>
        <w:t>n</w:t>
      </w:r>
    </w:p>
    <w:p w:rsidR="00800FB8" w:rsidRPr="002F440A" w:rsidRDefault="00800FB8" w:rsidP="00BD1348">
      <w:pPr>
        <w:tabs>
          <w:tab w:val="left" w:pos="360"/>
          <w:tab w:val="left" w:pos="900"/>
          <w:tab w:val="left" w:pos="4366"/>
        </w:tabs>
        <w:rPr>
          <w:b/>
          <w:i/>
          <w:color w:val="000000"/>
          <w:lang w:val="en-US"/>
        </w:rPr>
      </w:pPr>
      <w:r w:rsidRPr="002F440A">
        <w:rPr>
          <w:i/>
          <w:iCs/>
          <w:color w:val="000000"/>
          <w:lang w:val="fr-CH"/>
        </w:rPr>
        <w:tab/>
      </w:r>
      <w:r w:rsidRPr="002F440A">
        <w:rPr>
          <w:i/>
          <w:iCs/>
          <w:color w:val="000000"/>
          <w:lang w:val="fr-CH"/>
        </w:rPr>
        <w:tab/>
      </w:r>
      <w:r w:rsidRPr="002F440A">
        <w:rPr>
          <w:i/>
          <w:iCs/>
          <w:color w:val="000000"/>
          <w:lang w:val="fr-CH"/>
        </w:rPr>
        <w:tab/>
      </w:r>
      <w:r w:rsidR="002F440A">
        <w:rPr>
          <w:b/>
          <w:i/>
          <w:color w:val="000000"/>
          <w:lang w:val="en-US"/>
        </w:rPr>
        <w:t>Nombre de pays</w:t>
      </w:r>
      <w:r w:rsidRPr="002F440A">
        <w:rPr>
          <w:b/>
          <w:i/>
          <w:color w:val="000000"/>
          <w:lang w:val="en-US"/>
        </w:rPr>
        <w:t>:</w:t>
      </w:r>
    </w:p>
    <w:p w:rsidR="00800FB8" w:rsidRPr="002F440A" w:rsidRDefault="00800FB8" w:rsidP="00BD1348">
      <w:pPr>
        <w:pBdr>
          <w:bottom w:val="single" w:sz="12" w:space="1" w:color="auto"/>
        </w:pBdr>
        <w:spacing w:before="0"/>
        <w:rPr>
          <w:color w:val="000000"/>
          <w:sz w:val="16"/>
          <w:szCs w:val="16"/>
          <w:lang w:val="en-US"/>
        </w:rPr>
      </w:pPr>
    </w:p>
    <w:p w:rsidR="00800FB8" w:rsidRPr="002F440A" w:rsidRDefault="002F440A" w:rsidP="00BD1348">
      <w:pPr>
        <w:pStyle w:val="Reasons"/>
        <w:rPr>
          <w:lang w:val="en-US"/>
        </w:rPr>
      </w:pPr>
      <w:r>
        <w:rPr>
          <w:b/>
          <w:bCs/>
          <w:i/>
          <w:iCs/>
          <w:color w:val="000000"/>
          <w:lang w:val="en-US"/>
        </w:rPr>
        <w:t>Observations</w:t>
      </w:r>
    </w:p>
    <w:p w:rsidR="002F440A" w:rsidRDefault="002F440A" w:rsidP="0032202E">
      <w:pPr>
        <w:pStyle w:val="Reasons"/>
      </w:pPr>
    </w:p>
    <w:p w:rsidR="002F440A" w:rsidRDefault="002F440A">
      <w:pPr>
        <w:jc w:val="center"/>
      </w:pPr>
      <w:r>
        <w:t>______________</w:t>
      </w:r>
    </w:p>
    <w:p w:rsidR="003A174E" w:rsidRPr="00800FB8" w:rsidRDefault="003A174E" w:rsidP="00800FB8">
      <w:pPr>
        <w:pStyle w:val="Reasons"/>
        <w:spacing w:line="480" w:lineRule="auto"/>
        <w:rPr>
          <w:lang w:val="en-US"/>
        </w:rPr>
      </w:pPr>
    </w:p>
    <w:sectPr w:rsidR="003A174E" w:rsidRPr="00800FB8">
      <w:headerReference w:type="default" r:id="rId13"/>
      <w:footerReference w:type="even" r:id="rId14"/>
      <w:footerReference w:type="default" r:id="rId15"/>
      <w:footerReference w:type="first" r:id="rId16"/>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17E8" w:rsidRDefault="001F17E8">
      <w:r>
        <w:separator/>
      </w:r>
    </w:p>
  </w:endnote>
  <w:endnote w:type="continuationSeparator" w:id="0">
    <w:p w:rsidR="001F17E8" w:rsidRDefault="001F1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rPr>
        <w:lang w:val="en-US"/>
      </w:rPr>
    </w:pPr>
    <w:r>
      <w:fldChar w:fldCharType="begin"/>
    </w:r>
    <w:r>
      <w:rPr>
        <w:lang w:val="en-US"/>
      </w:rPr>
      <w:instrText xml:space="preserve"> FILENAME \p  \* MERGEFORMAT </w:instrText>
    </w:r>
    <w:r>
      <w:fldChar w:fldCharType="separate"/>
    </w:r>
    <w:r w:rsidR="004467D5">
      <w:rPr>
        <w:noProof/>
        <w:lang w:val="en-US"/>
      </w:rPr>
      <w:t>P:\FRA\ITU-R\CONF-R\CMR15\000\006ADD24F.docx</w:t>
    </w:r>
    <w:r>
      <w:fldChar w:fldCharType="end"/>
    </w:r>
    <w:r>
      <w:rPr>
        <w:lang w:val="en-US"/>
      </w:rPr>
      <w:tab/>
    </w:r>
    <w:r>
      <w:fldChar w:fldCharType="begin"/>
    </w:r>
    <w:r>
      <w:instrText xml:space="preserve"> SAVEDATE \@ DD.MM.YY </w:instrText>
    </w:r>
    <w:r>
      <w:fldChar w:fldCharType="separate"/>
    </w:r>
    <w:r w:rsidR="004467D5">
      <w:rPr>
        <w:noProof/>
      </w:rPr>
      <w:t>20.10.15</w:t>
    </w:r>
    <w:r>
      <w:fldChar w:fldCharType="end"/>
    </w:r>
    <w:r>
      <w:rPr>
        <w:lang w:val="en-US"/>
      </w:rPr>
      <w:tab/>
    </w:r>
    <w:r>
      <w:fldChar w:fldCharType="begin"/>
    </w:r>
    <w:r>
      <w:instrText xml:space="preserve"> PRINTDATE \@ DD.MM.YY </w:instrText>
    </w:r>
    <w:r>
      <w:fldChar w:fldCharType="separate"/>
    </w:r>
    <w:r w:rsidR="004467D5">
      <w:rPr>
        <w:noProof/>
      </w:rPr>
      <w:t>20.10.15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4467D5">
      <w:rPr>
        <w:lang w:val="en-US"/>
      </w:rPr>
      <w:t>P:\FRA\ITU-R\CONF-R\CMR15\000\006ADD24F.docx</w:t>
    </w:r>
    <w:r>
      <w:fldChar w:fldCharType="end"/>
    </w:r>
    <w:r w:rsidR="00A831C3">
      <w:t xml:space="preserve"> (387916)</w:t>
    </w:r>
    <w:r>
      <w:rPr>
        <w:lang w:val="en-US"/>
      </w:rPr>
      <w:tab/>
    </w:r>
    <w:r>
      <w:fldChar w:fldCharType="begin"/>
    </w:r>
    <w:r>
      <w:instrText xml:space="preserve"> SAVEDATE \@ DD.MM.YY </w:instrText>
    </w:r>
    <w:r>
      <w:fldChar w:fldCharType="separate"/>
    </w:r>
    <w:r w:rsidR="004467D5">
      <w:t>20.10.15</w:t>
    </w:r>
    <w:r>
      <w:fldChar w:fldCharType="end"/>
    </w:r>
    <w:r>
      <w:rPr>
        <w:lang w:val="en-US"/>
      </w:rPr>
      <w:tab/>
    </w:r>
    <w:r>
      <w:fldChar w:fldCharType="begin"/>
    </w:r>
    <w:r>
      <w:instrText xml:space="preserve"> PRINTDATE \@ DD.MM.YY </w:instrText>
    </w:r>
    <w:r>
      <w:fldChar w:fldCharType="separate"/>
    </w:r>
    <w:r w:rsidR="004467D5">
      <w:t>20.10.15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4467D5">
      <w:rPr>
        <w:lang w:val="en-US"/>
      </w:rPr>
      <w:t>P:\FRA\ITU-R\CONF-R\CMR15\000\006ADD24F.docx</w:t>
    </w:r>
    <w:r>
      <w:fldChar w:fldCharType="end"/>
    </w:r>
    <w:r w:rsidR="00A831C3">
      <w:t xml:space="preserve"> (387916)</w:t>
    </w:r>
    <w:r>
      <w:rPr>
        <w:lang w:val="en-US"/>
      </w:rPr>
      <w:tab/>
    </w:r>
    <w:r>
      <w:fldChar w:fldCharType="begin"/>
    </w:r>
    <w:r>
      <w:instrText xml:space="preserve"> SAVEDATE \@ DD.MM.YY </w:instrText>
    </w:r>
    <w:r>
      <w:fldChar w:fldCharType="separate"/>
    </w:r>
    <w:r w:rsidR="004467D5">
      <w:t>20.10.15</w:t>
    </w:r>
    <w:r>
      <w:fldChar w:fldCharType="end"/>
    </w:r>
    <w:r>
      <w:rPr>
        <w:lang w:val="en-US"/>
      </w:rPr>
      <w:tab/>
    </w:r>
    <w:r>
      <w:fldChar w:fldCharType="begin"/>
    </w:r>
    <w:r>
      <w:instrText xml:space="preserve"> PRINTDATE \@ DD.MM.YY </w:instrText>
    </w:r>
    <w:r>
      <w:fldChar w:fldCharType="separate"/>
    </w:r>
    <w:r w:rsidR="004467D5">
      <w:t>20.10.15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17E8" w:rsidRDefault="001F17E8">
      <w:r>
        <w:rPr>
          <w:b/>
        </w:rPr>
        <w:t>_______________</w:t>
      </w:r>
    </w:p>
  </w:footnote>
  <w:footnote w:type="continuationSeparator" w:id="0">
    <w:p w:rsidR="001F17E8" w:rsidRDefault="001F17E8">
      <w:r>
        <w:continuationSeparator/>
      </w:r>
    </w:p>
  </w:footnote>
  <w:footnote w:id="1">
    <w:p w:rsidR="002615E9" w:rsidRPr="002615E9" w:rsidRDefault="002615E9">
      <w:pPr>
        <w:pStyle w:val="FootnoteText"/>
        <w:rPr>
          <w:lang w:val="fr-CH"/>
        </w:rPr>
      </w:pPr>
      <w:r>
        <w:rPr>
          <w:rStyle w:val="FootnoteReference"/>
        </w:rPr>
        <w:footnoteRef/>
      </w:r>
      <w:r>
        <w:t xml:space="preserve"> </w:t>
      </w:r>
      <w:r>
        <w:rPr>
          <w:lang w:val="fr-CH"/>
        </w:rPr>
        <w:tab/>
      </w:r>
      <w:r w:rsidRPr="002615E9">
        <w:rPr>
          <w:szCs w:val="24"/>
          <w:lang w:val="fr-CH"/>
        </w:rPr>
        <w:t>En vertu du numéro 5.441, l</w:t>
      </w:r>
      <w:r w:rsidRPr="002615E9">
        <w:rPr>
          <w:szCs w:val="24"/>
        </w:rPr>
        <w:t>'utilisation de la bande de fréquences 12,75-13,25 GHz (Terre vers espace) par les systèmes à satellites géostationnaires du service fixe par satellite doit être conforme aux dispositions de l'Appendice 30B.</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F8E" w:rsidRDefault="004F1F8E" w:rsidP="004F1F8E">
    <w:pPr>
      <w:pStyle w:val="Header"/>
    </w:pPr>
    <w:r>
      <w:fldChar w:fldCharType="begin"/>
    </w:r>
    <w:r>
      <w:instrText xml:space="preserve"> PAGE </w:instrText>
    </w:r>
    <w:r>
      <w:fldChar w:fldCharType="separate"/>
    </w:r>
    <w:r w:rsidR="006730DA">
      <w:rPr>
        <w:noProof/>
      </w:rPr>
      <w:t>5</w:t>
    </w:r>
    <w:r>
      <w:fldChar w:fldCharType="end"/>
    </w:r>
  </w:p>
  <w:p w:rsidR="004F1F8E" w:rsidRDefault="004F1F8E" w:rsidP="002C28A4">
    <w:pPr>
      <w:pStyle w:val="Header"/>
    </w:pPr>
    <w:r>
      <w:t>CMR1</w:t>
    </w:r>
    <w:r w:rsidR="002C28A4">
      <w:t>5</w:t>
    </w:r>
    <w:r>
      <w:t>/</w:t>
    </w:r>
    <w:r w:rsidR="006A4B45">
      <w:t>6(Add.24)-</w:t>
    </w:r>
    <w:r w:rsidR="00010B43"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rnould, Carine">
    <w15:presenceInfo w15:providerId="AD" w15:userId="S-1-5-21-8740799-900759487-1415713722-39460"/>
  </w15:person>
  <w15:person w15:author="Acien, Clara">
    <w15:presenceInfo w15:providerId="AD" w15:userId="S-1-5-21-8740799-900759487-1415713722-52219"/>
  </w15:person>
  <w15:person w15:author="Manouvrier, Yves">
    <w15:presenceInfo w15:providerId="AD" w15:userId="S-1-5-21-8740799-900759487-1415713722-395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82"/>
    <w:rsid w:val="00007EC7"/>
    <w:rsid w:val="00010B43"/>
    <w:rsid w:val="00016648"/>
    <w:rsid w:val="0001731B"/>
    <w:rsid w:val="0003522F"/>
    <w:rsid w:val="00080E2C"/>
    <w:rsid w:val="000A4755"/>
    <w:rsid w:val="000B2E0C"/>
    <w:rsid w:val="000B3D0C"/>
    <w:rsid w:val="001167B9"/>
    <w:rsid w:val="001267A0"/>
    <w:rsid w:val="001455FC"/>
    <w:rsid w:val="001503A8"/>
    <w:rsid w:val="0015203F"/>
    <w:rsid w:val="00160C64"/>
    <w:rsid w:val="0018169B"/>
    <w:rsid w:val="00185D43"/>
    <w:rsid w:val="0019352B"/>
    <w:rsid w:val="001960D0"/>
    <w:rsid w:val="001F17E8"/>
    <w:rsid w:val="00204306"/>
    <w:rsid w:val="0021443A"/>
    <w:rsid w:val="00223A2F"/>
    <w:rsid w:val="00232FD2"/>
    <w:rsid w:val="002615E9"/>
    <w:rsid w:val="0026554E"/>
    <w:rsid w:val="002A4622"/>
    <w:rsid w:val="002A6F8F"/>
    <w:rsid w:val="002B17E5"/>
    <w:rsid w:val="002C0EBF"/>
    <w:rsid w:val="002C28A4"/>
    <w:rsid w:val="002F440A"/>
    <w:rsid w:val="00304552"/>
    <w:rsid w:val="00315AFE"/>
    <w:rsid w:val="003606A6"/>
    <w:rsid w:val="0036650C"/>
    <w:rsid w:val="00393ACD"/>
    <w:rsid w:val="003A174E"/>
    <w:rsid w:val="003A583E"/>
    <w:rsid w:val="003E112B"/>
    <w:rsid w:val="003E1D1C"/>
    <w:rsid w:val="003E40FC"/>
    <w:rsid w:val="003E7B05"/>
    <w:rsid w:val="00417D86"/>
    <w:rsid w:val="004467D5"/>
    <w:rsid w:val="00466211"/>
    <w:rsid w:val="004834A9"/>
    <w:rsid w:val="00494F81"/>
    <w:rsid w:val="004D01FC"/>
    <w:rsid w:val="004E28C3"/>
    <w:rsid w:val="004E3920"/>
    <w:rsid w:val="004F1F8E"/>
    <w:rsid w:val="00512A32"/>
    <w:rsid w:val="00522F63"/>
    <w:rsid w:val="00586CF2"/>
    <w:rsid w:val="005A350B"/>
    <w:rsid w:val="005C3768"/>
    <w:rsid w:val="005C6C3F"/>
    <w:rsid w:val="00611689"/>
    <w:rsid w:val="00613635"/>
    <w:rsid w:val="0062093D"/>
    <w:rsid w:val="00622584"/>
    <w:rsid w:val="00637ECF"/>
    <w:rsid w:val="00647B59"/>
    <w:rsid w:val="006605E1"/>
    <w:rsid w:val="006730DA"/>
    <w:rsid w:val="006859EA"/>
    <w:rsid w:val="00690C7B"/>
    <w:rsid w:val="006A4B45"/>
    <w:rsid w:val="006D4724"/>
    <w:rsid w:val="00701BAE"/>
    <w:rsid w:val="00721F04"/>
    <w:rsid w:val="00730E95"/>
    <w:rsid w:val="007426B9"/>
    <w:rsid w:val="00757238"/>
    <w:rsid w:val="00763348"/>
    <w:rsid w:val="00764342"/>
    <w:rsid w:val="00774362"/>
    <w:rsid w:val="00786598"/>
    <w:rsid w:val="007A04E8"/>
    <w:rsid w:val="007D0508"/>
    <w:rsid w:val="00800FB8"/>
    <w:rsid w:val="00847BF2"/>
    <w:rsid w:val="00851625"/>
    <w:rsid w:val="00861FD5"/>
    <w:rsid w:val="00863C0A"/>
    <w:rsid w:val="008A3120"/>
    <w:rsid w:val="008D29E6"/>
    <w:rsid w:val="008D41BE"/>
    <w:rsid w:val="008D58D3"/>
    <w:rsid w:val="00900444"/>
    <w:rsid w:val="0090637B"/>
    <w:rsid w:val="00923064"/>
    <w:rsid w:val="00930FFD"/>
    <w:rsid w:val="00936D25"/>
    <w:rsid w:val="00941EA5"/>
    <w:rsid w:val="00944630"/>
    <w:rsid w:val="00964700"/>
    <w:rsid w:val="00966C16"/>
    <w:rsid w:val="0098732F"/>
    <w:rsid w:val="009A045F"/>
    <w:rsid w:val="009C7E7C"/>
    <w:rsid w:val="00A00473"/>
    <w:rsid w:val="00A03C9B"/>
    <w:rsid w:val="00A37105"/>
    <w:rsid w:val="00A606C3"/>
    <w:rsid w:val="00A831C3"/>
    <w:rsid w:val="00A83B09"/>
    <w:rsid w:val="00A84541"/>
    <w:rsid w:val="00A94D70"/>
    <w:rsid w:val="00AD69A6"/>
    <w:rsid w:val="00AE36A0"/>
    <w:rsid w:val="00B00294"/>
    <w:rsid w:val="00B42529"/>
    <w:rsid w:val="00B56E91"/>
    <w:rsid w:val="00B64FD0"/>
    <w:rsid w:val="00B763DF"/>
    <w:rsid w:val="00B83ED2"/>
    <w:rsid w:val="00BA5BD0"/>
    <w:rsid w:val="00BB1D82"/>
    <w:rsid w:val="00BD1348"/>
    <w:rsid w:val="00BF26E7"/>
    <w:rsid w:val="00C00640"/>
    <w:rsid w:val="00C53FCA"/>
    <w:rsid w:val="00C721C4"/>
    <w:rsid w:val="00C76BAF"/>
    <w:rsid w:val="00C814B9"/>
    <w:rsid w:val="00CD516F"/>
    <w:rsid w:val="00D119A7"/>
    <w:rsid w:val="00D25FBA"/>
    <w:rsid w:val="00D32B28"/>
    <w:rsid w:val="00D42954"/>
    <w:rsid w:val="00D51320"/>
    <w:rsid w:val="00D5706B"/>
    <w:rsid w:val="00D60F9C"/>
    <w:rsid w:val="00D66EAC"/>
    <w:rsid w:val="00D730DF"/>
    <w:rsid w:val="00D742B6"/>
    <w:rsid w:val="00D772F0"/>
    <w:rsid w:val="00D77BDC"/>
    <w:rsid w:val="00DC402B"/>
    <w:rsid w:val="00DE0932"/>
    <w:rsid w:val="00E03A27"/>
    <w:rsid w:val="00E049F1"/>
    <w:rsid w:val="00E37A25"/>
    <w:rsid w:val="00E537FF"/>
    <w:rsid w:val="00E6539B"/>
    <w:rsid w:val="00E70A31"/>
    <w:rsid w:val="00E8555E"/>
    <w:rsid w:val="00EA3F38"/>
    <w:rsid w:val="00EA5AB6"/>
    <w:rsid w:val="00EB5716"/>
    <w:rsid w:val="00EC7615"/>
    <w:rsid w:val="00ED16AA"/>
    <w:rsid w:val="00ED1E21"/>
    <w:rsid w:val="00EF662E"/>
    <w:rsid w:val="00F10D13"/>
    <w:rsid w:val="00F11CED"/>
    <w:rsid w:val="00F148F1"/>
    <w:rsid w:val="00F6250E"/>
    <w:rsid w:val="00F84641"/>
    <w:rsid w:val="00F875DB"/>
    <w:rsid w:val="00FA3BBF"/>
    <w:rsid w:val="00FC41F8"/>
    <w:rsid w:val="00FD5BD7"/>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E1CB6D96-DD80-4FD2-9CC9-4E61EE23E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Appel note de bas de p + 11 pt,Italic,Appel note de bas de p1,Appel note de bas de p2,Footnote,Style 3,R"/>
    <w:uiPriority w:val="99"/>
    <w:qFormat/>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uiPriority w:val="99"/>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DD4258"/>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sid w:val="00522F63"/>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R15-WRC15-C-0006!A24!MSW-F</DPM_x0020_File_x0020_name>
    <DPM_x0020_Author xmlns="32a1a8c5-2265-4ebc-b7a0-2071e2c5c9bb" xsi:nil="false">Documents Proposals Manager (DPM)</DPM_x0020_Author>
    <DPM_x0020_Version xmlns="32a1a8c5-2265-4ebc-b7a0-2071e2c5c9bb" xsi:nil="false">DPM_v5.2015.10.15_prod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FC6667-92B1-4E43-8901-39AD7B4779AE}">
  <ds:schemaRefs>
    <ds:schemaRef ds:uri="996b2e75-67fd-4955-a3b0-5ab9934cb50b"/>
    <ds:schemaRef ds:uri="http://www.w3.org/XML/1998/namespace"/>
    <ds:schemaRef ds:uri="http://purl.org/dc/elements/1.1/"/>
    <ds:schemaRef ds:uri="http://schemas.microsoft.com/office/2006/documentManagement/types"/>
    <ds:schemaRef ds:uri="http://purl.org/dc/terms/"/>
    <ds:schemaRef ds:uri="http://schemas.microsoft.com/office/infopath/2007/PartnerControls"/>
    <ds:schemaRef ds:uri="http://purl.org/dc/dcmitype/"/>
    <ds:schemaRef ds:uri="32a1a8c5-2265-4ebc-b7a0-2071e2c5c9bb"/>
    <ds:schemaRef ds:uri="http://schemas.microsoft.com/office/2006/metadata/properties"/>
    <ds:schemaRef ds:uri="http://schemas.openxmlformats.org/package/2006/metadata/core-properties"/>
  </ds:schemaRefs>
</ds:datastoreItem>
</file>

<file path=customXml/itemProps2.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3.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4.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8C0AEF0-72F7-410C-B746-B842D3C22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Pages>
  <Words>1353</Words>
  <Characters>7938</Characters>
  <Application>Microsoft Office Word</Application>
  <DocSecurity>0</DocSecurity>
  <Lines>161</Lines>
  <Paragraphs>67</Paragraphs>
  <ScaleCrop>false</ScaleCrop>
  <HeadingPairs>
    <vt:vector size="2" baseType="variant">
      <vt:variant>
        <vt:lpstr>Title</vt:lpstr>
      </vt:variant>
      <vt:variant>
        <vt:i4>1</vt:i4>
      </vt:variant>
    </vt:vector>
  </HeadingPairs>
  <TitlesOfParts>
    <vt:vector size="1" baseType="lpstr">
      <vt:lpstr>R15-WRC15-C-0006!A24!MSW-F</vt:lpstr>
    </vt:vector>
  </TitlesOfParts>
  <Manager>Secrétariat général - Pool</Manager>
  <Company>Union internationale des télécommunications (UIT)</Company>
  <LinksUpToDate>false</LinksUpToDate>
  <CharactersWithSpaces>9228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R15-WRC15-C-0006!A24!MSW-F</dc:title>
  <dc:subject>Conférence mondiale des radiocommunications - 2015</dc:subject>
  <dc:creator>Documents Proposals Manager (DPM)</dc:creator>
  <cp:keywords>DPM_v5.2015.10.15_prod</cp:keywords>
  <dc:description/>
  <cp:lastModifiedBy>Royer, Veronique</cp:lastModifiedBy>
  <cp:revision>9</cp:revision>
  <cp:lastPrinted>2015-10-20T12:08:00Z</cp:lastPrinted>
  <dcterms:created xsi:type="dcterms:W3CDTF">2015-10-20T06:19:00Z</dcterms:created>
  <dcterms:modified xsi:type="dcterms:W3CDTF">2015-10-20T12:35:00Z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