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521"/>
        <w:gridCol w:w="390"/>
        <w:gridCol w:w="3120"/>
        <w:gridCol w:w="175"/>
      </w:tblGrid>
      <w:tr w:rsidR="00BB1D82" w:rsidRPr="002A6F8F" w:rsidTr="007D7420">
        <w:trPr>
          <w:gridAfter w:val="1"/>
          <w:wAfter w:w="175" w:type="dxa"/>
          <w:cantSplit/>
        </w:trPr>
        <w:tc>
          <w:tcPr>
            <w:tcW w:w="6911" w:type="dxa"/>
            <w:gridSpan w:val="2"/>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767AED41" wp14:editId="64ECD1A5">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7D7420">
        <w:trPr>
          <w:gridAfter w:val="1"/>
          <w:wAfter w:w="175" w:type="dxa"/>
          <w:cantSplit/>
        </w:trPr>
        <w:tc>
          <w:tcPr>
            <w:tcW w:w="6911" w:type="dxa"/>
            <w:gridSpan w:val="2"/>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7D7420">
        <w:trPr>
          <w:gridAfter w:val="1"/>
          <w:wAfter w:w="175" w:type="dxa"/>
          <w:cantSplit/>
        </w:trPr>
        <w:tc>
          <w:tcPr>
            <w:tcW w:w="6911" w:type="dxa"/>
            <w:gridSpan w:val="2"/>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7D7420">
        <w:trPr>
          <w:cantSplit/>
        </w:trPr>
        <w:tc>
          <w:tcPr>
            <w:tcW w:w="652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685" w:type="dxa"/>
            <w:gridSpan w:val="3"/>
            <w:shd w:val="clear" w:color="auto" w:fill="auto"/>
          </w:tcPr>
          <w:p w:rsidR="00BB1D82" w:rsidRPr="00EF1BA5" w:rsidRDefault="006D4724" w:rsidP="00BA5BD0">
            <w:pPr>
              <w:spacing w:before="0"/>
              <w:rPr>
                <w:rFonts w:ascii="Verdana" w:hAnsi="Verdana"/>
                <w:sz w:val="20"/>
                <w:lang w:val="fr-CH"/>
              </w:rPr>
            </w:pPr>
            <w:r w:rsidRPr="00EF1BA5">
              <w:rPr>
                <w:rFonts w:ascii="Verdana" w:eastAsia="SimSun" w:hAnsi="Verdana" w:cs="Traditional Arabic"/>
                <w:b/>
                <w:sz w:val="20"/>
                <w:lang w:val="fr-CH"/>
              </w:rPr>
              <w:t>Addendum 1 au</w:t>
            </w:r>
            <w:r w:rsidRPr="00EF1BA5">
              <w:rPr>
                <w:rFonts w:ascii="Verdana" w:eastAsia="SimSun" w:hAnsi="Verdana" w:cs="Traditional Arabic"/>
                <w:b/>
                <w:sz w:val="20"/>
                <w:lang w:val="fr-CH"/>
              </w:rPr>
              <w:br/>
              <w:t>Document 6(Add.23)(Add.2)</w:t>
            </w:r>
            <w:r w:rsidR="00BB1D82" w:rsidRPr="00EF1BA5">
              <w:rPr>
                <w:rFonts w:ascii="Verdana" w:hAnsi="Verdana"/>
                <w:b/>
                <w:sz w:val="20"/>
                <w:lang w:val="fr-CH"/>
              </w:rPr>
              <w:t>-</w:t>
            </w:r>
            <w:r w:rsidRPr="00EF1BA5">
              <w:rPr>
                <w:rFonts w:ascii="Verdana" w:hAnsi="Verdana"/>
                <w:b/>
                <w:sz w:val="20"/>
                <w:lang w:val="fr-CH"/>
              </w:rPr>
              <w:t>F</w:t>
            </w:r>
          </w:p>
        </w:tc>
      </w:tr>
      <w:bookmarkEnd w:id="1"/>
      <w:tr w:rsidR="00690C7B" w:rsidRPr="002A6F8F" w:rsidTr="007D7420">
        <w:trPr>
          <w:cantSplit/>
        </w:trPr>
        <w:tc>
          <w:tcPr>
            <w:tcW w:w="6521" w:type="dxa"/>
            <w:shd w:val="clear" w:color="auto" w:fill="auto"/>
          </w:tcPr>
          <w:p w:rsidR="00690C7B" w:rsidRPr="00EF1BA5" w:rsidRDefault="00690C7B" w:rsidP="00BA5BD0">
            <w:pPr>
              <w:spacing w:before="0"/>
              <w:rPr>
                <w:rFonts w:ascii="Verdana" w:hAnsi="Verdana"/>
                <w:b/>
                <w:sz w:val="20"/>
                <w:lang w:val="fr-CH"/>
              </w:rPr>
            </w:pPr>
          </w:p>
        </w:tc>
        <w:tc>
          <w:tcPr>
            <w:tcW w:w="3685" w:type="dxa"/>
            <w:gridSpan w:val="3"/>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15 octobre 2015</w:t>
            </w:r>
          </w:p>
        </w:tc>
      </w:tr>
      <w:tr w:rsidR="00690C7B" w:rsidRPr="002A6F8F" w:rsidTr="007D7420">
        <w:trPr>
          <w:cantSplit/>
        </w:trPr>
        <w:tc>
          <w:tcPr>
            <w:tcW w:w="6521" w:type="dxa"/>
          </w:tcPr>
          <w:p w:rsidR="00690C7B" w:rsidRPr="002A6F8F" w:rsidRDefault="00690C7B" w:rsidP="00BA5BD0">
            <w:pPr>
              <w:spacing w:before="0" w:after="48"/>
              <w:rPr>
                <w:rFonts w:ascii="Verdana" w:hAnsi="Verdana"/>
                <w:b/>
                <w:smallCaps/>
                <w:sz w:val="20"/>
                <w:lang w:val="en-US"/>
              </w:rPr>
            </w:pPr>
          </w:p>
        </w:tc>
        <w:tc>
          <w:tcPr>
            <w:tcW w:w="3685" w:type="dxa"/>
            <w:gridSpan w:val="3"/>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7D7420">
        <w:trPr>
          <w:gridAfter w:val="1"/>
          <w:wAfter w:w="175" w:type="dxa"/>
          <w:cantSplit/>
        </w:trPr>
        <w:tc>
          <w:tcPr>
            <w:tcW w:w="10031" w:type="dxa"/>
            <w:gridSpan w:val="3"/>
          </w:tcPr>
          <w:p w:rsidR="00690C7B" w:rsidRPr="002A6F8F" w:rsidRDefault="00690C7B" w:rsidP="00BA5BD0">
            <w:pPr>
              <w:spacing w:before="0"/>
              <w:rPr>
                <w:rFonts w:ascii="Verdana" w:hAnsi="Verdana"/>
                <w:b/>
                <w:sz w:val="20"/>
                <w:lang w:val="en-US"/>
              </w:rPr>
            </w:pPr>
          </w:p>
        </w:tc>
      </w:tr>
      <w:tr w:rsidR="00690C7B" w:rsidRPr="002A6F8F" w:rsidTr="007D7420">
        <w:trPr>
          <w:gridAfter w:val="1"/>
          <w:wAfter w:w="175" w:type="dxa"/>
          <w:cantSplit/>
        </w:trPr>
        <w:tc>
          <w:tcPr>
            <w:tcW w:w="10031" w:type="dxa"/>
            <w:gridSpan w:val="3"/>
          </w:tcPr>
          <w:p w:rsidR="00690C7B" w:rsidRPr="002A6F8F" w:rsidRDefault="00690C7B" w:rsidP="00690C7B">
            <w:pPr>
              <w:pStyle w:val="Source"/>
              <w:rPr>
                <w:lang w:val="en-US"/>
              </w:rPr>
            </w:pPr>
            <w:bookmarkStart w:id="2" w:name="dsource" w:colFirst="0" w:colLast="0"/>
            <w:r w:rsidRPr="002A6F8F">
              <w:rPr>
                <w:lang w:val="en-US"/>
              </w:rPr>
              <w:t>Etats-Unis d'Amérique</w:t>
            </w:r>
          </w:p>
        </w:tc>
      </w:tr>
      <w:tr w:rsidR="00690C7B" w:rsidRPr="002A6F8F" w:rsidTr="007D7420">
        <w:trPr>
          <w:gridAfter w:val="1"/>
          <w:wAfter w:w="175" w:type="dxa"/>
          <w:cantSplit/>
        </w:trPr>
        <w:tc>
          <w:tcPr>
            <w:tcW w:w="10031" w:type="dxa"/>
            <w:gridSpan w:val="3"/>
          </w:tcPr>
          <w:p w:rsidR="00690C7B" w:rsidRPr="00EF1BA5" w:rsidRDefault="00EF1BA5" w:rsidP="00690C7B">
            <w:pPr>
              <w:pStyle w:val="Title1"/>
              <w:rPr>
                <w:lang w:val="fr-CH"/>
              </w:rPr>
            </w:pPr>
            <w:bookmarkStart w:id="3" w:name="dtitle1" w:colFirst="0" w:colLast="0"/>
            <w:bookmarkEnd w:id="2"/>
            <w:r w:rsidRPr="00EF1BA5">
              <w:rPr>
                <w:lang w:val="fr-CH"/>
              </w:rPr>
              <w:t>propositions pour les travaux de la conférence</w:t>
            </w:r>
          </w:p>
        </w:tc>
      </w:tr>
      <w:tr w:rsidR="00690C7B" w:rsidRPr="002A6F8F" w:rsidTr="007D7420">
        <w:trPr>
          <w:gridAfter w:val="1"/>
          <w:wAfter w:w="175" w:type="dxa"/>
          <w:cantSplit/>
        </w:trPr>
        <w:tc>
          <w:tcPr>
            <w:tcW w:w="10031" w:type="dxa"/>
            <w:gridSpan w:val="3"/>
          </w:tcPr>
          <w:p w:rsidR="00690C7B" w:rsidRPr="00EF1BA5" w:rsidRDefault="00690C7B" w:rsidP="00690C7B">
            <w:pPr>
              <w:pStyle w:val="Title2"/>
              <w:rPr>
                <w:lang w:val="fr-CH"/>
              </w:rPr>
            </w:pPr>
            <w:bookmarkStart w:id="4" w:name="dtitle2" w:colFirst="0" w:colLast="0"/>
            <w:bookmarkEnd w:id="3"/>
          </w:p>
        </w:tc>
      </w:tr>
      <w:tr w:rsidR="00690C7B" w:rsidTr="007D7420">
        <w:trPr>
          <w:gridAfter w:val="1"/>
          <w:wAfter w:w="175" w:type="dxa"/>
          <w:cantSplit/>
        </w:trPr>
        <w:tc>
          <w:tcPr>
            <w:tcW w:w="10031" w:type="dxa"/>
            <w:gridSpan w:val="3"/>
          </w:tcPr>
          <w:p w:rsidR="00690C7B" w:rsidRDefault="00690C7B" w:rsidP="00690C7B">
            <w:pPr>
              <w:pStyle w:val="Agendaitem"/>
            </w:pPr>
            <w:bookmarkStart w:id="5" w:name="dtitle3" w:colFirst="0" w:colLast="0"/>
            <w:bookmarkEnd w:id="4"/>
            <w:r w:rsidRPr="006D4724">
              <w:t>Point 9.2 de l'ordre du jour</w:t>
            </w:r>
          </w:p>
        </w:tc>
      </w:tr>
    </w:tbl>
    <w:bookmarkEnd w:id="5"/>
    <w:p w:rsidR="005053BB" w:rsidRPr="00A27760" w:rsidRDefault="005053BB" w:rsidP="005053BB">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5053BB" w:rsidRPr="001E36C8" w:rsidRDefault="005053BB" w:rsidP="005053BB">
      <w:pPr>
        <w:rPr>
          <w:lang w:val="fr-CA"/>
        </w:rPr>
      </w:pPr>
      <w:r w:rsidRPr="001E36C8">
        <w:rPr>
          <w:lang w:val="fr-CA"/>
        </w:rPr>
        <w:t>9.2</w:t>
      </w:r>
      <w:r w:rsidRPr="001E36C8">
        <w:rPr>
          <w:lang w:val="fr-CA"/>
        </w:rPr>
        <w:tab/>
        <w:t>sur les difficultés rencontrées ou les incohérences constatées dans l'application du Règlement des radiocommunications; et</w:t>
      </w:r>
    </w:p>
    <w:p w:rsidR="003A583E" w:rsidRPr="009D3985" w:rsidRDefault="00EF1BA5" w:rsidP="003F6FCD">
      <w:pPr>
        <w:pStyle w:val="Headingb"/>
      </w:pPr>
      <w:r w:rsidRPr="009D3985">
        <w:t>Introduction</w:t>
      </w:r>
    </w:p>
    <w:p w:rsidR="00EF1BA5" w:rsidRPr="00493E47" w:rsidRDefault="00183250" w:rsidP="00372C1D">
      <w:pPr>
        <w:rPr>
          <w:lang w:val="fr-CH"/>
        </w:rPr>
      </w:pPr>
      <w:r w:rsidRPr="00183250">
        <w:rPr>
          <w:lang w:val="fr-CH"/>
        </w:rPr>
        <w:t xml:space="preserve">Les </w:t>
      </w:r>
      <w:r w:rsidR="00372C1D">
        <w:rPr>
          <w:lang w:val="fr-CH"/>
        </w:rPr>
        <w:t>E</w:t>
      </w:r>
      <w:r w:rsidRPr="00183250">
        <w:rPr>
          <w:lang w:val="fr-CH"/>
        </w:rPr>
        <w:t>tats-Unis ont examiné le Rapport du Directeur et font part dans la présente contribution de propositions concernant sp</w:t>
      </w:r>
      <w:r w:rsidR="009D3985">
        <w:rPr>
          <w:lang w:val="fr-CH"/>
        </w:rPr>
        <w:t>écifiquement la Partie 2, telle</w:t>
      </w:r>
      <w:r w:rsidRPr="00183250">
        <w:rPr>
          <w:lang w:val="fr-CH"/>
        </w:rPr>
        <w:t xml:space="preserve"> qu</w:t>
      </w:r>
      <w:r w:rsidR="00372C1D">
        <w:rPr>
          <w:lang w:val="fr-CH"/>
        </w:rPr>
        <w:t>'</w:t>
      </w:r>
      <w:r w:rsidRPr="00183250">
        <w:rPr>
          <w:lang w:val="fr-CH"/>
        </w:rPr>
        <w:t>elle</w:t>
      </w:r>
      <w:r w:rsidR="009D3985">
        <w:rPr>
          <w:lang w:val="fr-CH"/>
        </w:rPr>
        <w:t xml:space="preserve"> figure</w:t>
      </w:r>
      <w:r w:rsidRPr="00183250">
        <w:rPr>
          <w:lang w:val="fr-CH"/>
        </w:rPr>
        <w:t xml:space="preserve"> dans l</w:t>
      </w:r>
      <w:r w:rsidR="00372C1D">
        <w:rPr>
          <w:lang w:val="fr-CH"/>
        </w:rPr>
        <w:t>'</w:t>
      </w:r>
      <w:r w:rsidRPr="00183250">
        <w:rPr>
          <w:lang w:val="fr-CH"/>
        </w:rPr>
        <w:t xml:space="preserve">Addendum 2 </w:t>
      </w:r>
      <w:r w:rsidR="009D3985">
        <w:rPr>
          <w:lang w:val="fr-CH"/>
        </w:rPr>
        <w:t xml:space="preserve">au </w:t>
      </w:r>
      <w:r w:rsidRPr="00183250">
        <w:rPr>
          <w:lang w:val="fr-CH"/>
        </w:rPr>
        <w:t xml:space="preserve">Document 4. Dans le cadre de ces propositions, les </w:t>
      </w:r>
      <w:r w:rsidR="00372C1D">
        <w:rPr>
          <w:lang w:val="fr-CH"/>
        </w:rPr>
        <w:t>E</w:t>
      </w:r>
      <w:r w:rsidRPr="00183250">
        <w:rPr>
          <w:lang w:val="fr-CH"/>
        </w:rPr>
        <w:t xml:space="preserve">tats-Unis appuient les mesures correctives </w:t>
      </w:r>
      <w:r>
        <w:rPr>
          <w:lang w:val="fr-CH"/>
        </w:rPr>
        <w:t>que se propose de prendre le Bureau des radiocommunications, chaque fois que cela est possible, ou proposent d</w:t>
      </w:r>
      <w:r w:rsidR="00372C1D">
        <w:rPr>
          <w:lang w:val="fr-CH"/>
        </w:rPr>
        <w:t>'</w:t>
      </w:r>
      <w:r>
        <w:rPr>
          <w:lang w:val="fr-CH"/>
        </w:rPr>
        <w:t xml:space="preserve">autres mesures pour corriger une erreur ou une incohérence </w:t>
      </w:r>
      <w:r w:rsidR="009D3985">
        <w:rPr>
          <w:lang w:val="fr-CH"/>
        </w:rPr>
        <w:t>qui a été relevé</w:t>
      </w:r>
      <w:r w:rsidR="00372C1D">
        <w:rPr>
          <w:lang w:val="fr-CH"/>
        </w:rPr>
        <w:t>e</w:t>
      </w:r>
      <w:r w:rsidR="009D3985">
        <w:rPr>
          <w:lang w:val="fr-CH"/>
        </w:rPr>
        <w:t>.</w:t>
      </w:r>
    </w:p>
    <w:p w:rsidR="00EF1BA5" w:rsidRPr="00493E47" w:rsidRDefault="00493E47" w:rsidP="003F6FCD">
      <w:pPr>
        <w:rPr>
          <w:lang w:val="fr-CH"/>
        </w:rPr>
      </w:pPr>
      <w:r>
        <w:rPr>
          <w:lang w:val="fr-CH"/>
        </w:rPr>
        <w:t>Pour ce qui est des références, l</w:t>
      </w:r>
      <w:r w:rsidRPr="00493E47">
        <w:rPr>
          <w:lang w:val="fr-CH"/>
        </w:rPr>
        <w:t xml:space="preserve">es propositions concernent le paragraphe correspondant </w:t>
      </w:r>
      <w:r>
        <w:rPr>
          <w:lang w:val="fr-CH"/>
        </w:rPr>
        <w:t>du Rapport</w:t>
      </w:r>
      <w:r w:rsidRPr="00493E47">
        <w:rPr>
          <w:lang w:val="fr-CH"/>
        </w:rPr>
        <w:t xml:space="preserve"> du Directeur</w:t>
      </w:r>
      <w:r w:rsidR="003F6FCD">
        <w:rPr>
          <w:lang w:val="fr-CH"/>
        </w:rPr>
        <w:t>.</w:t>
      </w:r>
      <w:r>
        <w:rPr>
          <w:lang w:val="fr-CH"/>
        </w:rPr>
        <w:t xml:space="preserve"> </w:t>
      </w:r>
    </w:p>
    <w:p w:rsidR="00EF1BA5" w:rsidRPr="00493E47" w:rsidRDefault="00493E47" w:rsidP="003F6FCD">
      <w:pPr>
        <w:rPr>
          <w:lang w:val="fr-CH"/>
        </w:rPr>
      </w:pPr>
      <w:r w:rsidRPr="00493E47">
        <w:rPr>
          <w:lang w:val="fr-CH"/>
        </w:rPr>
        <w:t xml:space="preserve">Il convient de noter que les propositions figurant dans le présent document concernent exclusivement les questions </w:t>
      </w:r>
      <w:r>
        <w:rPr>
          <w:lang w:val="fr-CH"/>
        </w:rPr>
        <w:t xml:space="preserve">relatives aux satellites et aux systèmes spatiaux qui devraient être examinées par la Commission 5. </w:t>
      </w:r>
    </w:p>
    <w:p w:rsidR="00EF1BA5" w:rsidRPr="009D3985" w:rsidRDefault="00EF1BA5" w:rsidP="003F6FCD">
      <w:pPr>
        <w:pStyle w:val="Headingb"/>
      </w:pPr>
      <w:r w:rsidRPr="009D3985">
        <w:t>Propositions</w:t>
      </w:r>
    </w:p>
    <w:p w:rsidR="0015203F" w:rsidRPr="009D3985" w:rsidRDefault="0015203F" w:rsidP="003F6FCD">
      <w:pPr>
        <w:tabs>
          <w:tab w:val="clear" w:pos="1134"/>
          <w:tab w:val="clear" w:pos="1871"/>
          <w:tab w:val="clear" w:pos="2268"/>
        </w:tabs>
        <w:overflowPunct/>
        <w:autoSpaceDE/>
        <w:autoSpaceDN/>
        <w:adjustRightInd/>
        <w:spacing w:before="0"/>
        <w:textAlignment w:val="auto"/>
      </w:pPr>
      <w:r w:rsidRPr="009D3985">
        <w:br w:type="page"/>
      </w:r>
    </w:p>
    <w:p w:rsidR="00EF1BA5" w:rsidRPr="00493E47" w:rsidRDefault="00493E47" w:rsidP="003F6FCD">
      <w:pPr>
        <w:pStyle w:val="Heading1"/>
        <w:rPr>
          <w:lang w:val="fr-CH"/>
        </w:rPr>
      </w:pPr>
      <w:r w:rsidRPr="00493E47">
        <w:rPr>
          <w:lang w:val="fr-CH"/>
        </w:rPr>
        <w:lastRenderedPageBreak/>
        <w:t>1</w:t>
      </w:r>
      <w:r w:rsidRPr="00493E47">
        <w:rPr>
          <w:lang w:val="fr-CH"/>
        </w:rPr>
        <w:tab/>
        <w:t xml:space="preserve">Proposition concernant </w:t>
      </w:r>
      <w:r w:rsidR="009D3985">
        <w:rPr>
          <w:lang w:val="fr-CH"/>
        </w:rPr>
        <w:t xml:space="preserve">le </w:t>
      </w:r>
      <w:r w:rsidR="009D3985" w:rsidRPr="00493E47">
        <w:rPr>
          <w:lang w:val="fr-CH"/>
        </w:rPr>
        <w:t xml:space="preserve">Tableau </w:t>
      </w:r>
      <w:r w:rsidR="00A94639">
        <w:rPr>
          <w:lang w:val="fr-CH"/>
        </w:rPr>
        <w:t xml:space="preserve">1 </w:t>
      </w:r>
      <w:r w:rsidR="009D3985">
        <w:rPr>
          <w:lang w:val="fr-CH"/>
        </w:rPr>
        <w:t xml:space="preserve">du § </w:t>
      </w:r>
      <w:r w:rsidR="00A94639">
        <w:rPr>
          <w:lang w:val="fr-CH"/>
        </w:rPr>
        <w:t xml:space="preserve">2.2.1 </w:t>
      </w:r>
      <w:r w:rsidRPr="00493E47">
        <w:rPr>
          <w:lang w:val="fr-CH"/>
        </w:rPr>
        <w:t>de l</w:t>
      </w:r>
      <w:r w:rsidR="00372C1D">
        <w:rPr>
          <w:lang w:val="fr-CH"/>
        </w:rPr>
        <w:t>'</w:t>
      </w:r>
      <w:r w:rsidR="00EF1BA5" w:rsidRPr="00493E47">
        <w:rPr>
          <w:lang w:val="fr-CH"/>
        </w:rPr>
        <w:t xml:space="preserve">Addendum 2 </w:t>
      </w:r>
      <w:r>
        <w:rPr>
          <w:lang w:val="fr-CH"/>
        </w:rPr>
        <w:t>au</w:t>
      </w:r>
      <w:r w:rsidR="00EF1BA5" w:rsidRPr="00493E47">
        <w:rPr>
          <w:lang w:val="fr-CH"/>
        </w:rPr>
        <w:t xml:space="preserve"> Document 4</w:t>
      </w:r>
    </w:p>
    <w:p w:rsidR="00EF1BA5" w:rsidRPr="00493E47" w:rsidRDefault="00EF1BA5" w:rsidP="00372C1D">
      <w:pPr>
        <w:rPr>
          <w:lang w:val="fr-CH"/>
        </w:rPr>
      </w:pPr>
      <w:r w:rsidRPr="00493E47">
        <w:rPr>
          <w:lang w:val="fr-CH"/>
        </w:rPr>
        <w:t>i)</w:t>
      </w:r>
      <w:r w:rsidRPr="00493E47">
        <w:rPr>
          <w:lang w:val="fr-CH"/>
        </w:rPr>
        <w:tab/>
      </w:r>
      <w:r w:rsidR="00493E47" w:rsidRPr="00493E47">
        <w:rPr>
          <w:lang w:val="fr-CH"/>
        </w:rPr>
        <w:t xml:space="preserve">Les </w:t>
      </w:r>
      <w:r w:rsidR="00372C1D">
        <w:rPr>
          <w:lang w:val="fr-CH"/>
        </w:rPr>
        <w:t>E</w:t>
      </w:r>
      <w:r w:rsidR="00493E47" w:rsidRPr="00493E47">
        <w:rPr>
          <w:lang w:val="fr-CH"/>
        </w:rPr>
        <w:t>tats-Unis d</w:t>
      </w:r>
      <w:r w:rsidR="00372C1D">
        <w:rPr>
          <w:lang w:val="fr-CH"/>
        </w:rPr>
        <w:t>'</w:t>
      </w:r>
      <w:r w:rsidR="00493E47" w:rsidRPr="00493E47">
        <w:rPr>
          <w:lang w:val="fr-CH"/>
        </w:rPr>
        <w:t xml:space="preserve">Amérique ont examiné le Tableau 1 </w:t>
      </w:r>
      <w:r w:rsidR="00375170">
        <w:rPr>
          <w:lang w:val="fr-CH"/>
        </w:rPr>
        <w:t>du</w:t>
      </w:r>
      <w:r w:rsidR="00372C1D">
        <w:rPr>
          <w:lang w:val="fr-CH"/>
        </w:rPr>
        <w:t xml:space="preserve"> </w:t>
      </w:r>
      <w:r w:rsidR="00375170">
        <w:rPr>
          <w:lang w:val="fr-CH"/>
        </w:rPr>
        <w:t>§</w:t>
      </w:r>
      <w:r w:rsidRPr="00493E47">
        <w:rPr>
          <w:lang w:val="fr-CH"/>
        </w:rPr>
        <w:t xml:space="preserve"> 2.2.1 </w:t>
      </w:r>
      <w:r w:rsidR="00493E47">
        <w:rPr>
          <w:lang w:val="fr-CH"/>
        </w:rPr>
        <w:t>qui figure dans l</w:t>
      </w:r>
      <w:r w:rsidR="00372C1D">
        <w:rPr>
          <w:lang w:val="fr-CH"/>
        </w:rPr>
        <w:t>'</w:t>
      </w:r>
      <w:r w:rsidR="00493E47">
        <w:rPr>
          <w:lang w:val="fr-CH"/>
        </w:rPr>
        <w:t xml:space="preserve">Addendum </w:t>
      </w:r>
      <w:r w:rsidRPr="00493E47">
        <w:rPr>
          <w:lang w:val="fr-CH"/>
        </w:rPr>
        <w:t xml:space="preserve">2 </w:t>
      </w:r>
      <w:r w:rsidR="00493E47">
        <w:rPr>
          <w:lang w:val="fr-CH"/>
        </w:rPr>
        <w:t>du</w:t>
      </w:r>
      <w:r w:rsidRPr="00493E47">
        <w:rPr>
          <w:lang w:val="fr-CH"/>
        </w:rPr>
        <w:t xml:space="preserve"> Document 4 </w:t>
      </w:r>
      <w:r w:rsidR="00493E47">
        <w:rPr>
          <w:lang w:val="fr-CH"/>
        </w:rPr>
        <w:t>et appui</w:t>
      </w:r>
      <w:r w:rsidR="00A91FB8">
        <w:rPr>
          <w:lang w:val="fr-CH"/>
        </w:rPr>
        <w:t>ent</w:t>
      </w:r>
      <w:r w:rsidR="00493E47">
        <w:rPr>
          <w:lang w:val="fr-CH"/>
        </w:rPr>
        <w:t xml:space="preserve"> la mesure corrective prise par le Bureau pour les cas énumérés ci-après</w:t>
      </w:r>
      <w:r w:rsidR="004A1B62">
        <w:rPr>
          <w:lang w:val="fr-CH"/>
        </w:rPr>
        <w:t>:</w:t>
      </w:r>
    </w:p>
    <w:p w:rsidR="00BF05A5" w:rsidRPr="003E4110" w:rsidRDefault="00E01A0C" w:rsidP="00BF05A5">
      <w:pPr>
        <w:pStyle w:val="Proposal"/>
      </w:pPr>
      <w:r>
        <w:tab/>
      </w:r>
      <w:r w:rsidR="00BF05A5" w:rsidRPr="003E4110">
        <w:t>USA/6A23A2A1/1</w:t>
      </w:r>
    </w:p>
    <w:p w:rsidR="00EF1BA5" w:rsidRPr="00AF21F7" w:rsidRDefault="00EF1BA5" w:rsidP="003F6FCD">
      <w:pPr>
        <w:pStyle w:val="TableNo"/>
        <w:rPr>
          <w:sz w:val="22"/>
          <w:szCs w:val="22"/>
          <w:lang w:val="fr-CH" w:eastAsia="zh-CN"/>
        </w:rPr>
      </w:pPr>
      <w:r w:rsidRPr="00F1479B">
        <w:rPr>
          <w:lang w:val="fr-CH"/>
        </w:rPr>
        <w:t>Table</w:t>
      </w:r>
      <w:r w:rsidRPr="00F1479B">
        <w:rPr>
          <w:lang w:val="fr-CH" w:eastAsia="zh-CN"/>
        </w:rPr>
        <w:t>AU</w:t>
      </w:r>
      <w:r>
        <w:rPr>
          <w:lang w:val="fr-CH" w:eastAsia="zh-CN"/>
        </w:rPr>
        <w:t> </w:t>
      </w:r>
      <w:r w:rsidRPr="00390977">
        <w:rPr>
          <w:lang w:val="fr-CH" w:eastAsia="zh-CN"/>
        </w:rPr>
        <w:t>1</w:t>
      </w:r>
    </w:p>
    <w:p w:rsidR="00EF1BA5" w:rsidRPr="00AF21F7" w:rsidRDefault="00EF1BA5" w:rsidP="003F6FCD">
      <w:pPr>
        <w:pStyle w:val="Tabletitle"/>
        <w:rPr>
          <w:sz w:val="22"/>
          <w:szCs w:val="22"/>
          <w:lang w:val="fr-CH" w:eastAsia="zh-CN"/>
        </w:rPr>
      </w:pPr>
      <w:r w:rsidRPr="00390977">
        <w:rPr>
          <w:lang w:val="fr-CH" w:eastAsia="zh-CN"/>
        </w:rPr>
        <w:t xml:space="preserve">Liste des </w:t>
      </w:r>
      <w:r w:rsidRPr="00F1479B">
        <w:rPr>
          <w:lang w:val="fr-CH" w:eastAsia="zh-CN"/>
        </w:rPr>
        <w:t>erreurs</w:t>
      </w:r>
      <w:r w:rsidRPr="00390977">
        <w:rPr>
          <w:lang w:val="fr-CH" w:eastAsia="zh-CN"/>
        </w:rPr>
        <w:t xml:space="preserve"> typographiques et autres erreurs évidentes relevées dans l'édition de 20</w:t>
      </w:r>
      <w:r>
        <w:rPr>
          <w:lang w:val="fr-CH" w:eastAsia="zh-CN"/>
        </w:rPr>
        <w:t xml:space="preserve">12 </w:t>
      </w:r>
      <w:r w:rsidRPr="00390977">
        <w:rPr>
          <w:lang w:val="fr-CH" w:eastAsia="zh-CN"/>
        </w:rPr>
        <w:t xml:space="preserve">du </w:t>
      </w:r>
      <w:r>
        <w:rPr>
          <w:lang w:val="fr-CH" w:eastAsia="zh-CN"/>
        </w:rPr>
        <w:t>RR</w:t>
      </w:r>
    </w:p>
    <w:p w:rsidR="007B74C5" w:rsidRPr="00EB6B91" w:rsidRDefault="007B74C5" w:rsidP="003F6FCD">
      <w:pPr>
        <w:spacing w:before="0"/>
        <w:jc w:val="center"/>
        <w:rPr>
          <w:sz w:val="18"/>
          <w:szCs w:val="18"/>
          <w:lang w:val="fr-CH" w:eastAsia="zh-CN" w:bidi="ar-EG"/>
        </w:rPr>
      </w:pPr>
    </w:p>
    <w:tbl>
      <w:tblPr>
        <w:tblW w:w="101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991"/>
        <w:gridCol w:w="850"/>
        <w:gridCol w:w="4139"/>
        <w:gridCol w:w="4139"/>
      </w:tblGrid>
      <w:tr w:rsidR="005053BB" w:rsidRPr="005053BB" w:rsidTr="005053BB">
        <w:trPr>
          <w:cantSplit/>
          <w:tblHeader/>
          <w:jc w:val="center"/>
        </w:trPr>
        <w:tc>
          <w:tcPr>
            <w:tcW w:w="991" w:type="dxa"/>
            <w:tcMar>
              <w:left w:w="57" w:type="dxa"/>
              <w:right w:w="57" w:type="dxa"/>
            </w:tcMar>
          </w:tcPr>
          <w:p w:rsidR="005053BB" w:rsidRPr="005053BB" w:rsidRDefault="005053BB"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s-ES_tradnl" w:eastAsia="zh-CN"/>
                <w:rPrChange w:id="6" w:author="Pons Calatayud, Jose Tomas" w:date="2015-07-15T09:59:00Z">
                  <w:rPr>
                    <w:lang w:val="es-ES" w:eastAsia="zh-CN"/>
                  </w:rPr>
                </w:rPrChange>
              </w:rPr>
            </w:pPr>
            <w:r w:rsidRPr="005053BB">
              <w:rPr>
                <w:b/>
                <w:sz w:val="20"/>
                <w:lang w:eastAsia="zh-CN"/>
              </w:rPr>
              <w:t>Langue</w:t>
            </w:r>
          </w:p>
        </w:tc>
        <w:tc>
          <w:tcPr>
            <w:tcW w:w="850" w:type="dxa"/>
            <w:tcMar>
              <w:left w:w="57" w:type="dxa"/>
              <w:right w:w="57" w:type="dxa"/>
            </w:tcMar>
          </w:tcPr>
          <w:p w:rsidR="005053BB" w:rsidRPr="005053BB" w:rsidRDefault="005053BB"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s-ES_tradnl" w:eastAsia="zh-CN"/>
                <w:rPrChange w:id="7" w:author="Pons Calatayud, Jose Tomas" w:date="2015-07-15T09:59:00Z">
                  <w:rPr>
                    <w:lang w:val="es-ES" w:eastAsia="zh-CN"/>
                  </w:rPr>
                </w:rPrChange>
              </w:rPr>
            </w:pPr>
            <w:r w:rsidRPr="005053BB">
              <w:rPr>
                <w:b/>
                <w:sz w:val="20"/>
                <w:lang w:val="es-ES_tradnl" w:eastAsia="zh-CN"/>
                <w:rPrChange w:id="8" w:author="Pons Calatayud, Jose Tomas" w:date="2015-07-15T09:59:00Z">
                  <w:rPr>
                    <w:lang w:val="es-ES" w:eastAsia="zh-CN"/>
                  </w:rPr>
                </w:rPrChange>
              </w:rPr>
              <w:t>P</w:t>
            </w:r>
            <w:r w:rsidRPr="005053BB">
              <w:rPr>
                <w:b/>
                <w:sz w:val="20"/>
                <w:lang w:val="es-ES_tradnl" w:eastAsia="zh-CN"/>
              </w:rPr>
              <w:t>a</w:t>
            </w:r>
            <w:r w:rsidRPr="005053BB">
              <w:rPr>
                <w:b/>
                <w:sz w:val="20"/>
                <w:lang w:val="es-ES_tradnl" w:eastAsia="zh-CN"/>
                <w:rPrChange w:id="9" w:author="Pons Calatayud, Jose Tomas" w:date="2015-07-15T09:59:00Z">
                  <w:rPr>
                    <w:lang w:val="es-ES" w:eastAsia="zh-CN"/>
                  </w:rPr>
                </w:rPrChange>
              </w:rPr>
              <w:t>g</w:t>
            </w:r>
            <w:r w:rsidRPr="005053BB">
              <w:rPr>
                <w:b/>
                <w:sz w:val="20"/>
                <w:lang w:val="es-ES_tradnl" w:eastAsia="zh-CN"/>
              </w:rPr>
              <w:t>e</w:t>
            </w:r>
          </w:p>
        </w:tc>
        <w:tc>
          <w:tcPr>
            <w:tcW w:w="4139" w:type="dxa"/>
            <w:tcMar>
              <w:top w:w="28" w:type="dxa"/>
              <w:left w:w="57" w:type="dxa"/>
              <w:bottom w:w="28" w:type="dxa"/>
              <w:right w:w="57" w:type="dxa"/>
            </w:tcMar>
            <w:vAlign w:val="center"/>
          </w:tcPr>
          <w:p w:rsidR="005053BB" w:rsidRPr="005053BB" w:rsidRDefault="005053BB"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s-ES_tradnl" w:eastAsia="zh-CN"/>
                <w:rPrChange w:id="10" w:author="Pons Calatayud, Jose Tomas" w:date="2015-07-15T09:59:00Z">
                  <w:rPr>
                    <w:lang w:val="es-ES" w:eastAsia="zh-CN"/>
                  </w:rPr>
                </w:rPrChange>
              </w:rPr>
            </w:pPr>
            <w:r w:rsidRPr="005053BB">
              <w:rPr>
                <w:b/>
                <w:color w:val="000000"/>
                <w:sz w:val="20"/>
              </w:rPr>
              <w:t>Texte incorrect ou manquant</w:t>
            </w:r>
          </w:p>
        </w:tc>
        <w:tc>
          <w:tcPr>
            <w:tcW w:w="4139" w:type="dxa"/>
            <w:shd w:val="clear" w:color="auto" w:fill="FFFFFF"/>
            <w:tcMar>
              <w:top w:w="28" w:type="dxa"/>
              <w:left w:w="57" w:type="dxa"/>
              <w:bottom w:w="28" w:type="dxa"/>
              <w:right w:w="57" w:type="dxa"/>
            </w:tcMar>
            <w:vAlign w:val="center"/>
          </w:tcPr>
          <w:p w:rsidR="005053BB" w:rsidRPr="005053BB" w:rsidRDefault="005053BB"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s-ES_tradnl" w:eastAsia="zh-CN"/>
                <w:rPrChange w:id="11" w:author="Pons Calatayud, Jose Tomas" w:date="2015-07-15T09:59:00Z">
                  <w:rPr>
                    <w:lang w:val="es-ES" w:eastAsia="zh-CN"/>
                  </w:rPr>
                </w:rPrChange>
              </w:rPr>
            </w:pPr>
            <w:r w:rsidRPr="005053BB">
              <w:rPr>
                <w:b/>
                <w:color w:val="000000"/>
                <w:sz w:val="20"/>
              </w:rPr>
              <w:t>Texte correct</w:t>
            </w:r>
          </w:p>
        </w:tc>
      </w:tr>
      <w:tr w:rsidR="005053BB" w:rsidRPr="005053BB" w:rsidTr="005053BB">
        <w:trPr>
          <w:cantSplit/>
          <w:jc w:val="center"/>
        </w:trPr>
        <w:tc>
          <w:tcPr>
            <w:tcW w:w="991" w:type="dxa"/>
            <w:tcMar>
              <w:left w:w="57" w:type="dxa"/>
              <w:right w:w="57" w:type="dxa"/>
            </w:tcMar>
          </w:tcPr>
          <w:p w:rsidR="005053BB" w:rsidRPr="005053BB" w:rsidRDefault="005053BB"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eastAsia="zh-CN"/>
              </w:rPr>
            </w:pPr>
          </w:p>
        </w:tc>
        <w:tc>
          <w:tcPr>
            <w:tcW w:w="850" w:type="dxa"/>
            <w:tcMar>
              <w:left w:w="57" w:type="dxa"/>
              <w:right w:w="57" w:type="dxa"/>
            </w:tcMar>
          </w:tcPr>
          <w:p w:rsidR="005053BB" w:rsidRPr="005053BB" w:rsidRDefault="005053BB"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n-GB" w:eastAsia="zh-CN"/>
              </w:rPr>
            </w:pPr>
            <w:r w:rsidRPr="005053BB">
              <w:rPr>
                <w:b/>
                <w:sz w:val="20"/>
                <w:lang w:val="en-GB" w:eastAsia="zh-CN"/>
              </w:rPr>
              <w:t>Vol. 1</w:t>
            </w:r>
          </w:p>
        </w:tc>
        <w:tc>
          <w:tcPr>
            <w:tcW w:w="4139" w:type="dxa"/>
            <w:tcMar>
              <w:top w:w="28" w:type="dxa"/>
              <w:left w:w="57" w:type="dxa"/>
              <w:bottom w:w="28" w:type="dxa"/>
              <w:right w:w="57" w:type="dxa"/>
            </w:tcMar>
            <w:vAlign w:val="center"/>
          </w:tcPr>
          <w:p w:rsidR="005053BB" w:rsidRPr="005053BB" w:rsidRDefault="005053BB"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n-GB" w:eastAsia="zh-CN"/>
              </w:rPr>
            </w:pPr>
            <w:r w:rsidRPr="005053BB">
              <w:rPr>
                <w:b/>
                <w:sz w:val="20"/>
                <w:lang w:val="en-GB" w:eastAsia="zh-CN"/>
              </w:rPr>
              <w:t>Préambule</w:t>
            </w:r>
          </w:p>
        </w:tc>
        <w:tc>
          <w:tcPr>
            <w:tcW w:w="4139" w:type="dxa"/>
            <w:shd w:val="clear" w:color="auto" w:fill="FFFFFF"/>
            <w:tcMar>
              <w:top w:w="28" w:type="dxa"/>
              <w:left w:w="57" w:type="dxa"/>
              <w:bottom w:w="28" w:type="dxa"/>
              <w:right w:w="57" w:type="dxa"/>
            </w:tcMar>
            <w:vAlign w:val="center"/>
          </w:tcPr>
          <w:p w:rsidR="005053BB" w:rsidRPr="005053BB" w:rsidRDefault="005053BB"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en-GB" w:eastAsia="zh-CN"/>
              </w:rPr>
            </w:pPr>
          </w:p>
        </w:tc>
      </w:tr>
      <w:tr w:rsidR="005053BB" w:rsidRPr="005053BB" w:rsidTr="005053BB">
        <w:trPr>
          <w:cantSplit/>
          <w:jc w:val="center"/>
        </w:trPr>
        <w:tc>
          <w:tcPr>
            <w:tcW w:w="991" w:type="dxa"/>
          </w:tcPr>
          <w:p w:rsidR="005053BB" w:rsidRPr="005053BB" w:rsidRDefault="005053BB" w:rsidP="003F6FCD">
            <w:pPr>
              <w:spacing w:before="0"/>
              <w:jc w:val="center"/>
              <w:rPr>
                <w:sz w:val="18"/>
                <w:szCs w:val="18"/>
                <w:lang w:val="en-US" w:eastAsia="zh-CN"/>
              </w:rPr>
            </w:pPr>
            <w:r w:rsidRPr="005053BB">
              <w:rPr>
                <w:sz w:val="18"/>
                <w:szCs w:val="18"/>
                <w:lang w:val="en-US" w:eastAsia="zh-CN"/>
              </w:rPr>
              <w:t>Toutes</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3</w:t>
            </w:r>
          </w:p>
        </w:tc>
        <w:tc>
          <w:tcPr>
            <w:tcW w:w="4139" w:type="dxa"/>
            <w:tcMar>
              <w:top w:w="28" w:type="dxa"/>
              <w:left w:w="85" w:type="dxa"/>
              <w:bottom w:w="28" w:type="dxa"/>
              <w:right w:w="85" w:type="dxa"/>
            </w:tcMar>
          </w:tcPr>
          <w:p w:rsidR="005053BB" w:rsidRPr="005053BB" w:rsidRDefault="005053BB" w:rsidP="003F6FCD">
            <w:pPr>
              <w:tabs>
                <w:tab w:val="clear" w:pos="1134"/>
                <w:tab w:val="clear" w:pos="1871"/>
                <w:tab w:val="clear" w:pos="2268"/>
              </w:tabs>
              <w:overflowPunct/>
              <w:spacing w:before="0"/>
              <w:textAlignment w:val="auto"/>
              <w:rPr>
                <w:sz w:val="18"/>
                <w:szCs w:val="18"/>
                <w:lang w:val="fr-CH"/>
              </w:rPr>
            </w:pPr>
            <w:r w:rsidRPr="005053BB">
              <w:rPr>
                <w:b/>
                <w:bCs/>
                <w:sz w:val="18"/>
                <w:szCs w:val="18"/>
                <w:lang w:val="fr-CH" w:eastAsia="zh-CN"/>
                <w:rPrChange w:id="12" w:author="Pons Calatayud, Jose Tomas" w:date="2015-07-15T09:59:00Z">
                  <w:rPr>
                    <w:b/>
                    <w:bCs/>
                    <w:lang w:val="es-ES" w:eastAsia="zh-CN"/>
                  </w:rPr>
                </w:rPrChange>
              </w:rPr>
              <w:t>0.3</w:t>
            </w:r>
            <w:r w:rsidRPr="005053BB">
              <w:rPr>
                <w:sz w:val="18"/>
                <w:szCs w:val="18"/>
                <w:lang w:val="fr-CH" w:eastAsia="zh-CN"/>
                <w:rPrChange w:id="13" w:author="Pons Calatayud, Jose Tomas" w:date="2015-07-15T09:59:00Z">
                  <w:rPr>
                    <w:lang w:val="es-ES" w:eastAsia="zh-CN"/>
                  </w:rPr>
                </w:rPrChange>
              </w:rPr>
              <w:t xml:space="preserve"> </w:t>
            </w:r>
            <w:r w:rsidRPr="005053BB">
              <w:rPr>
                <w:sz w:val="18"/>
                <w:szCs w:val="18"/>
              </w:rPr>
              <w:t>Lors de l'utilisation de bandes de fréquences pour les radiocommunications, les Membres tiennent compte du fait que les fréquences et l'orbite des satellites géostationnaires sont des ressources naturelles limitées qui doivent être utilisées de manière rationnelle, efficace et économique, conformément aux dispositions du présent Règlement, afin de permettre un accès équitable à cette orbite et à ces fréquences aux différents pays, ou groupes de pays, compte tenu des besoins spéciaux des pays en développement et de la situation géographique de certains pays (numéro 196 de la Constitution).</w:t>
            </w:r>
          </w:p>
        </w:tc>
        <w:tc>
          <w:tcPr>
            <w:tcW w:w="4139" w:type="dxa"/>
            <w:shd w:val="clear" w:color="auto" w:fill="FFFFFF"/>
            <w:tcMar>
              <w:top w:w="28" w:type="dxa"/>
              <w:left w:w="57" w:type="dxa"/>
              <w:bottom w:w="28" w:type="dxa"/>
              <w:right w:w="57" w:type="dxa"/>
            </w:tcMar>
          </w:tcPr>
          <w:p w:rsidR="005053BB" w:rsidRPr="005053BB" w:rsidRDefault="005053BB" w:rsidP="003F6FCD">
            <w:pPr>
              <w:tabs>
                <w:tab w:val="clear" w:pos="1134"/>
                <w:tab w:val="clear" w:pos="1871"/>
                <w:tab w:val="clear" w:pos="2268"/>
              </w:tabs>
              <w:overflowPunct/>
              <w:spacing w:before="0"/>
              <w:textAlignment w:val="auto"/>
              <w:rPr>
                <w:sz w:val="18"/>
                <w:szCs w:val="18"/>
              </w:rPr>
            </w:pPr>
            <w:r w:rsidRPr="005053BB">
              <w:rPr>
                <w:b/>
                <w:bCs/>
                <w:sz w:val="18"/>
                <w:szCs w:val="18"/>
                <w:lang w:val="fr-CH" w:eastAsia="zh-CN"/>
                <w:rPrChange w:id="14" w:author="Pons Calatayud, Jose Tomas" w:date="2015-07-15T09:59:00Z">
                  <w:rPr>
                    <w:b/>
                    <w:bCs/>
                    <w:lang w:val="es-ES" w:eastAsia="zh-CN"/>
                  </w:rPr>
                </w:rPrChange>
              </w:rPr>
              <w:t>0.</w:t>
            </w:r>
            <w:r w:rsidRPr="005053BB">
              <w:rPr>
                <w:b/>
                <w:bCs/>
                <w:sz w:val="18"/>
                <w:szCs w:val="18"/>
                <w:lang w:val="fr-CH" w:eastAsia="zh-CN"/>
              </w:rPr>
              <w:t>3</w:t>
            </w:r>
            <w:r w:rsidRPr="005053BB">
              <w:rPr>
                <w:sz w:val="18"/>
                <w:szCs w:val="18"/>
              </w:rPr>
              <w:t xml:space="preserve"> Lors de l'utilisation de bandes de fréquences pour les radiocommunications, les Membres tiennent compte du fait que les fréquences </w:t>
            </w:r>
            <w:ins w:id="15" w:author="Saxod, Nathalie" w:date="2015-07-23T14:39:00Z">
              <w:r w:rsidRPr="005053BB">
                <w:rPr>
                  <w:color w:val="1F497D"/>
                  <w:sz w:val="18"/>
                  <w:szCs w:val="18"/>
                  <w:rPrChange w:id="16" w:author="Saxod, Nathalie" w:date="2015-07-23T14:39:00Z">
                    <w:rPr>
                      <w:b/>
                      <w:bCs/>
                      <w:color w:val="1F497D"/>
                    </w:rPr>
                  </w:rPrChange>
                </w:rPr>
                <w:t>radioélectriques et les orbites associées, y compris</w:t>
              </w:r>
              <w:r w:rsidRPr="005053BB">
                <w:rPr>
                  <w:sz w:val="18"/>
                  <w:szCs w:val="18"/>
                </w:rPr>
                <w:t xml:space="preserve"> </w:t>
              </w:r>
            </w:ins>
            <w:del w:id="17" w:author="Saxod, Nathalie" w:date="2015-07-30T10:17:00Z">
              <w:r w:rsidRPr="005053BB" w:rsidDel="00075E7D">
                <w:rPr>
                  <w:sz w:val="18"/>
                  <w:szCs w:val="18"/>
                </w:rPr>
                <w:delText xml:space="preserve">et </w:delText>
              </w:r>
            </w:del>
            <w:r w:rsidRPr="005053BB">
              <w:rPr>
                <w:sz w:val="18"/>
                <w:szCs w:val="18"/>
              </w:rPr>
              <w:t xml:space="preserve">l'orbite des satellites géostationnaires sont des ressources naturelles limitées qui doivent être utilisées de manière rationnelle, efficace et économique, conformément aux dispositions du présent Règlement, afin de permettre un accès équitable </w:t>
            </w:r>
            <w:del w:id="18" w:author="Saxod, Nathalie" w:date="2015-07-23T14:41:00Z">
              <w:r w:rsidRPr="005053BB" w:rsidDel="00B27E09">
                <w:rPr>
                  <w:sz w:val="18"/>
                  <w:szCs w:val="18"/>
                </w:rPr>
                <w:delText>à cette orbite et à ces fréquences aux différents pays, ou groupes de pays</w:delText>
              </w:r>
            </w:del>
            <w:ins w:id="19" w:author="Saxod, Nathalie" w:date="2015-07-23T14:40:00Z">
              <w:r w:rsidRPr="005053BB">
                <w:rPr>
                  <w:color w:val="000000"/>
                  <w:sz w:val="18"/>
                  <w:szCs w:val="18"/>
                  <w:rPrChange w:id="20" w:author="Saxod, Nathalie" w:date="2015-07-23T14:40:00Z">
                    <w:rPr>
                      <w:b/>
                      <w:bCs/>
                      <w:color w:val="000000"/>
                    </w:rPr>
                  </w:rPrChange>
                </w:rPr>
                <w:t>des différents pays, ou groupes de pays à ces orbites et à ces fréquences</w:t>
              </w:r>
            </w:ins>
            <w:r w:rsidRPr="005053BB">
              <w:rPr>
                <w:sz w:val="18"/>
                <w:szCs w:val="18"/>
              </w:rPr>
              <w:t>, compte tenu des besoins spéciaux des pays en développement et de la situation géographique de certains pays (numéro 196 de la Constitution).</w:t>
            </w:r>
          </w:p>
          <w:p w:rsidR="005053BB" w:rsidRPr="005053BB" w:rsidRDefault="005053BB" w:rsidP="003F6FCD">
            <w:pPr>
              <w:tabs>
                <w:tab w:val="clear" w:pos="1134"/>
                <w:tab w:val="clear" w:pos="1871"/>
                <w:tab w:val="clear" w:pos="2268"/>
              </w:tabs>
              <w:overflowPunct/>
              <w:spacing w:before="0"/>
              <w:textAlignment w:val="auto"/>
              <w:rPr>
                <w:sz w:val="18"/>
                <w:szCs w:val="18"/>
                <w:lang w:val="fr-CH"/>
              </w:rPr>
            </w:pPr>
          </w:p>
        </w:tc>
      </w:tr>
      <w:tr w:rsidR="005053BB" w:rsidRPr="005053BB" w:rsidTr="005053BB">
        <w:trPr>
          <w:cantSplit/>
          <w:jc w:val="center"/>
        </w:trPr>
        <w:tc>
          <w:tcPr>
            <w:tcW w:w="991" w:type="dxa"/>
            <w:tcMar>
              <w:left w:w="57" w:type="dxa"/>
              <w:right w:w="57" w:type="dxa"/>
            </w:tcMar>
          </w:tcPr>
          <w:p w:rsidR="005053BB" w:rsidRPr="005053BB" w:rsidRDefault="005053BB" w:rsidP="003F6FCD">
            <w:pPr>
              <w:keepNext/>
              <w:spacing w:before="80" w:after="80"/>
              <w:jc w:val="center"/>
              <w:rPr>
                <w:rFonts w:ascii="Times New Roman Bold" w:hAnsi="Times New Roman Bold" w:cs="Times New Roman Bold"/>
                <w:b/>
                <w:sz w:val="20"/>
                <w:lang w:val="fr-CH" w:eastAsia="zh-CN"/>
              </w:rPr>
            </w:pPr>
          </w:p>
        </w:tc>
        <w:tc>
          <w:tcPr>
            <w:tcW w:w="850" w:type="dxa"/>
            <w:tcMar>
              <w:left w:w="57" w:type="dxa"/>
              <w:right w:w="57" w:type="dxa"/>
            </w:tcMar>
          </w:tcPr>
          <w:p w:rsidR="005053BB" w:rsidRPr="005053BB" w:rsidRDefault="005053BB" w:rsidP="003F6FCD">
            <w:pPr>
              <w:keepNext/>
              <w:spacing w:before="80" w:after="80"/>
              <w:jc w:val="center"/>
              <w:rPr>
                <w:rFonts w:ascii="Times New Roman Bold" w:hAnsi="Times New Roman Bold" w:cs="Times New Roman Bold"/>
                <w:b/>
                <w:sz w:val="20"/>
                <w:lang w:val="en-US" w:eastAsia="zh-CN"/>
              </w:rPr>
            </w:pPr>
            <w:r w:rsidRPr="005053BB">
              <w:rPr>
                <w:rFonts w:ascii="Times New Roman Bold" w:hAnsi="Times New Roman Bold" w:cs="Times New Roman Bold"/>
                <w:b/>
                <w:sz w:val="20"/>
                <w:lang w:val="en-US" w:eastAsia="zh-CN"/>
              </w:rPr>
              <w:t>Vol. 1</w:t>
            </w:r>
          </w:p>
        </w:tc>
        <w:tc>
          <w:tcPr>
            <w:tcW w:w="4139" w:type="dxa"/>
            <w:tcMar>
              <w:top w:w="28" w:type="dxa"/>
              <w:left w:w="57" w:type="dxa"/>
              <w:bottom w:w="28" w:type="dxa"/>
              <w:right w:w="57" w:type="dxa"/>
            </w:tcMar>
          </w:tcPr>
          <w:p w:rsidR="005053BB" w:rsidRPr="00E01A0C" w:rsidRDefault="00E01A0C" w:rsidP="003F6FCD">
            <w:pPr>
              <w:keepNext/>
              <w:spacing w:before="80" w:after="80"/>
              <w:jc w:val="center"/>
              <w:rPr>
                <w:rFonts w:cs="Times New Roman Bold"/>
                <w:b/>
                <w:bCs/>
                <w:sz w:val="20"/>
                <w:lang w:val="en-US" w:eastAsia="zh-CN"/>
              </w:rPr>
            </w:pPr>
            <w:r w:rsidRPr="00E01A0C">
              <w:rPr>
                <w:b/>
                <w:bCs/>
                <w:sz w:val="20"/>
                <w:lang w:val="es-ES_tradnl"/>
              </w:rPr>
              <w:t>Articles</w:t>
            </w:r>
          </w:p>
        </w:tc>
        <w:tc>
          <w:tcPr>
            <w:tcW w:w="4139" w:type="dxa"/>
            <w:shd w:val="clear" w:color="auto" w:fill="FFFFFF"/>
            <w:tcMar>
              <w:top w:w="28" w:type="dxa"/>
              <w:left w:w="57" w:type="dxa"/>
              <w:bottom w:w="28" w:type="dxa"/>
              <w:right w:w="57" w:type="dxa"/>
            </w:tcMar>
          </w:tcPr>
          <w:p w:rsidR="005053BB" w:rsidRPr="005053BB" w:rsidRDefault="005053BB" w:rsidP="003F6FCD">
            <w:pPr>
              <w:keepNext/>
              <w:spacing w:before="80" w:after="80"/>
              <w:jc w:val="center"/>
              <w:rPr>
                <w:rFonts w:ascii="Times New Roman Bold" w:hAnsi="Times New Roman Bold" w:cs="Times New Roman Bold"/>
                <w:b/>
                <w:sz w:val="20"/>
                <w:lang w:val="en-US" w:eastAsia="zh-CN"/>
              </w:rPr>
            </w:pPr>
          </w:p>
        </w:tc>
      </w:tr>
      <w:tr w:rsidR="005053BB" w:rsidRPr="005053BB" w:rsidTr="005053BB">
        <w:trPr>
          <w:cantSplit/>
          <w:jc w:val="center"/>
        </w:trPr>
        <w:tc>
          <w:tcPr>
            <w:tcW w:w="991" w:type="dxa"/>
          </w:tcPr>
          <w:p w:rsidR="005053BB" w:rsidRPr="005053BB" w:rsidRDefault="005053BB" w:rsidP="003F6FCD">
            <w:pPr>
              <w:spacing w:before="0"/>
              <w:jc w:val="center"/>
              <w:rPr>
                <w:sz w:val="18"/>
                <w:szCs w:val="18"/>
                <w:lang w:val="en-US" w:eastAsia="zh-CN"/>
                <w:rPrChange w:id="21" w:author="Bogens, Karlis" w:date="2015-06-30T17:09:00Z">
                  <w:rPr>
                    <w:sz w:val="18"/>
                    <w:szCs w:val="18"/>
                    <w:lang w:eastAsia="zh-CN"/>
                  </w:rPr>
                </w:rPrChange>
              </w:rPr>
            </w:pPr>
            <w:r w:rsidRPr="005053BB">
              <w:rPr>
                <w:sz w:val="18"/>
                <w:szCs w:val="18"/>
                <w:lang w:val="en-US" w:eastAsia="zh-CN"/>
              </w:rPr>
              <w:t>Toutes</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47</w:t>
            </w:r>
          </w:p>
        </w:tc>
        <w:tc>
          <w:tcPr>
            <w:tcW w:w="4139" w:type="dxa"/>
            <w:tcMar>
              <w:top w:w="28" w:type="dxa"/>
              <w:left w:w="85" w:type="dxa"/>
              <w:bottom w:w="28" w:type="dxa"/>
              <w:right w:w="85" w:type="dxa"/>
            </w:tcMar>
          </w:tcPr>
          <w:p w:rsidR="005053BB" w:rsidRPr="005053BB" w:rsidRDefault="005053BB" w:rsidP="003F6FCD">
            <w:pPr>
              <w:spacing w:before="0"/>
              <w:rPr>
                <w:i/>
                <w:iCs/>
                <w:sz w:val="18"/>
                <w:szCs w:val="18"/>
                <w:lang w:val="fr-CH"/>
              </w:rPr>
            </w:pPr>
            <w:r w:rsidRPr="005053BB">
              <w:rPr>
                <w:b/>
                <w:i/>
                <w:iCs/>
                <w:sz w:val="18"/>
                <w:szCs w:val="18"/>
                <w:lang w:val="fr-CH"/>
              </w:rPr>
              <w:t>(Région 1)</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5053BB">
              <w:rPr>
                <w:b/>
                <w:sz w:val="18"/>
                <w:szCs w:val="18"/>
                <w:lang w:val="fr-CH"/>
              </w:rPr>
              <w:t>283,5-315</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40"/>
              <w:ind w:left="170" w:right="130"/>
              <w:rPr>
                <w:color w:val="000000"/>
                <w:sz w:val="18"/>
                <w:szCs w:val="18"/>
                <w:lang w:val="fr-CA"/>
              </w:rPr>
            </w:pPr>
            <w:r w:rsidRPr="005053BB">
              <w:rPr>
                <w:color w:val="000000"/>
                <w:sz w:val="18"/>
                <w:szCs w:val="18"/>
                <w:lang w:val="fr-CA"/>
              </w:rPr>
              <w:t>RADIONAVIGATION AÉRONAUTIQUE</w:t>
            </w:r>
          </w:p>
          <w:p w:rsidR="005053BB" w:rsidRPr="005053BB" w:rsidRDefault="005053BB" w:rsidP="003F6FCD">
            <w:pPr>
              <w:spacing w:before="0"/>
              <w:ind w:left="170"/>
              <w:rPr>
                <w:color w:val="000000"/>
                <w:sz w:val="18"/>
                <w:szCs w:val="18"/>
                <w:lang w:val="fr-CA"/>
              </w:rPr>
            </w:pPr>
            <w:r w:rsidRPr="005053BB">
              <w:rPr>
                <w:color w:val="000000"/>
                <w:sz w:val="18"/>
                <w:szCs w:val="18"/>
                <w:lang w:val="fr-CA"/>
              </w:rPr>
              <w:t>RADIONAVIGATION MARITIME</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40"/>
              <w:ind w:left="470" w:right="130" w:hanging="170"/>
              <w:rPr>
                <w:color w:val="000000"/>
                <w:sz w:val="18"/>
                <w:szCs w:val="18"/>
                <w:lang w:val="fr-CH"/>
              </w:rPr>
            </w:pPr>
            <w:r w:rsidRPr="005053BB">
              <w:rPr>
                <w:color w:val="000000"/>
                <w:sz w:val="18"/>
                <w:szCs w:val="18"/>
                <w:lang w:val="fr-CH"/>
              </w:rPr>
              <w:t>(</w:t>
            </w:r>
            <w:r w:rsidRPr="005053BB">
              <w:rPr>
                <w:color w:val="000000"/>
                <w:sz w:val="20"/>
              </w:rPr>
              <w:t>radiophares</w:t>
            </w:r>
            <w:r w:rsidRPr="005053BB">
              <w:rPr>
                <w:color w:val="000000"/>
                <w:sz w:val="18"/>
                <w:szCs w:val="18"/>
                <w:lang w:val="fr-CH"/>
              </w:rPr>
              <w:t>) 5.73</w:t>
            </w:r>
          </w:p>
          <w:p w:rsidR="005053BB" w:rsidRPr="005053BB" w:rsidRDefault="005053BB" w:rsidP="003F6FCD">
            <w:pPr>
              <w:spacing w:before="0"/>
              <w:ind w:left="170"/>
              <w:rPr>
                <w:color w:val="000000"/>
                <w:sz w:val="18"/>
                <w:szCs w:val="18"/>
                <w:lang w:val="fr-CH"/>
              </w:rPr>
            </w:pPr>
          </w:p>
          <w:p w:rsidR="005053BB" w:rsidRPr="005053BB" w:rsidRDefault="005053BB" w:rsidP="003F6FCD">
            <w:pPr>
              <w:spacing w:before="0"/>
              <w:ind w:left="170"/>
              <w:rPr>
                <w:sz w:val="18"/>
                <w:szCs w:val="18"/>
                <w:lang w:val="fr-CH"/>
              </w:rPr>
            </w:pPr>
            <w:r w:rsidRPr="005053BB">
              <w:rPr>
                <w:color w:val="000000"/>
                <w:sz w:val="18"/>
                <w:szCs w:val="18"/>
                <w:lang w:val="fr-CH"/>
              </w:rPr>
              <w:t>5.72  5.74</w:t>
            </w:r>
          </w:p>
        </w:tc>
        <w:tc>
          <w:tcPr>
            <w:tcW w:w="4139" w:type="dxa"/>
            <w:shd w:val="clear" w:color="auto" w:fill="FFFFFF"/>
            <w:tcMar>
              <w:top w:w="28" w:type="dxa"/>
              <w:left w:w="57" w:type="dxa"/>
              <w:bottom w:w="28" w:type="dxa"/>
              <w:right w:w="57"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right="130"/>
              <w:rPr>
                <w:b/>
                <w:i/>
                <w:iCs/>
                <w:sz w:val="18"/>
                <w:szCs w:val="18"/>
                <w:lang w:val="fr-CH"/>
              </w:rPr>
            </w:pP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A"/>
              </w:rPr>
            </w:pPr>
            <w:r w:rsidRPr="005053BB">
              <w:rPr>
                <w:b/>
                <w:sz w:val="18"/>
                <w:szCs w:val="18"/>
                <w:lang w:val="fr-CA"/>
              </w:rPr>
              <w:t>283,5-315</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40"/>
              <w:ind w:left="170" w:right="130"/>
              <w:rPr>
                <w:color w:val="000000"/>
                <w:sz w:val="18"/>
                <w:szCs w:val="18"/>
                <w:lang w:val="fr-CA"/>
              </w:rPr>
            </w:pPr>
            <w:r w:rsidRPr="005053BB">
              <w:rPr>
                <w:color w:val="000000"/>
                <w:sz w:val="18"/>
                <w:szCs w:val="18"/>
                <w:lang w:val="fr-CA"/>
              </w:rPr>
              <w:t>RADIONAVIGATION AÉRONAUTIQUE</w:t>
            </w:r>
          </w:p>
          <w:p w:rsidR="005053BB" w:rsidRPr="005053BB" w:rsidRDefault="005053BB" w:rsidP="003F6FCD">
            <w:pPr>
              <w:spacing w:before="0"/>
              <w:ind w:left="170"/>
              <w:rPr>
                <w:color w:val="000000"/>
                <w:sz w:val="18"/>
                <w:szCs w:val="18"/>
                <w:lang w:val="fr-CA"/>
              </w:rPr>
            </w:pPr>
            <w:r w:rsidRPr="005053BB">
              <w:rPr>
                <w:color w:val="000000"/>
                <w:sz w:val="18"/>
                <w:szCs w:val="18"/>
                <w:lang w:val="fr-CA"/>
              </w:rPr>
              <w:t>RADIONAVIGATION MARITIME</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40"/>
              <w:ind w:left="470" w:right="130" w:hanging="170"/>
              <w:rPr>
                <w:color w:val="000000"/>
                <w:sz w:val="18"/>
                <w:szCs w:val="18"/>
                <w:lang w:val="fr-CH"/>
              </w:rPr>
            </w:pPr>
            <w:r w:rsidRPr="005053BB">
              <w:rPr>
                <w:color w:val="000000"/>
                <w:sz w:val="18"/>
                <w:szCs w:val="18"/>
                <w:lang w:val="fr-CH"/>
              </w:rPr>
              <w:t>(</w:t>
            </w:r>
            <w:r w:rsidRPr="005053BB">
              <w:rPr>
                <w:color w:val="000000"/>
                <w:sz w:val="20"/>
              </w:rPr>
              <w:t>radiophares</w:t>
            </w:r>
            <w:r w:rsidRPr="005053BB">
              <w:rPr>
                <w:color w:val="000000"/>
                <w:sz w:val="18"/>
                <w:szCs w:val="18"/>
                <w:lang w:val="fr-CH"/>
              </w:rPr>
              <w:t>) 5.73</w:t>
            </w:r>
          </w:p>
          <w:p w:rsidR="005053BB" w:rsidRPr="005053BB" w:rsidRDefault="005053BB" w:rsidP="003F6FCD">
            <w:pPr>
              <w:spacing w:before="0"/>
              <w:ind w:left="170"/>
              <w:rPr>
                <w:color w:val="000000"/>
                <w:sz w:val="18"/>
                <w:szCs w:val="18"/>
                <w:lang w:val="fr-CH"/>
              </w:rPr>
            </w:pPr>
          </w:p>
          <w:p w:rsidR="005053BB" w:rsidRPr="005053BB" w:rsidRDefault="005053BB" w:rsidP="003F6FCD">
            <w:pPr>
              <w:spacing w:before="0"/>
              <w:ind w:left="170"/>
              <w:rPr>
                <w:color w:val="000000"/>
                <w:sz w:val="18"/>
                <w:szCs w:val="18"/>
                <w:lang w:val="fr-CH"/>
              </w:rPr>
            </w:pPr>
            <w:del w:id="22" w:author="Jones, Jacqueline" w:date="2015-10-27T10:58:00Z">
              <w:r w:rsidRPr="005053BB" w:rsidDel="00E341A9">
                <w:rPr>
                  <w:color w:val="000000"/>
                  <w:sz w:val="18"/>
                  <w:szCs w:val="18"/>
                  <w:lang w:val="fr-CH"/>
                </w:rPr>
                <w:delText>5.</w:delText>
              </w:r>
            </w:del>
            <w:del w:id="23" w:author="ITU" w:date="2015-02-26T12:28:00Z">
              <w:r w:rsidRPr="005053BB" w:rsidDel="009E4716">
                <w:rPr>
                  <w:color w:val="000000"/>
                  <w:sz w:val="18"/>
                  <w:szCs w:val="18"/>
                  <w:lang w:val="fr-CH"/>
                </w:rPr>
                <w:delText>72</w:delText>
              </w:r>
            </w:del>
            <w:del w:id="24" w:author="Saxod, Nathalie" w:date="2015-07-30T10:17:00Z">
              <w:r w:rsidRPr="005053BB" w:rsidDel="00075E7D">
                <w:rPr>
                  <w:color w:val="000000"/>
                  <w:sz w:val="18"/>
                  <w:szCs w:val="18"/>
                  <w:lang w:val="fr-CH"/>
                </w:rPr>
                <w:delText xml:space="preserve">  </w:delText>
              </w:r>
            </w:del>
            <w:r w:rsidRPr="005053BB">
              <w:rPr>
                <w:color w:val="000000"/>
                <w:sz w:val="18"/>
                <w:szCs w:val="18"/>
                <w:lang w:val="fr-CH"/>
              </w:rPr>
              <w:t>5.74</w:t>
            </w:r>
          </w:p>
        </w:tc>
      </w:tr>
      <w:tr w:rsidR="005053BB" w:rsidRPr="005053BB" w:rsidTr="005053BB">
        <w:trPr>
          <w:cantSplit/>
          <w:jc w:val="center"/>
        </w:trPr>
        <w:tc>
          <w:tcPr>
            <w:tcW w:w="991" w:type="dxa"/>
          </w:tcPr>
          <w:p w:rsidR="005053BB" w:rsidRPr="005053BB" w:rsidRDefault="005053BB" w:rsidP="003F6FCD">
            <w:pPr>
              <w:spacing w:before="0"/>
              <w:jc w:val="center"/>
              <w:rPr>
                <w:sz w:val="18"/>
                <w:szCs w:val="18"/>
                <w:lang w:val="en-US" w:eastAsia="zh-CN"/>
              </w:rPr>
            </w:pPr>
            <w:r w:rsidRPr="005053BB">
              <w:rPr>
                <w:sz w:val="18"/>
                <w:szCs w:val="18"/>
                <w:lang w:val="en-US" w:eastAsia="zh-CN"/>
              </w:rPr>
              <w:t>Toutes</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47</w:t>
            </w:r>
          </w:p>
        </w:tc>
        <w:tc>
          <w:tcPr>
            <w:tcW w:w="4139" w:type="dxa"/>
            <w:tcMar>
              <w:top w:w="28" w:type="dxa"/>
              <w:left w:w="85" w:type="dxa"/>
              <w:bottom w:w="28" w:type="dxa"/>
              <w:right w:w="85" w:type="dxa"/>
            </w:tcMar>
          </w:tcPr>
          <w:p w:rsidR="005053BB" w:rsidRPr="005053BB" w:rsidRDefault="005053BB" w:rsidP="003F6FCD">
            <w:pPr>
              <w:spacing w:before="0"/>
              <w:rPr>
                <w:i/>
                <w:iCs/>
                <w:sz w:val="18"/>
                <w:szCs w:val="18"/>
                <w:lang w:val="fr-CH"/>
              </w:rPr>
            </w:pPr>
            <w:r w:rsidRPr="005053BB">
              <w:rPr>
                <w:b/>
                <w:i/>
                <w:iCs/>
                <w:sz w:val="18"/>
                <w:szCs w:val="18"/>
                <w:lang w:val="fr-CH"/>
              </w:rPr>
              <w:t>(Région 1)</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5053BB">
              <w:rPr>
                <w:b/>
                <w:sz w:val="18"/>
                <w:szCs w:val="18"/>
                <w:lang w:val="fr-CH"/>
              </w:rPr>
              <w:t>315-325</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40"/>
              <w:ind w:left="170" w:right="130"/>
              <w:rPr>
                <w:color w:val="000000"/>
                <w:sz w:val="18"/>
                <w:szCs w:val="18"/>
                <w:lang w:val="fr-CH"/>
              </w:rPr>
            </w:pPr>
            <w:r w:rsidRPr="005053BB">
              <w:rPr>
                <w:color w:val="000000"/>
                <w:sz w:val="18"/>
                <w:szCs w:val="18"/>
                <w:lang w:val="fr-CH"/>
              </w:rPr>
              <w:t xml:space="preserve">RADIONAVIGATION </w:t>
            </w:r>
            <w:r w:rsidRPr="005053BB">
              <w:rPr>
                <w:color w:val="000000"/>
                <w:sz w:val="18"/>
                <w:szCs w:val="18"/>
                <w:lang w:val="fr-CA"/>
              </w:rPr>
              <w:t>AÉRONAUTIQUE</w:t>
            </w:r>
          </w:p>
          <w:p w:rsidR="005053BB" w:rsidRPr="005053BB" w:rsidRDefault="005053BB" w:rsidP="003F6FCD">
            <w:pPr>
              <w:tabs>
                <w:tab w:val="clear" w:pos="1134"/>
                <w:tab w:val="left" w:pos="481"/>
              </w:tabs>
              <w:spacing w:before="0"/>
              <w:ind w:left="170"/>
              <w:rPr>
                <w:color w:val="000000"/>
                <w:sz w:val="18"/>
                <w:szCs w:val="18"/>
                <w:lang w:val="fr-CH"/>
              </w:rPr>
            </w:pPr>
            <w:r w:rsidRPr="005053BB">
              <w:rPr>
                <w:color w:val="000000"/>
                <w:sz w:val="18"/>
                <w:szCs w:val="18"/>
                <w:lang w:val="fr-CH"/>
              </w:rPr>
              <w:t>Radionavigation maritime</w:t>
            </w:r>
            <w:r w:rsidRPr="005053BB">
              <w:rPr>
                <w:color w:val="000000"/>
                <w:sz w:val="18"/>
                <w:szCs w:val="18"/>
                <w:lang w:val="fr-CH"/>
              </w:rPr>
              <w:br/>
            </w:r>
            <w:r w:rsidRPr="005053BB">
              <w:rPr>
                <w:color w:val="000000"/>
                <w:sz w:val="18"/>
                <w:szCs w:val="18"/>
                <w:lang w:val="fr-CH"/>
              </w:rPr>
              <w:tab/>
              <w:t>(</w:t>
            </w:r>
            <w:r w:rsidRPr="005053BB">
              <w:rPr>
                <w:color w:val="000000"/>
                <w:sz w:val="20"/>
              </w:rPr>
              <w:t>radiophares</w:t>
            </w:r>
            <w:r w:rsidRPr="005053BB">
              <w:rPr>
                <w:color w:val="000000"/>
                <w:sz w:val="18"/>
                <w:szCs w:val="18"/>
                <w:lang w:val="fr-CH"/>
              </w:rPr>
              <w:t>) 5.73</w:t>
            </w:r>
          </w:p>
          <w:p w:rsidR="005053BB" w:rsidRPr="005053BB" w:rsidRDefault="005053BB" w:rsidP="003F6FCD">
            <w:pPr>
              <w:spacing w:before="0"/>
              <w:ind w:left="170"/>
              <w:rPr>
                <w:color w:val="000000"/>
                <w:sz w:val="18"/>
                <w:szCs w:val="18"/>
                <w:lang w:val="fr-CH"/>
              </w:rPr>
            </w:pPr>
          </w:p>
          <w:p w:rsidR="005053BB" w:rsidRPr="005053BB" w:rsidRDefault="005053BB" w:rsidP="003F6FCD">
            <w:pPr>
              <w:spacing w:before="0"/>
              <w:ind w:left="170"/>
              <w:rPr>
                <w:sz w:val="18"/>
                <w:szCs w:val="18"/>
                <w:lang w:val="fr-CA"/>
              </w:rPr>
            </w:pPr>
            <w:r w:rsidRPr="005053BB">
              <w:rPr>
                <w:color w:val="000000"/>
                <w:sz w:val="18"/>
                <w:szCs w:val="18"/>
                <w:lang w:val="fr-CH"/>
              </w:rPr>
              <w:t>5.72  5.75</w:t>
            </w:r>
          </w:p>
        </w:tc>
        <w:tc>
          <w:tcPr>
            <w:tcW w:w="4139" w:type="dxa"/>
            <w:shd w:val="clear" w:color="auto" w:fill="FFFFFF"/>
            <w:tcMar>
              <w:top w:w="28" w:type="dxa"/>
              <w:left w:w="57" w:type="dxa"/>
              <w:bottom w:w="28" w:type="dxa"/>
              <w:right w:w="57"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right="130"/>
              <w:rPr>
                <w:b/>
                <w:sz w:val="18"/>
                <w:szCs w:val="18"/>
                <w:lang w:val="fr-CH"/>
              </w:rPr>
            </w:pP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5053BB">
              <w:rPr>
                <w:b/>
                <w:sz w:val="18"/>
                <w:szCs w:val="18"/>
                <w:lang w:val="fr-CH"/>
              </w:rPr>
              <w:t>315-325</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40"/>
              <w:ind w:left="170" w:right="130"/>
              <w:rPr>
                <w:color w:val="000000"/>
                <w:sz w:val="18"/>
                <w:szCs w:val="18"/>
                <w:lang w:val="fr-CH"/>
              </w:rPr>
            </w:pPr>
            <w:r w:rsidRPr="005053BB">
              <w:rPr>
                <w:color w:val="000000"/>
                <w:sz w:val="18"/>
                <w:szCs w:val="18"/>
                <w:lang w:val="fr-CH"/>
              </w:rPr>
              <w:t xml:space="preserve">RADIONAVIGATION </w:t>
            </w:r>
            <w:r w:rsidRPr="005053BB">
              <w:rPr>
                <w:color w:val="000000"/>
                <w:sz w:val="18"/>
                <w:szCs w:val="18"/>
                <w:lang w:val="fr-CA"/>
              </w:rPr>
              <w:t>AÉRONAUTIQUE</w:t>
            </w:r>
          </w:p>
          <w:p w:rsidR="005053BB" w:rsidRPr="005053BB" w:rsidRDefault="005053BB" w:rsidP="003F6FCD">
            <w:pPr>
              <w:tabs>
                <w:tab w:val="clear" w:pos="1134"/>
                <w:tab w:val="left" w:pos="481"/>
              </w:tabs>
              <w:spacing w:before="0"/>
              <w:ind w:left="170"/>
              <w:rPr>
                <w:color w:val="000000"/>
                <w:sz w:val="18"/>
                <w:szCs w:val="18"/>
                <w:lang w:val="fr-CH"/>
              </w:rPr>
            </w:pPr>
            <w:r w:rsidRPr="005053BB">
              <w:rPr>
                <w:color w:val="000000"/>
                <w:sz w:val="20"/>
              </w:rPr>
              <w:t>Radionavigation</w:t>
            </w:r>
            <w:r w:rsidRPr="005053BB">
              <w:rPr>
                <w:color w:val="000000"/>
                <w:sz w:val="18"/>
                <w:szCs w:val="18"/>
                <w:lang w:val="fr-CH"/>
              </w:rPr>
              <w:t xml:space="preserve"> maritime</w:t>
            </w:r>
            <w:r w:rsidRPr="005053BB">
              <w:rPr>
                <w:color w:val="000000"/>
                <w:sz w:val="18"/>
                <w:szCs w:val="18"/>
                <w:lang w:val="fr-CH"/>
              </w:rPr>
              <w:br/>
            </w:r>
            <w:r w:rsidRPr="005053BB">
              <w:rPr>
                <w:color w:val="000000"/>
                <w:sz w:val="18"/>
                <w:szCs w:val="18"/>
                <w:lang w:val="fr-CH"/>
              </w:rPr>
              <w:tab/>
              <w:t>(</w:t>
            </w:r>
            <w:r w:rsidRPr="005053BB">
              <w:rPr>
                <w:color w:val="000000"/>
                <w:sz w:val="20"/>
              </w:rPr>
              <w:t>radiophares</w:t>
            </w:r>
            <w:r w:rsidRPr="005053BB">
              <w:rPr>
                <w:color w:val="000000"/>
                <w:sz w:val="18"/>
                <w:szCs w:val="18"/>
                <w:lang w:val="fr-CH"/>
              </w:rPr>
              <w:t>) 5.73</w:t>
            </w:r>
          </w:p>
          <w:p w:rsidR="005053BB" w:rsidRPr="005053BB" w:rsidRDefault="005053BB" w:rsidP="003F6FCD">
            <w:pPr>
              <w:spacing w:before="0"/>
              <w:ind w:left="170"/>
              <w:rPr>
                <w:color w:val="000000"/>
                <w:sz w:val="18"/>
                <w:szCs w:val="18"/>
                <w:lang w:val="fr-CH"/>
              </w:rPr>
            </w:pPr>
          </w:p>
          <w:p w:rsidR="005053BB" w:rsidRPr="005053BB" w:rsidRDefault="005053BB" w:rsidP="003F6FCD">
            <w:pPr>
              <w:spacing w:before="0"/>
              <w:ind w:left="170"/>
              <w:rPr>
                <w:color w:val="000000"/>
                <w:sz w:val="18"/>
                <w:szCs w:val="18"/>
                <w:lang w:val="fr-CH"/>
              </w:rPr>
            </w:pPr>
            <w:del w:id="25" w:author="Jones, Jacqueline" w:date="2015-10-27T10:58:00Z">
              <w:r w:rsidRPr="005053BB" w:rsidDel="00E341A9">
                <w:rPr>
                  <w:color w:val="000000"/>
                  <w:sz w:val="18"/>
                  <w:szCs w:val="18"/>
                  <w:lang w:val="fr-CH"/>
                </w:rPr>
                <w:delText>5</w:delText>
              </w:r>
            </w:del>
            <w:del w:id="26" w:author="ITU" w:date="2015-02-26T12:28:00Z">
              <w:r w:rsidRPr="005053BB" w:rsidDel="009E4716">
                <w:rPr>
                  <w:color w:val="000000"/>
                  <w:sz w:val="18"/>
                  <w:szCs w:val="18"/>
                  <w:lang w:val="fr-CH"/>
                </w:rPr>
                <w:delText>.72</w:delText>
              </w:r>
            </w:del>
            <w:del w:id="27" w:author="Saxod, Nathalie" w:date="2015-07-30T10:17:00Z">
              <w:r w:rsidRPr="005053BB" w:rsidDel="00075E7D">
                <w:rPr>
                  <w:color w:val="000000"/>
                  <w:sz w:val="18"/>
                  <w:szCs w:val="18"/>
                  <w:lang w:val="fr-CH"/>
                </w:rPr>
                <w:delText xml:space="preserve">  </w:delText>
              </w:r>
            </w:del>
            <w:r w:rsidRPr="005053BB">
              <w:rPr>
                <w:color w:val="000000"/>
                <w:sz w:val="18"/>
                <w:szCs w:val="18"/>
                <w:lang w:val="fr-CH"/>
              </w:rPr>
              <w:t>5.75</w:t>
            </w:r>
          </w:p>
        </w:tc>
      </w:tr>
      <w:tr w:rsidR="005053BB" w:rsidRPr="005053BB" w:rsidTr="005053BB">
        <w:trPr>
          <w:cantSplit/>
          <w:jc w:val="center"/>
        </w:trPr>
        <w:tc>
          <w:tcPr>
            <w:tcW w:w="991" w:type="dxa"/>
          </w:tcPr>
          <w:p w:rsidR="005053BB" w:rsidRPr="005053BB" w:rsidRDefault="005053BB" w:rsidP="003F6FCD">
            <w:pPr>
              <w:spacing w:before="0"/>
              <w:jc w:val="center"/>
              <w:rPr>
                <w:sz w:val="18"/>
                <w:szCs w:val="18"/>
                <w:lang w:val="en-US" w:eastAsia="zh-CN"/>
              </w:rPr>
            </w:pPr>
            <w:r w:rsidRPr="005053BB">
              <w:rPr>
                <w:sz w:val="18"/>
                <w:szCs w:val="18"/>
                <w:lang w:val="en-US" w:eastAsia="zh-CN"/>
              </w:rPr>
              <w:t>Toutes</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47</w:t>
            </w:r>
          </w:p>
        </w:tc>
        <w:tc>
          <w:tcPr>
            <w:tcW w:w="4139" w:type="dxa"/>
            <w:tcMar>
              <w:top w:w="28" w:type="dxa"/>
              <w:left w:w="85" w:type="dxa"/>
              <w:bottom w:w="28" w:type="dxa"/>
              <w:right w:w="85"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right="130"/>
              <w:rPr>
                <w:i/>
                <w:iCs/>
                <w:sz w:val="18"/>
                <w:szCs w:val="18"/>
                <w:lang w:val="en-CA"/>
              </w:rPr>
            </w:pPr>
            <w:r w:rsidRPr="005053BB">
              <w:rPr>
                <w:b/>
                <w:i/>
                <w:iCs/>
                <w:sz w:val="18"/>
                <w:szCs w:val="18"/>
                <w:lang w:val="en-CA"/>
              </w:rPr>
              <w:t>(Région 1)</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5053BB">
              <w:rPr>
                <w:b/>
                <w:sz w:val="18"/>
                <w:szCs w:val="18"/>
              </w:rPr>
              <w:t>325-405</w:t>
            </w:r>
          </w:p>
          <w:p w:rsidR="005053BB" w:rsidRPr="005053BB" w:rsidRDefault="005053BB" w:rsidP="003F6FCD">
            <w:pPr>
              <w:spacing w:before="0"/>
              <w:ind w:left="170"/>
              <w:rPr>
                <w:color w:val="000000"/>
                <w:sz w:val="18"/>
                <w:szCs w:val="18"/>
                <w:lang w:val="fr-CH"/>
              </w:rPr>
            </w:pPr>
            <w:r w:rsidRPr="005053BB">
              <w:rPr>
                <w:color w:val="000000"/>
                <w:sz w:val="18"/>
                <w:szCs w:val="18"/>
                <w:lang w:val="fr-CH"/>
              </w:rPr>
              <w:t xml:space="preserve">RADIONAVIGATION </w:t>
            </w:r>
            <w:r w:rsidRPr="005053BB">
              <w:rPr>
                <w:color w:val="000000"/>
                <w:sz w:val="18"/>
                <w:szCs w:val="18"/>
                <w:lang w:val="fr-CA"/>
              </w:rPr>
              <w:t>AÉRONAUTIQUE</w:t>
            </w:r>
          </w:p>
          <w:p w:rsidR="005053BB" w:rsidRPr="005053BB" w:rsidRDefault="005053BB" w:rsidP="003F6FCD">
            <w:pPr>
              <w:spacing w:before="0"/>
              <w:ind w:left="170"/>
              <w:rPr>
                <w:sz w:val="18"/>
                <w:szCs w:val="18"/>
                <w:lang w:val="en-CA"/>
              </w:rPr>
            </w:pPr>
            <w:r w:rsidRPr="005053BB">
              <w:rPr>
                <w:color w:val="000000"/>
                <w:sz w:val="18"/>
                <w:szCs w:val="18"/>
                <w:lang w:val="fr-CH"/>
              </w:rPr>
              <w:t>5.72</w:t>
            </w:r>
          </w:p>
        </w:tc>
        <w:tc>
          <w:tcPr>
            <w:tcW w:w="4139" w:type="dxa"/>
            <w:shd w:val="clear" w:color="auto" w:fill="FFFFFF"/>
            <w:tcMar>
              <w:top w:w="28" w:type="dxa"/>
              <w:left w:w="57" w:type="dxa"/>
              <w:bottom w:w="28" w:type="dxa"/>
              <w:right w:w="57"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right="130"/>
              <w:rPr>
                <w:b/>
                <w:sz w:val="18"/>
                <w:szCs w:val="18"/>
              </w:rPr>
            </w:pP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5053BB">
              <w:rPr>
                <w:b/>
                <w:sz w:val="18"/>
                <w:szCs w:val="18"/>
              </w:rPr>
              <w:t>325-405</w:t>
            </w:r>
          </w:p>
          <w:p w:rsidR="005053BB" w:rsidRPr="005053BB" w:rsidRDefault="005053BB" w:rsidP="003F6FCD">
            <w:pPr>
              <w:spacing w:before="0"/>
              <w:ind w:left="170"/>
              <w:rPr>
                <w:color w:val="000000"/>
                <w:sz w:val="18"/>
                <w:szCs w:val="18"/>
                <w:lang w:val="fr-CH"/>
              </w:rPr>
            </w:pPr>
            <w:r w:rsidRPr="005053BB">
              <w:rPr>
                <w:color w:val="000000"/>
                <w:sz w:val="18"/>
                <w:szCs w:val="18"/>
                <w:lang w:val="fr-CH"/>
              </w:rPr>
              <w:t xml:space="preserve">RADIONAVIGATION </w:t>
            </w:r>
            <w:r w:rsidRPr="005053BB">
              <w:rPr>
                <w:color w:val="000000"/>
                <w:sz w:val="18"/>
                <w:szCs w:val="18"/>
                <w:lang w:val="fr-CA"/>
              </w:rPr>
              <w:t>AÉRONAUTIQUE</w:t>
            </w:r>
          </w:p>
          <w:p w:rsidR="005053BB" w:rsidRPr="005053BB" w:rsidRDefault="005053BB" w:rsidP="003F6FCD">
            <w:pPr>
              <w:spacing w:before="0"/>
              <w:ind w:left="170"/>
              <w:rPr>
                <w:color w:val="000000"/>
                <w:sz w:val="18"/>
                <w:szCs w:val="18"/>
                <w:lang w:val="fr-CH"/>
              </w:rPr>
            </w:pPr>
            <w:del w:id="28" w:author="Jones, Jacqueline" w:date="2015-10-27T10:58:00Z">
              <w:r w:rsidRPr="005053BB" w:rsidDel="00E341A9">
                <w:rPr>
                  <w:color w:val="000000"/>
                  <w:sz w:val="18"/>
                  <w:szCs w:val="18"/>
                  <w:lang w:val="fr-CH"/>
                </w:rPr>
                <w:delText>5</w:delText>
              </w:r>
            </w:del>
            <w:del w:id="29" w:author="ITU" w:date="2015-02-26T12:28:00Z">
              <w:r w:rsidRPr="005053BB" w:rsidDel="009E4716">
                <w:rPr>
                  <w:color w:val="000000"/>
                  <w:sz w:val="18"/>
                  <w:szCs w:val="18"/>
                  <w:lang w:val="fr-CH"/>
                </w:rPr>
                <w:delText>.72</w:delText>
              </w:r>
            </w:del>
          </w:p>
        </w:tc>
      </w:tr>
      <w:tr w:rsidR="005053BB" w:rsidRPr="005053BB" w:rsidTr="005053BB">
        <w:trPr>
          <w:cantSplit/>
          <w:jc w:val="center"/>
        </w:trPr>
        <w:tc>
          <w:tcPr>
            <w:tcW w:w="991" w:type="dxa"/>
          </w:tcPr>
          <w:p w:rsidR="005053BB" w:rsidRPr="005053BB" w:rsidRDefault="005053BB" w:rsidP="003F6FCD">
            <w:pPr>
              <w:spacing w:before="0"/>
              <w:jc w:val="center"/>
              <w:rPr>
                <w:sz w:val="18"/>
                <w:szCs w:val="18"/>
                <w:lang w:val="en-US" w:eastAsia="zh-CN"/>
              </w:rPr>
            </w:pPr>
            <w:r w:rsidRPr="005053BB">
              <w:rPr>
                <w:sz w:val="18"/>
                <w:szCs w:val="18"/>
                <w:lang w:val="en-US" w:eastAsia="zh-CN"/>
              </w:rPr>
              <w:t>Toutes</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47</w:t>
            </w:r>
          </w:p>
        </w:tc>
        <w:tc>
          <w:tcPr>
            <w:tcW w:w="4139" w:type="dxa"/>
            <w:tcMar>
              <w:top w:w="28" w:type="dxa"/>
              <w:left w:w="85" w:type="dxa"/>
              <w:bottom w:w="28" w:type="dxa"/>
              <w:right w:w="85" w:type="dxa"/>
            </w:tcMar>
          </w:tcPr>
          <w:p w:rsidR="005053BB" w:rsidRPr="005053BB" w:rsidRDefault="005053BB" w:rsidP="003F6FCD">
            <w:pPr>
              <w:spacing w:before="0"/>
              <w:rPr>
                <w:i/>
                <w:iCs/>
                <w:sz w:val="18"/>
                <w:szCs w:val="18"/>
                <w:lang w:val="en-CA"/>
              </w:rPr>
            </w:pPr>
            <w:r w:rsidRPr="005053BB">
              <w:rPr>
                <w:b/>
                <w:i/>
                <w:iCs/>
                <w:sz w:val="18"/>
                <w:szCs w:val="18"/>
                <w:lang w:val="en-CA"/>
              </w:rPr>
              <w:t>(Région 1)</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5053BB">
              <w:rPr>
                <w:b/>
                <w:sz w:val="18"/>
                <w:szCs w:val="18"/>
              </w:rPr>
              <w:t>405-415</w:t>
            </w:r>
          </w:p>
          <w:p w:rsidR="005053BB" w:rsidRPr="005053BB" w:rsidRDefault="005053BB" w:rsidP="003F6FCD">
            <w:pPr>
              <w:spacing w:before="0"/>
              <w:ind w:left="170"/>
              <w:rPr>
                <w:color w:val="000000"/>
                <w:sz w:val="18"/>
                <w:szCs w:val="18"/>
                <w:lang w:val="fr-CH"/>
              </w:rPr>
            </w:pPr>
            <w:r w:rsidRPr="005053BB">
              <w:rPr>
                <w:color w:val="000000"/>
                <w:sz w:val="18"/>
                <w:szCs w:val="18"/>
                <w:lang w:val="fr-CH"/>
              </w:rPr>
              <w:t>RADIONAVIGATION 5.76</w:t>
            </w:r>
          </w:p>
          <w:p w:rsidR="005053BB" w:rsidRPr="005053BB" w:rsidRDefault="005053BB" w:rsidP="003F6FCD">
            <w:pPr>
              <w:spacing w:before="0"/>
              <w:ind w:left="170"/>
              <w:rPr>
                <w:sz w:val="18"/>
                <w:szCs w:val="18"/>
                <w:lang w:val="en-CA"/>
              </w:rPr>
            </w:pPr>
            <w:r w:rsidRPr="005053BB">
              <w:rPr>
                <w:color w:val="000000"/>
                <w:sz w:val="18"/>
                <w:szCs w:val="18"/>
                <w:lang w:val="fr-CH"/>
              </w:rPr>
              <w:t>5.72</w:t>
            </w:r>
          </w:p>
        </w:tc>
        <w:tc>
          <w:tcPr>
            <w:tcW w:w="4139" w:type="dxa"/>
            <w:shd w:val="clear" w:color="auto" w:fill="FFFFFF"/>
            <w:tcMar>
              <w:top w:w="28" w:type="dxa"/>
              <w:left w:w="57" w:type="dxa"/>
              <w:bottom w:w="28" w:type="dxa"/>
              <w:right w:w="57"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right="130"/>
              <w:rPr>
                <w:b/>
                <w:sz w:val="18"/>
                <w:szCs w:val="18"/>
              </w:rPr>
            </w:pP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5053BB">
              <w:rPr>
                <w:b/>
                <w:sz w:val="18"/>
                <w:szCs w:val="18"/>
              </w:rPr>
              <w:t>405-415</w:t>
            </w:r>
          </w:p>
          <w:p w:rsidR="005053BB" w:rsidRPr="005053BB" w:rsidRDefault="005053BB" w:rsidP="003F6FCD">
            <w:pPr>
              <w:spacing w:before="0"/>
              <w:ind w:left="170"/>
              <w:rPr>
                <w:color w:val="000000"/>
                <w:sz w:val="18"/>
                <w:szCs w:val="18"/>
                <w:lang w:val="fr-CH"/>
              </w:rPr>
            </w:pPr>
            <w:r w:rsidRPr="005053BB">
              <w:rPr>
                <w:color w:val="000000"/>
                <w:sz w:val="18"/>
                <w:szCs w:val="18"/>
                <w:lang w:val="fr-CH"/>
              </w:rPr>
              <w:t>RADIONAVIGATION 5.76</w:t>
            </w:r>
          </w:p>
          <w:p w:rsidR="005053BB" w:rsidRPr="005053BB" w:rsidRDefault="005053BB" w:rsidP="003F6FCD">
            <w:pPr>
              <w:spacing w:before="0"/>
              <w:ind w:left="170"/>
              <w:rPr>
                <w:color w:val="000000"/>
                <w:sz w:val="18"/>
                <w:szCs w:val="18"/>
                <w:lang w:val="fr-CH"/>
              </w:rPr>
            </w:pPr>
            <w:del w:id="30" w:author="Jones, Jacqueline" w:date="2015-10-27T10:58:00Z">
              <w:r w:rsidRPr="005053BB" w:rsidDel="00E341A9">
                <w:rPr>
                  <w:color w:val="000000"/>
                  <w:sz w:val="18"/>
                  <w:szCs w:val="18"/>
                  <w:lang w:val="fr-CH"/>
                </w:rPr>
                <w:delText>5</w:delText>
              </w:r>
            </w:del>
            <w:del w:id="31" w:author="ITU" w:date="2015-02-26T12:28:00Z">
              <w:r w:rsidRPr="005053BB" w:rsidDel="009E4716">
                <w:rPr>
                  <w:color w:val="000000"/>
                  <w:sz w:val="18"/>
                  <w:szCs w:val="18"/>
                  <w:lang w:val="fr-CH"/>
                </w:rPr>
                <w:delText>.72</w:delText>
              </w:r>
            </w:del>
          </w:p>
        </w:tc>
      </w:tr>
      <w:tr w:rsidR="005053BB" w:rsidRPr="005053BB" w:rsidTr="005053BB">
        <w:trPr>
          <w:cantSplit/>
          <w:jc w:val="center"/>
        </w:trPr>
        <w:tc>
          <w:tcPr>
            <w:tcW w:w="991" w:type="dxa"/>
          </w:tcPr>
          <w:p w:rsidR="005053BB" w:rsidRPr="005053BB" w:rsidRDefault="005053BB" w:rsidP="003F6FCD">
            <w:pPr>
              <w:spacing w:before="0"/>
              <w:jc w:val="center"/>
              <w:rPr>
                <w:sz w:val="18"/>
                <w:szCs w:val="18"/>
                <w:lang w:val="en-US" w:eastAsia="zh-CN"/>
              </w:rPr>
            </w:pPr>
            <w:r w:rsidRPr="005053BB">
              <w:rPr>
                <w:sz w:val="18"/>
                <w:szCs w:val="18"/>
                <w:lang w:val="en-US" w:eastAsia="zh-CN"/>
              </w:rPr>
              <w:lastRenderedPageBreak/>
              <w:t>Toutes</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52</w:t>
            </w:r>
          </w:p>
        </w:tc>
        <w:tc>
          <w:tcPr>
            <w:tcW w:w="4139" w:type="dxa"/>
            <w:tcMar>
              <w:top w:w="28" w:type="dxa"/>
              <w:left w:w="85" w:type="dxa"/>
              <w:bottom w:w="28" w:type="dxa"/>
              <w:right w:w="85" w:type="dxa"/>
            </w:tcMar>
          </w:tcPr>
          <w:p w:rsidR="005053BB" w:rsidRPr="005053BB" w:rsidRDefault="005053BB" w:rsidP="003F6FCD">
            <w:pPr>
              <w:spacing w:before="0"/>
              <w:rPr>
                <w:i/>
                <w:iCs/>
                <w:sz w:val="18"/>
                <w:szCs w:val="18"/>
                <w:lang w:val="en-CA"/>
              </w:rPr>
            </w:pPr>
            <w:r w:rsidRPr="005053BB">
              <w:rPr>
                <w:b/>
                <w:i/>
                <w:iCs/>
                <w:sz w:val="18"/>
                <w:szCs w:val="18"/>
                <w:lang w:val="en-CA"/>
              </w:rPr>
              <w:t>(Région 1)</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5053BB">
              <w:rPr>
                <w:b/>
                <w:sz w:val="18"/>
                <w:szCs w:val="18"/>
              </w:rPr>
              <w:t>1 810-1 850</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rPr>
            </w:pPr>
            <w:r w:rsidRPr="005053BB">
              <w:rPr>
                <w:color w:val="000000"/>
                <w:sz w:val="18"/>
                <w:szCs w:val="18"/>
              </w:rPr>
              <w:t>AMATEUR</w:t>
            </w:r>
          </w:p>
          <w:p w:rsidR="005053BB" w:rsidRPr="005053BB" w:rsidRDefault="005053BB" w:rsidP="003F6FCD">
            <w:pPr>
              <w:spacing w:before="0"/>
              <w:ind w:left="170"/>
              <w:rPr>
                <w:color w:val="000000"/>
                <w:sz w:val="18"/>
                <w:szCs w:val="18"/>
              </w:rPr>
            </w:pPr>
          </w:p>
          <w:p w:rsidR="005053BB" w:rsidRPr="005053BB" w:rsidRDefault="005053BB" w:rsidP="003F6FCD">
            <w:pPr>
              <w:spacing w:before="0"/>
              <w:ind w:left="170"/>
              <w:rPr>
                <w:sz w:val="18"/>
                <w:szCs w:val="18"/>
                <w:lang w:val="en-CA"/>
              </w:rPr>
            </w:pPr>
            <w:r w:rsidRPr="005053BB">
              <w:rPr>
                <w:color w:val="000000"/>
                <w:sz w:val="18"/>
                <w:szCs w:val="18"/>
              </w:rPr>
              <w:t>5.98  5.99  5.100  5.101</w:t>
            </w:r>
          </w:p>
        </w:tc>
        <w:tc>
          <w:tcPr>
            <w:tcW w:w="4139" w:type="dxa"/>
            <w:shd w:val="clear" w:color="auto" w:fill="FFFFFF"/>
            <w:tcMar>
              <w:top w:w="28" w:type="dxa"/>
              <w:left w:w="57" w:type="dxa"/>
              <w:bottom w:w="28" w:type="dxa"/>
              <w:right w:w="57"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right="130"/>
              <w:rPr>
                <w:b/>
                <w:sz w:val="18"/>
                <w:szCs w:val="18"/>
                <w:lang w:val="fr-CA"/>
              </w:rPr>
            </w:pP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A"/>
              </w:rPr>
            </w:pPr>
            <w:r w:rsidRPr="005053BB">
              <w:rPr>
                <w:b/>
                <w:sz w:val="18"/>
                <w:szCs w:val="18"/>
                <w:lang w:val="fr-CA"/>
              </w:rPr>
              <w:t>1 810-1 850</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lang w:val="fr-CA"/>
              </w:rPr>
            </w:pPr>
            <w:r w:rsidRPr="005053BB">
              <w:rPr>
                <w:color w:val="000000"/>
                <w:sz w:val="18"/>
                <w:szCs w:val="18"/>
                <w:lang w:val="fr-CA"/>
              </w:rPr>
              <w:t>AMATEUR</w:t>
            </w:r>
          </w:p>
          <w:p w:rsidR="005053BB" w:rsidRPr="005053BB" w:rsidRDefault="005053BB" w:rsidP="003F6FCD">
            <w:pPr>
              <w:spacing w:before="0"/>
              <w:ind w:left="170"/>
              <w:rPr>
                <w:color w:val="000000"/>
                <w:sz w:val="18"/>
                <w:szCs w:val="18"/>
                <w:lang w:val="fr-CA"/>
              </w:rPr>
            </w:pPr>
          </w:p>
          <w:p w:rsidR="005053BB" w:rsidRPr="005053BB" w:rsidRDefault="005053BB" w:rsidP="003F6FCD">
            <w:pPr>
              <w:spacing w:before="0"/>
              <w:ind w:left="170"/>
              <w:rPr>
                <w:color w:val="000000"/>
                <w:sz w:val="18"/>
                <w:szCs w:val="18"/>
                <w:lang w:val="fr-CA"/>
              </w:rPr>
            </w:pPr>
            <w:r w:rsidRPr="005053BB">
              <w:rPr>
                <w:color w:val="000000"/>
                <w:sz w:val="18"/>
                <w:szCs w:val="18"/>
                <w:lang w:val="fr-CA"/>
              </w:rPr>
              <w:t>5.98  5.99  5.100</w:t>
            </w:r>
            <w:del w:id="32" w:author="Saxod, Nathalie" w:date="2015-07-30T10:19:00Z">
              <w:r w:rsidRPr="005053BB" w:rsidDel="00075E7D">
                <w:rPr>
                  <w:color w:val="000000"/>
                  <w:sz w:val="18"/>
                  <w:szCs w:val="18"/>
                  <w:lang w:val="fr-CA"/>
                </w:rPr>
                <w:delText xml:space="preserve">  </w:delText>
              </w:r>
            </w:del>
            <w:del w:id="33" w:author="ITU" w:date="2015-02-26T12:29:00Z">
              <w:r w:rsidRPr="005053BB" w:rsidDel="009E4716">
                <w:rPr>
                  <w:color w:val="000000"/>
                  <w:sz w:val="18"/>
                  <w:szCs w:val="18"/>
                  <w:lang w:val="fr-CA"/>
                </w:rPr>
                <w:delText>5.101</w:delText>
              </w:r>
            </w:del>
          </w:p>
        </w:tc>
      </w:tr>
      <w:tr w:rsidR="005053BB" w:rsidRPr="005053BB" w:rsidTr="005053BB">
        <w:trPr>
          <w:cantSplit/>
          <w:jc w:val="center"/>
        </w:trPr>
        <w:tc>
          <w:tcPr>
            <w:tcW w:w="991" w:type="dxa"/>
          </w:tcPr>
          <w:p w:rsidR="005053BB" w:rsidRPr="005053BB" w:rsidRDefault="005053BB" w:rsidP="003F6FCD">
            <w:pPr>
              <w:spacing w:before="60"/>
              <w:jc w:val="center"/>
              <w:rPr>
                <w:sz w:val="18"/>
                <w:szCs w:val="18"/>
                <w:lang w:val="en-US" w:eastAsia="zh-CN" w:bidi="ar-EG"/>
              </w:rPr>
            </w:pPr>
            <w:r w:rsidRPr="005053BB">
              <w:rPr>
                <w:sz w:val="18"/>
                <w:szCs w:val="18"/>
                <w:lang w:val="en-US" w:eastAsia="zh-CN"/>
              </w:rPr>
              <w:t>Toutes</w:t>
            </w:r>
          </w:p>
        </w:tc>
        <w:tc>
          <w:tcPr>
            <w:tcW w:w="850" w:type="dxa"/>
          </w:tcPr>
          <w:p w:rsidR="005053BB" w:rsidRPr="005053BB" w:rsidRDefault="005053BB" w:rsidP="003F6FCD">
            <w:pPr>
              <w:spacing w:before="60"/>
              <w:jc w:val="center"/>
              <w:rPr>
                <w:sz w:val="18"/>
                <w:szCs w:val="18"/>
                <w:lang w:val="en-US" w:eastAsia="zh-CN"/>
              </w:rPr>
            </w:pPr>
            <w:r w:rsidRPr="005053BB">
              <w:rPr>
                <w:sz w:val="18"/>
                <w:szCs w:val="18"/>
                <w:lang w:val="en-US" w:eastAsia="zh-CN"/>
              </w:rPr>
              <w:t>88</w:t>
            </w:r>
          </w:p>
        </w:tc>
        <w:tc>
          <w:tcPr>
            <w:tcW w:w="4139" w:type="dxa"/>
            <w:tcMar>
              <w:top w:w="28" w:type="dxa"/>
              <w:left w:w="85" w:type="dxa"/>
              <w:bottom w:w="28" w:type="dxa"/>
              <w:right w:w="85"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rPr>
                <w:bCs/>
                <w:i/>
                <w:iCs/>
                <w:sz w:val="18"/>
                <w:szCs w:val="18"/>
              </w:rPr>
            </w:pPr>
            <w:r w:rsidRPr="005053BB">
              <w:rPr>
                <w:b/>
                <w:bCs/>
                <w:i/>
                <w:iCs/>
                <w:sz w:val="18"/>
                <w:szCs w:val="18"/>
              </w:rPr>
              <w:t>(Région 1)</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ind w:left="170"/>
              <w:rPr>
                <w:b/>
                <w:sz w:val="18"/>
                <w:szCs w:val="18"/>
              </w:rPr>
            </w:pPr>
            <w:r w:rsidRPr="005053BB">
              <w:rPr>
                <w:b/>
                <w:sz w:val="18"/>
                <w:szCs w:val="18"/>
              </w:rPr>
              <w:t>430-432</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ind w:left="170"/>
              <w:rPr>
                <w:color w:val="000000"/>
                <w:sz w:val="18"/>
                <w:szCs w:val="18"/>
              </w:rPr>
            </w:pPr>
            <w:r w:rsidRPr="005053BB">
              <w:rPr>
                <w:color w:val="000000"/>
                <w:sz w:val="18"/>
                <w:szCs w:val="18"/>
              </w:rPr>
              <w:t>AMATEUR</w:t>
            </w:r>
          </w:p>
          <w:p w:rsidR="005053BB" w:rsidRPr="005053BB" w:rsidRDefault="005053BB" w:rsidP="003F6FCD">
            <w:pPr>
              <w:tabs>
                <w:tab w:val="clear" w:pos="1134"/>
                <w:tab w:val="clear" w:pos="1871"/>
                <w:tab w:val="clear" w:pos="2268"/>
                <w:tab w:val="left" w:pos="884"/>
                <w:tab w:val="left" w:pos="1309"/>
                <w:tab w:val="left" w:pos="1593"/>
              </w:tabs>
              <w:spacing w:before="60"/>
              <w:ind w:left="170"/>
              <w:rPr>
                <w:color w:val="000000"/>
                <w:sz w:val="18"/>
                <w:szCs w:val="18"/>
              </w:rPr>
            </w:pPr>
            <w:r w:rsidRPr="005053BB">
              <w:rPr>
                <w:color w:val="000000"/>
                <w:sz w:val="18"/>
                <w:szCs w:val="18"/>
              </w:rPr>
              <w:t>RADIOLOCALISATION</w:t>
            </w:r>
          </w:p>
          <w:p w:rsidR="005053BB" w:rsidRPr="005053BB" w:rsidRDefault="005053BB" w:rsidP="003F6FCD">
            <w:pPr>
              <w:tabs>
                <w:tab w:val="clear" w:pos="1134"/>
                <w:tab w:val="clear" w:pos="1871"/>
                <w:tab w:val="clear" w:pos="2268"/>
                <w:tab w:val="left" w:pos="884"/>
                <w:tab w:val="left" w:pos="1309"/>
                <w:tab w:val="left" w:pos="1593"/>
              </w:tabs>
              <w:spacing w:before="60"/>
              <w:ind w:left="170"/>
              <w:rPr>
                <w:b/>
                <w:bCs/>
                <w:sz w:val="18"/>
                <w:szCs w:val="18"/>
                <w:lang w:val="en-US" w:eastAsia="zh-CN"/>
              </w:rPr>
            </w:pPr>
            <w:r w:rsidRPr="005053BB">
              <w:rPr>
                <w:color w:val="000000"/>
                <w:sz w:val="18"/>
                <w:szCs w:val="18"/>
                <w:lang w:val="en-US"/>
              </w:rPr>
              <w:t>5.271  5.272  5.273  5.274</w:t>
            </w:r>
            <w:r w:rsidRPr="005053BB">
              <w:rPr>
                <w:color w:val="000000"/>
                <w:sz w:val="18"/>
                <w:szCs w:val="18"/>
                <w:lang w:val="en-US"/>
              </w:rPr>
              <w:br/>
              <w:t>5.275  5.276  5.277</w:t>
            </w:r>
          </w:p>
        </w:tc>
        <w:tc>
          <w:tcPr>
            <w:tcW w:w="4139" w:type="dxa"/>
            <w:shd w:val="clear" w:color="auto" w:fill="FFFFFF"/>
            <w:tcMar>
              <w:top w:w="28" w:type="dxa"/>
              <w:left w:w="57" w:type="dxa"/>
              <w:bottom w:w="28" w:type="dxa"/>
              <w:right w:w="57"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ind w:left="170"/>
              <w:rPr>
                <w:b/>
                <w:sz w:val="18"/>
                <w:szCs w:val="18"/>
              </w:rPr>
            </w:pP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ind w:left="170"/>
              <w:rPr>
                <w:b/>
                <w:sz w:val="18"/>
                <w:szCs w:val="18"/>
              </w:rPr>
            </w:pPr>
            <w:r w:rsidRPr="005053BB">
              <w:rPr>
                <w:b/>
                <w:sz w:val="18"/>
                <w:szCs w:val="18"/>
              </w:rPr>
              <w:t>430-432</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ind w:left="170"/>
              <w:rPr>
                <w:color w:val="000000"/>
                <w:sz w:val="18"/>
                <w:szCs w:val="18"/>
              </w:rPr>
            </w:pPr>
            <w:r w:rsidRPr="005053BB">
              <w:rPr>
                <w:color w:val="000000"/>
                <w:sz w:val="18"/>
                <w:szCs w:val="18"/>
              </w:rPr>
              <w:t>AMATEUR</w:t>
            </w:r>
          </w:p>
          <w:p w:rsidR="005053BB" w:rsidRPr="005053BB" w:rsidRDefault="005053BB" w:rsidP="003F6FCD">
            <w:pPr>
              <w:tabs>
                <w:tab w:val="clear" w:pos="1134"/>
                <w:tab w:val="clear" w:pos="1871"/>
                <w:tab w:val="clear" w:pos="2268"/>
                <w:tab w:val="left" w:pos="884"/>
                <w:tab w:val="left" w:pos="1309"/>
                <w:tab w:val="left" w:pos="1593"/>
              </w:tabs>
              <w:spacing w:before="60"/>
              <w:ind w:left="170"/>
              <w:rPr>
                <w:color w:val="000000"/>
                <w:sz w:val="18"/>
                <w:szCs w:val="18"/>
              </w:rPr>
            </w:pPr>
            <w:r w:rsidRPr="005053BB">
              <w:rPr>
                <w:color w:val="000000"/>
                <w:sz w:val="18"/>
                <w:szCs w:val="18"/>
              </w:rPr>
              <w:t>RADIOLOCALISATION</w:t>
            </w:r>
          </w:p>
          <w:p w:rsidR="005053BB" w:rsidRPr="005053BB" w:rsidRDefault="005053BB" w:rsidP="003F6FCD">
            <w:pPr>
              <w:spacing w:before="60"/>
              <w:ind w:left="170"/>
              <w:rPr>
                <w:sz w:val="18"/>
                <w:szCs w:val="18"/>
                <w:lang w:val="en-US" w:eastAsia="zh-CN"/>
              </w:rPr>
            </w:pPr>
            <w:r w:rsidRPr="005053BB">
              <w:rPr>
                <w:color w:val="000000"/>
                <w:sz w:val="18"/>
                <w:szCs w:val="18"/>
                <w:lang w:val="en-US"/>
              </w:rPr>
              <w:t xml:space="preserve">5.271  </w:t>
            </w:r>
            <w:del w:id="34" w:author="Ng, Hon Fai" w:date="2014-09-05T18:17:00Z">
              <w:r w:rsidRPr="005053BB" w:rsidDel="00FC7067">
                <w:rPr>
                  <w:color w:val="000000"/>
                  <w:sz w:val="18"/>
                  <w:szCs w:val="18"/>
                  <w:lang w:val="en-US"/>
                </w:rPr>
                <w:delText>5.272  5.273</w:delText>
              </w:r>
            </w:del>
            <w:del w:id="35" w:author="Turnbull, Karen" w:date="2015-03-09T10:38:00Z">
              <w:r w:rsidRPr="005053BB" w:rsidDel="009D5D6B">
                <w:rPr>
                  <w:color w:val="000000"/>
                  <w:sz w:val="18"/>
                  <w:szCs w:val="18"/>
                  <w:lang w:val="en-US"/>
                </w:rPr>
                <w:delText xml:space="preserve">  </w:delText>
              </w:r>
            </w:del>
            <w:r w:rsidRPr="005053BB">
              <w:rPr>
                <w:color w:val="000000"/>
                <w:sz w:val="18"/>
                <w:szCs w:val="18"/>
                <w:lang w:val="en-US"/>
              </w:rPr>
              <w:t>5.274</w:t>
            </w:r>
            <w:r w:rsidRPr="005053BB">
              <w:rPr>
                <w:color w:val="000000"/>
                <w:sz w:val="18"/>
                <w:szCs w:val="18"/>
                <w:lang w:val="en-US"/>
              </w:rPr>
              <w:br/>
              <w:t>5.275  5.276  5.277</w:t>
            </w:r>
          </w:p>
        </w:tc>
      </w:tr>
      <w:tr w:rsidR="005053BB" w:rsidRPr="005053BB" w:rsidTr="005053BB">
        <w:trPr>
          <w:cantSplit/>
          <w:jc w:val="center"/>
        </w:trPr>
        <w:tc>
          <w:tcPr>
            <w:tcW w:w="991" w:type="dxa"/>
          </w:tcPr>
          <w:p w:rsidR="005053BB" w:rsidRPr="005053BB" w:rsidRDefault="005053BB" w:rsidP="003F6FCD">
            <w:pPr>
              <w:spacing w:before="60"/>
              <w:ind w:left="2268" w:hanging="2268"/>
              <w:jc w:val="center"/>
              <w:rPr>
                <w:sz w:val="18"/>
                <w:szCs w:val="18"/>
                <w:lang w:val="en-US" w:eastAsia="zh-CN" w:bidi="ar-EG"/>
              </w:rPr>
            </w:pPr>
            <w:r w:rsidRPr="005053BB">
              <w:rPr>
                <w:sz w:val="18"/>
                <w:szCs w:val="18"/>
                <w:lang w:val="en-US" w:eastAsia="zh-CN"/>
              </w:rPr>
              <w:t>Toutes</w:t>
            </w:r>
          </w:p>
        </w:tc>
        <w:tc>
          <w:tcPr>
            <w:tcW w:w="850" w:type="dxa"/>
          </w:tcPr>
          <w:p w:rsidR="005053BB" w:rsidRPr="005053BB" w:rsidRDefault="005053BB" w:rsidP="003F6FCD">
            <w:pPr>
              <w:spacing w:before="60"/>
              <w:ind w:left="2268" w:hanging="2268"/>
              <w:jc w:val="center"/>
              <w:rPr>
                <w:sz w:val="18"/>
                <w:szCs w:val="18"/>
                <w:lang w:val="en-US" w:eastAsia="zh-CN"/>
              </w:rPr>
            </w:pPr>
            <w:r w:rsidRPr="005053BB">
              <w:rPr>
                <w:sz w:val="18"/>
                <w:szCs w:val="18"/>
                <w:lang w:val="en-US" w:eastAsia="zh-CN"/>
              </w:rPr>
              <w:t>88</w:t>
            </w:r>
          </w:p>
        </w:tc>
        <w:tc>
          <w:tcPr>
            <w:tcW w:w="4139" w:type="dxa"/>
            <w:tcMar>
              <w:top w:w="28" w:type="dxa"/>
              <w:left w:w="85" w:type="dxa"/>
              <w:bottom w:w="28" w:type="dxa"/>
              <w:right w:w="85"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rPr>
                <w:bCs/>
                <w:i/>
                <w:iCs/>
                <w:sz w:val="18"/>
                <w:szCs w:val="18"/>
              </w:rPr>
            </w:pPr>
            <w:r w:rsidRPr="005053BB">
              <w:rPr>
                <w:b/>
                <w:bCs/>
                <w:i/>
                <w:iCs/>
                <w:sz w:val="18"/>
                <w:szCs w:val="18"/>
              </w:rPr>
              <w:t>(Région 1)</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ind w:left="170"/>
              <w:rPr>
                <w:b/>
                <w:color w:val="000000"/>
                <w:sz w:val="18"/>
                <w:szCs w:val="18"/>
              </w:rPr>
            </w:pPr>
            <w:r w:rsidRPr="005053BB">
              <w:rPr>
                <w:b/>
                <w:color w:val="000000"/>
                <w:sz w:val="18"/>
                <w:szCs w:val="18"/>
              </w:rPr>
              <w:t>432-438</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ind w:left="170"/>
              <w:rPr>
                <w:sz w:val="18"/>
                <w:szCs w:val="18"/>
              </w:rPr>
            </w:pPr>
            <w:r w:rsidRPr="005053BB">
              <w:rPr>
                <w:color w:val="000000"/>
                <w:sz w:val="18"/>
                <w:szCs w:val="18"/>
              </w:rPr>
              <w:t>AMATEUR</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ind w:left="170"/>
              <w:rPr>
                <w:color w:val="000000"/>
                <w:sz w:val="18"/>
                <w:szCs w:val="18"/>
              </w:rPr>
            </w:pPr>
            <w:r w:rsidRPr="005053BB">
              <w:rPr>
                <w:color w:val="000000"/>
                <w:sz w:val="18"/>
                <w:szCs w:val="18"/>
              </w:rPr>
              <w:t>RADIOLOCALISATION</w:t>
            </w:r>
          </w:p>
          <w:p w:rsidR="005053BB" w:rsidRPr="005053BB" w:rsidRDefault="005053BB" w:rsidP="003F6FCD">
            <w:pPr>
              <w:tabs>
                <w:tab w:val="clear" w:pos="1134"/>
                <w:tab w:val="clear" w:pos="1871"/>
                <w:tab w:val="clear" w:pos="2268"/>
                <w:tab w:val="left" w:pos="884"/>
                <w:tab w:val="left" w:pos="1309"/>
                <w:tab w:val="left" w:pos="1593"/>
              </w:tabs>
              <w:spacing w:before="60"/>
              <w:ind w:left="2438" w:hanging="2268"/>
              <w:rPr>
                <w:color w:val="000000"/>
                <w:spacing w:val="-3"/>
                <w:sz w:val="18"/>
                <w:szCs w:val="18"/>
              </w:rPr>
            </w:pPr>
            <w:r w:rsidRPr="005053BB">
              <w:rPr>
                <w:color w:val="000000"/>
                <w:spacing w:val="-3"/>
                <w:sz w:val="18"/>
                <w:szCs w:val="18"/>
              </w:rPr>
              <w:t>Exploration-de la Terre par satellite (active) 5.279A</w:t>
            </w:r>
          </w:p>
          <w:p w:rsidR="005053BB" w:rsidRPr="005053BB" w:rsidRDefault="005053BB" w:rsidP="003F6FCD">
            <w:pPr>
              <w:tabs>
                <w:tab w:val="clear" w:pos="1134"/>
                <w:tab w:val="clear" w:pos="1871"/>
                <w:tab w:val="clear" w:pos="2268"/>
                <w:tab w:val="left" w:pos="884"/>
                <w:tab w:val="left" w:pos="1309"/>
                <w:tab w:val="left" w:pos="1593"/>
              </w:tabs>
              <w:spacing w:before="60"/>
              <w:ind w:left="174" w:hanging="4"/>
              <w:rPr>
                <w:b/>
                <w:bCs/>
                <w:spacing w:val="-3"/>
                <w:sz w:val="18"/>
                <w:szCs w:val="18"/>
                <w:lang w:val="fr-CH" w:eastAsia="zh-CN"/>
              </w:rPr>
            </w:pPr>
            <w:r w:rsidRPr="005053BB">
              <w:rPr>
                <w:color w:val="000000"/>
                <w:sz w:val="18"/>
                <w:szCs w:val="18"/>
                <w:lang w:val="en-US"/>
              </w:rPr>
              <w:t>5.138  5.271  5.272  5.276 5.277  5.280  5.281 5.282</w:t>
            </w:r>
          </w:p>
        </w:tc>
        <w:tc>
          <w:tcPr>
            <w:tcW w:w="4139" w:type="dxa"/>
            <w:shd w:val="clear" w:color="auto" w:fill="FFFFFF"/>
            <w:tcMar>
              <w:top w:w="28" w:type="dxa"/>
              <w:left w:w="57" w:type="dxa"/>
              <w:bottom w:w="28" w:type="dxa"/>
              <w:right w:w="57"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rPr>
                <w:bCs/>
                <w:i/>
                <w:iCs/>
                <w:sz w:val="18"/>
                <w:szCs w:val="18"/>
              </w:rPr>
            </w:pP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ind w:left="170"/>
              <w:rPr>
                <w:b/>
                <w:color w:val="000000"/>
                <w:sz w:val="18"/>
                <w:szCs w:val="18"/>
              </w:rPr>
            </w:pPr>
            <w:r w:rsidRPr="005053BB">
              <w:rPr>
                <w:b/>
                <w:color w:val="000000"/>
                <w:sz w:val="18"/>
                <w:szCs w:val="18"/>
              </w:rPr>
              <w:t>432-438</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ind w:left="170"/>
              <w:rPr>
                <w:sz w:val="18"/>
                <w:szCs w:val="18"/>
              </w:rPr>
            </w:pPr>
            <w:r w:rsidRPr="005053BB">
              <w:rPr>
                <w:color w:val="000000"/>
                <w:sz w:val="18"/>
                <w:szCs w:val="18"/>
              </w:rPr>
              <w:t>AMATEUR</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36" w:after="36"/>
              <w:ind w:left="170"/>
              <w:rPr>
                <w:color w:val="000000"/>
                <w:sz w:val="18"/>
                <w:szCs w:val="18"/>
              </w:rPr>
            </w:pPr>
            <w:r w:rsidRPr="005053BB">
              <w:rPr>
                <w:color w:val="000000"/>
                <w:sz w:val="18"/>
                <w:szCs w:val="18"/>
              </w:rPr>
              <w:t>RADIOLOCALISATION</w:t>
            </w:r>
          </w:p>
          <w:p w:rsidR="005053BB" w:rsidRPr="005053BB" w:rsidRDefault="005053BB" w:rsidP="003F6FCD">
            <w:pPr>
              <w:tabs>
                <w:tab w:val="clear" w:pos="1134"/>
                <w:tab w:val="clear" w:pos="1871"/>
                <w:tab w:val="clear" w:pos="2268"/>
                <w:tab w:val="left" w:pos="884"/>
                <w:tab w:val="left" w:pos="1309"/>
                <w:tab w:val="left" w:pos="1593"/>
              </w:tabs>
              <w:spacing w:before="60"/>
              <w:ind w:left="2438" w:hanging="2268"/>
              <w:rPr>
                <w:color w:val="000000"/>
                <w:sz w:val="18"/>
                <w:szCs w:val="18"/>
              </w:rPr>
            </w:pPr>
            <w:r w:rsidRPr="005053BB">
              <w:rPr>
                <w:color w:val="000000"/>
                <w:sz w:val="18"/>
                <w:szCs w:val="18"/>
              </w:rPr>
              <w:t>Exploration-de la Terre par satellite (active) 5.279A</w:t>
            </w:r>
          </w:p>
          <w:p w:rsidR="005053BB" w:rsidRPr="005053BB" w:rsidRDefault="005053BB" w:rsidP="003F6FCD">
            <w:pPr>
              <w:spacing w:before="60"/>
              <w:ind w:left="2438" w:hanging="2268"/>
              <w:rPr>
                <w:sz w:val="18"/>
                <w:szCs w:val="18"/>
                <w:lang w:val="fr-CH" w:eastAsia="zh-CN"/>
              </w:rPr>
            </w:pPr>
            <w:r w:rsidRPr="005053BB">
              <w:rPr>
                <w:color w:val="000000"/>
                <w:sz w:val="18"/>
                <w:szCs w:val="18"/>
                <w:lang w:val="en-US"/>
              </w:rPr>
              <w:t>5.138  5.271</w:t>
            </w:r>
            <w:del w:id="36" w:author="ITU" w:date="2015-02-26T21:10:00Z">
              <w:r w:rsidRPr="005053BB" w:rsidDel="00AF44EE">
                <w:rPr>
                  <w:color w:val="000000"/>
                  <w:sz w:val="18"/>
                  <w:szCs w:val="18"/>
                  <w:lang w:val="en-US"/>
                </w:rPr>
                <w:delText xml:space="preserve">  5.272</w:delText>
              </w:r>
            </w:del>
            <w:r w:rsidRPr="005053BB">
              <w:rPr>
                <w:color w:val="000000"/>
                <w:sz w:val="18"/>
                <w:szCs w:val="18"/>
                <w:lang w:val="en-US"/>
              </w:rPr>
              <w:t xml:space="preserve">  5.276 5.277  5.280  5.281 5.282</w:t>
            </w:r>
          </w:p>
        </w:tc>
      </w:tr>
      <w:tr w:rsidR="005053BB" w:rsidRPr="005053BB" w:rsidTr="005053BB">
        <w:trPr>
          <w:cantSplit/>
          <w:jc w:val="center"/>
        </w:trPr>
        <w:tc>
          <w:tcPr>
            <w:tcW w:w="991" w:type="dxa"/>
          </w:tcPr>
          <w:p w:rsidR="005053BB" w:rsidRPr="005053BB" w:rsidRDefault="005053BB" w:rsidP="003F6FCD">
            <w:pPr>
              <w:spacing w:before="0"/>
              <w:ind w:left="2268" w:hanging="2268"/>
              <w:jc w:val="center"/>
              <w:rPr>
                <w:sz w:val="18"/>
                <w:szCs w:val="18"/>
                <w:lang w:val="en-US" w:eastAsia="zh-CN" w:bidi="ar-EG"/>
              </w:rPr>
            </w:pPr>
            <w:r w:rsidRPr="005053BB">
              <w:rPr>
                <w:sz w:val="18"/>
                <w:szCs w:val="18"/>
                <w:lang w:val="en-US" w:eastAsia="zh-CN"/>
              </w:rPr>
              <w:t>Toutes</w:t>
            </w:r>
          </w:p>
        </w:tc>
        <w:tc>
          <w:tcPr>
            <w:tcW w:w="850" w:type="dxa"/>
          </w:tcPr>
          <w:p w:rsidR="005053BB" w:rsidRPr="005053BB" w:rsidRDefault="005053BB" w:rsidP="003F6FCD">
            <w:pPr>
              <w:spacing w:before="0"/>
              <w:ind w:left="2268" w:hanging="2268"/>
              <w:jc w:val="center"/>
              <w:rPr>
                <w:sz w:val="18"/>
                <w:szCs w:val="18"/>
                <w:lang w:val="en-US" w:eastAsia="zh-CN"/>
              </w:rPr>
            </w:pPr>
            <w:r w:rsidRPr="005053BB">
              <w:rPr>
                <w:sz w:val="18"/>
                <w:szCs w:val="18"/>
                <w:lang w:val="en-US" w:eastAsia="zh-CN"/>
              </w:rPr>
              <w:t>88</w:t>
            </w:r>
          </w:p>
        </w:tc>
        <w:tc>
          <w:tcPr>
            <w:tcW w:w="4139" w:type="dxa"/>
            <w:tcMar>
              <w:top w:w="28" w:type="dxa"/>
              <w:left w:w="85" w:type="dxa"/>
              <w:bottom w:w="28" w:type="dxa"/>
              <w:right w:w="85"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36"/>
              <w:rPr>
                <w:bCs/>
                <w:i/>
                <w:iCs/>
                <w:sz w:val="18"/>
                <w:szCs w:val="18"/>
              </w:rPr>
            </w:pPr>
            <w:r w:rsidRPr="005053BB">
              <w:rPr>
                <w:b/>
                <w:bCs/>
                <w:i/>
                <w:iCs/>
                <w:sz w:val="18"/>
                <w:szCs w:val="18"/>
              </w:rPr>
              <w:t>(Région 1)</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36"/>
              <w:ind w:left="170"/>
              <w:rPr>
                <w:b/>
                <w:color w:val="000000"/>
                <w:sz w:val="18"/>
                <w:szCs w:val="18"/>
              </w:rPr>
            </w:pPr>
            <w:r w:rsidRPr="005053BB">
              <w:rPr>
                <w:b/>
                <w:color w:val="000000"/>
                <w:sz w:val="18"/>
                <w:szCs w:val="18"/>
              </w:rPr>
              <w:t>438-440</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36"/>
              <w:ind w:left="170"/>
              <w:rPr>
                <w:sz w:val="18"/>
                <w:szCs w:val="18"/>
              </w:rPr>
            </w:pPr>
            <w:r w:rsidRPr="005053BB">
              <w:rPr>
                <w:color w:val="000000"/>
                <w:sz w:val="18"/>
                <w:szCs w:val="18"/>
              </w:rPr>
              <w:t>AMATEUR</w:t>
            </w:r>
          </w:p>
          <w:p w:rsidR="005053BB" w:rsidRPr="005053BB" w:rsidRDefault="005053BB" w:rsidP="003F6FCD">
            <w:pPr>
              <w:tabs>
                <w:tab w:val="clear" w:pos="1134"/>
                <w:tab w:val="clear" w:pos="1871"/>
                <w:tab w:val="clear" w:pos="2268"/>
                <w:tab w:val="left" w:pos="884"/>
                <w:tab w:val="left" w:pos="1309"/>
                <w:tab w:val="left" w:pos="1593"/>
              </w:tabs>
              <w:spacing w:before="0"/>
              <w:ind w:left="170"/>
              <w:rPr>
                <w:color w:val="000000"/>
                <w:sz w:val="18"/>
                <w:szCs w:val="18"/>
              </w:rPr>
            </w:pPr>
            <w:r w:rsidRPr="005053BB">
              <w:rPr>
                <w:color w:val="000000"/>
                <w:sz w:val="18"/>
                <w:szCs w:val="18"/>
              </w:rPr>
              <w:t>RADIOLOCALISATION</w:t>
            </w:r>
          </w:p>
          <w:p w:rsidR="005053BB" w:rsidRPr="005053BB" w:rsidRDefault="005053BB" w:rsidP="003F6FCD">
            <w:pPr>
              <w:tabs>
                <w:tab w:val="clear" w:pos="1134"/>
                <w:tab w:val="clear" w:pos="1871"/>
                <w:tab w:val="clear" w:pos="2268"/>
                <w:tab w:val="left" w:pos="884"/>
                <w:tab w:val="left" w:pos="1309"/>
                <w:tab w:val="left" w:pos="1593"/>
              </w:tabs>
              <w:spacing w:before="0"/>
              <w:ind w:left="170"/>
              <w:rPr>
                <w:b/>
                <w:bCs/>
                <w:sz w:val="18"/>
                <w:szCs w:val="18"/>
                <w:lang w:val="en-US" w:eastAsia="zh-CN"/>
              </w:rPr>
            </w:pPr>
            <w:r w:rsidRPr="005053BB">
              <w:rPr>
                <w:color w:val="000000"/>
                <w:sz w:val="18"/>
                <w:szCs w:val="18"/>
                <w:lang w:val="en-US"/>
              </w:rPr>
              <w:t>5.271  5.273  5.274  5.275  5.276  5.277  5.283</w:t>
            </w:r>
          </w:p>
        </w:tc>
        <w:tc>
          <w:tcPr>
            <w:tcW w:w="4139" w:type="dxa"/>
            <w:shd w:val="clear" w:color="auto" w:fill="FFFFFF"/>
            <w:tcMar>
              <w:top w:w="28" w:type="dxa"/>
              <w:left w:w="57" w:type="dxa"/>
              <w:bottom w:w="28" w:type="dxa"/>
              <w:right w:w="57"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36"/>
              <w:rPr>
                <w:bCs/>
                <w:i/>
                <w:iCs/>
                <w:sz w:val="18"/>
                <w:szCs w:val="18"/>
              </w:rPr>
            </w:pP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36"/>
              <w:ind w:left="170"/>
              <w:rPr>
                <w:b/>
                <w:color w:val="000000"/>
                <w:sz w:val="18"/>
                <w:szCs w:val="18"/>
                <w:lang w:val="en-US"/>
              </w:rPr>
            </w:pPr>
            <w:r w:rsidRPr="005053BB">
              <w:rPr>
                <w:b/>
                <w:color w:val="000000"/>
                <w:sz w:val="18"/>
                <w:szCs w:val="18"/>
              </w:rPr>
              <w:t>438-440</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36"/>
              <w:ind w:left="170"/>
              <w:rPr>
                <w:sz w:val="18"/>
                <w:szCs w:val="18"/>
              </w:rPr>
            </w:pPr>
            <w:r w:rsidRPr="005053BB">
              <w:rPr>
                <w:color w:val="000000"/>
                <w:sz w:val="18"/>
                <w:szCs w:val="18"/>
              </w:rPr>
              <w:t>AMATEUR</w:t>
            </w:r>
          </w:p>
          <w:p w:rsidR="005053BB" w:rsidRPr="005053BB" w:rsidRDefault="005053BB" w:rsidP="003F6FCD">
            <w:pPr>
              <w:tabs>
                <w:tab w:val="clear" w:pos="1134"/>
                <w:tab w:val="clear" w:pos="1871"/>
                <w:tab w:val="clear" w:pos="2268"/>
                <w:tab w:val="left" w:pos="884"/>
                <w:tab w:val="left" w:pos="1309"/>
                <w:tab w:val="left" w:pos="1593"/>
              </w:tabs>
              <w:spacing w:before="0"/>
              <w:ind w:left="170"/>
              <w:rPr>
                <w:color w:val="000000"/>
                <w:sz w:val="18"/>
                <w:szCs w:val="18"/>
              </w:rPr>
            </w:pPr>
            <w:r w:rsidRPr="005053BB">
              <w:rPr>
                <w:color w:val="000000"/>
                <w:sz w:val="18"/>
                <w:szCs w:val="18"/>
              </w:rPr>
              <w:t>RADIOLOCALISATION</w:t>
            </w:r>
          </w:p>
          <w:p w:rsidR="005053BB" w:rsidRPr="005053BB" w:rsidRDefault="005053BB" w:rsidP="003F6FCD">
            <w:pPr>
              <w:spacing w:before="0"/>
              <w:ind w:left="2438" w:hanging="2268"/>
              <w:rPr>
                <w:sz w:val="18"/>
                <w:szCs w:val="18"/>
                <w:lang w:val="en-US" w:eastAsia="zh-CN"/>
              </w:rPr>
            </w:pPr>
            <w:r w:rsidRPr="005053BB">
              <w:rPr>
                <w:color w:val="000000"/>
                <w:sz w:val="18"/>
                <w:szCs w:val="18"/>
                <w:lang w:val="en-US"/>
              </w:rPr>
              <w:t xml:space="preserve">5.271  </w:t>
            </w:r>
            <w:del w:id="37" w:author="Ng, Hon Fai" w:date="2014-09-05T18:23:00Z">
              <w:r w:rsidRPr="005053BB" w:rsidDel="006F5498">
                <w:rPr>
                  <w:color w:val="000000"/>
                  <w:sz w:val="18"/>
                  <w:szCs w:val="18"/>
                  <w:lang w:val="en-US"/>
                </w:rPr>
                <w:delText>5.273</w:delText>
              </w:r>
            </w:del>
            <w:del w:id="38" w:author="Turnbull, Karen" w:date="2015-03-09T10:39:00Z">
              <w:r w:rsidRPr="005053BB" w:rsidDel="009D5D6B">
                <w:rPr>
                  <w:color w:val="000000"/>
                  <w:sz w:val="18"/>
                  <w:szCs w:val="18"/>
                  <w:lang w:val="en-US"/>
                </w:rPr>
                <w:delText xml:space="preserve">  </w:delText>
              </w:r>
            </w:del>
            <w:r w:rsidRPr="005053BB">
              <w:rPr>
                <w:color w:val="000000"/>
                <w:sz w:val="18"/>
                <w:szCs w:val="18"/>
                <w:lang w:val="en-US"/>
              </w:rPr>
              <w:t>5.274  5.275  5.276  5.277  5.283</w:t>
            </w:r>
          </w:p>
        </w:tc>
      </w:tr>
      <w:tr w:rsidR="005053BB" w:rsidRPr="005053BB" w:rsidTr="005053BB">
        <w:trPr>
          <w:cantSplit/>
          <w:jc w:val="center"/>
        </w:trPr>
        <w:tc>
          <w:tcPr>
            <w:tcW w:w="991" w:type="dxa"/>
          </w:tcPr>
          <w:p w:rsidR="005053BB" w:rsidRPr="005053BB" w:rsidRDefault="005053BB" w:rsidP="003F6FCD">
            <w:pPr>
              <w:spacing w:before="0"/>
              <w:jc w:val="center"/>
              <w:rPr>
                <w:sz w:val="18"/>
                <w:szCs w:val="18"/>
                <w:lang w:val="en-US" w:eastAsia="zh-CN"/>
              </w:rPr>
            </w:pPr>
            <w:r w:rsidRPr="005053BB">
              <w:rPr>
                <w:sz w:val="18"/>
                <w:szCs w:val="18"/>
                <w:lang w:val="en-US" w:eastAsia="zh-CN"/>
              </w:rPr>
              <w:t>Toutes</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112</w:t>
            </w:r>
          </w:p>
        </w:tc>
        <w:tc>
          <w:tcPr>
            <w:tcW w:w="4139" w:type="dxa"/>
            <w:tcMar>
              <w:top w:w="28" w:type="dxa"/>
              <w:left w:w="85" w:type="dxa"/>
              <w:bottom w:w="28" w:type="dxa"/>
              <w:right w:w="85" w:type="dxa"/>
            </w:tcMar>
          </w:tcPr>
          <w:p w:rsidR="005053BB" w:rsidRPr="005053BB" w:rsidRDefault="005053BB" w:rsidP="003F6FCD">
            <w:pPr>
              <w:spacing w:before="0"/>
              <w:rPr>
                <w:i/>
                <w:iCs/>
                <w:sz w:val="18"/>
                <w:szCs w:val="18"/>
                <w:lang w:val="en-US"/>
              </w:rPr>
            </w:pPr>
            <w:r w:rsidRPr="005053BB">
              <w:rPr>
                <w:b/>
                <w:i/>
                <w:iCs/>
                <w:sz w:val="18"/>
                <w:szCs w:val="18"/>
                <w:lang w:val="en-US"/>
              </w:rPr>
              <w:t>(Region 1)</w:t>
            </w:r>
          </w:p>
          <w:p w:rsidR="005053BB" w:rsidRPr="005053BB" w:rsidRDefault="005053BB" w:rsidP="003F6FCD">
            <w:pPr>
              <w:tabs>
                <w:tab w:val="clear" w:pos="1134"/>
                <w:tab w:val="clear" w:pos="1871"/>
                <w:tab w:val="clear" w:pos="2268"/>
              </w:tabs>
              <w:spacing w:before="0"/>
              <w:ind w:left="193"/>
              <w:rPr>
                <w:sz w:val="18"/>
                <w:szCs w:val="18"/>
                <w:lang w:val="en-US"/>
              </w:rPr>
            </w:pPr>
            <w:r w:rsidRPr="005053BB">
              <w:rPr>
                <w:b/>
                <w:sz w:val="18"/>
                <w:szCs w:val="18"/>
                <w:lang w:val="en-US"/>
              </w:rPr>
              <w:t>2 450-2 483,5</w:t>
            </w:r>
          </w:p>
          <w:p w:rsidR="005053BB" w:rsidRPr="005053BB" w:rsidRDefault="005053BB" w:rsidP="003F6FCD">
            <w:pPr>
              <w:tabs>
                <w:tab w:val="clear" w:pos="1134"/>
                <w:tab w:val="clear" w:pos="1871"/>
                <w:tab w:val="clear" w:pos="2268"/>
              </w:tabs>
              <w:spacing w:before="0"/>
              <w:ind w:left="193"/>
              <w:rPr>
                <w:bCs/>
                <w:sz w:val="18"/>
                <w:szCs w:val="18"/>
                <w:lang w:val="en-US"/>
              </w:rPr>
            </w:pPr>
            <w:r w:rsidRPr="005053BB">
              <w:rPr>
                <w:bCs/>
                <w:sz w:val="18"/>
                <w:szCs w:val="18"/>
                <w:lang w:val="en-US"/>
              </w:rPr>
              <w:t>FIXE</w:t>
            </w:r>
          </w:p>
          <w:p w:rsidR="005053BB" w:rsidRPr="005053BB" w:rsidRDefault="005053BB" w:rsidP="003F6FCD">
            <w:pPr>
              <w:tabs>
                <w:tab w:val="clear" w:pos="1134"/>
                <w:tab w:val="clear" w:pos="1871"/>
                <w:tab w:val="clear" w:pos="2268"/>
              </w:tabs>
              <w:spacing w:before="0"/>
              <w:ind w:left="193"/>
              <w:rPr>
                <w:bCs/>
                <w:sz w:val="18"/>
                <w:szCs w:val="18"/>
                <w:lang w:val="en-US"/>
              </w:rPr>
            </w:pPr>
            <w:r w:rsidRPr="005053BB">
              <w:rPr>
                <w:bCs/>
                <w:sz w:val="18"/>
                <w:szCs w:val="18"/>
                <w:lang w:val="en-US"/>
              </w:rPr>
              <w:t>MOBILE</w:t>
            </w:r>
          </w:p>
          <w:p w:rsidR="005053BB" w:rsidRPr="005053BB" w:rsidRDefault="005053BB" w:rsidP="003F6FCD">
            <w:pPr>
              <w:tabs>
                <w:tab w:val="clear" w:pos="1134"/>
                <w:tab w:val="clear" w:pos="1871"/>
                <w:tab w:val="clear" w:pos="2268"/>
              </w:tabs>
              <w:spacing w:before="0"/>
              <w:ind w:left="193"/>
              <w:rPr>
                <w:bCs/>
                <w:sz w:val="18"/>
                <w:szCs w:val="18"/>
                <w:lang w:val="en-US"/>
              </w:rPr>
            </w:pPr>
            <w:r w:rsidRPr="005053BB">
              <w:rPr>
                <w:bCs/>
                <w:sz w:val="18"/>
                <w:szCs w:val="18"/>
                <w:lang w:val="en-US"/>
              </w:rPr>
              <w:t>Radiolocalisation</w:t>
            </w:r>
          </w:p>
          <w:p w:rsidR="005053BB" w:rsidRPr="005053BB" w:rsidRDefault="005053BB" w:rsidP="003F6FCD">
            <w:pPr>
              <w:tabs>
                <w:tab w:val="clear" w:pos="1134"/>
                <w:tab w:val="clear" w:pos="1871"/>
                <w:tab w:val="clear" w:pos="2268"/>
              </w:tabs>
              <w:spacing w:before="0"/>
              <w:ind w:left="193"/>
              <w:rPr>
                <w:sz w:val="18"/>
                <w:szCs w:val="18"/>
                <w:lang w:val="en-US"/>
              </w:rPr>
            </w:pPr>
            <w:r w:rsidRPr="005053BB">
              <w:rPr>
                <w:bCs/>
                <w:sz w:val="18"/>
                <w:szCs w:val="18"/>
                <w:lang w:val="en-US"/>
              </w:rPr>
              <w:t>5.150  5.397</w:t>
            </w:r>
          </w:p>
        </w:tc>
        <w:tc>
          <w:tcPr>
            <w:tcW w:w="4139" w:type="dxa"/>
            <w:shd w:val="clear" w:color="auto" w:fill="FFFFFF"/>
            <w:tcMar>
              <w:top w:w="28" w:type="dxa"/>
              <w:left w:w="57" w:type="dxa"/>
              <w:bottom w:w="28" w:type="dxa"/>
              <w:right w:w="57" w:type="dxa"/>
            </w:tcMar>
          </w:tcPr>
          <w:p w:rsidR="005053BB" w:rsidRPr="005053BB" w:rsidRDefault="005053BB" w:rsidP="003F6FCD">
            <w:pPr>
              <w:spacing w:before="0"/>
              <w:rPr>
                <w:b/>
                <w:sz w:val="18"/>
                <w:szCs w:val="18"/>
                <w:lang w:val="en-US"/>
              </w:rPr>
            </w:pPr>
          </w:p>
          <w:p w:rsidR="005053BB" w:rsidRPr="005053BB" w:rsidRDefault="005053BB" w:rsidP="003F6FCD">
            <w:pPr>
              <w:spacing w:before="0"/>
              <w:ind w:left="197"/>
              <w:rPr>
                <w:b/>
                <w:sz w:val="18"/>
                <w:szCs w:val="18"/>
                <w:lang w:val="en-US"/>
              </w:rPr>
            </w:pPr>
            <w:r w:rsidRPr="005053BB">
              <w:rPr>
                <w:b/>
                <w:sz w:val="18"/>
                <w:szCs w:val="18"/>
                <w:lang w:val="en-US"/>
              </w:rPr>
              <w:t>2 450-2 483,5</w:t>
            </w:r>
          </w:p>
          <w:p w:rsidR="005053BB" w:rsidRPr="005053BB" w:rsidRDefault="005053BB" w:rsidP="003F6FCD">
            <w:pPr>
              <w:spacing w:before="0"/>
              <w:ind w:left="197"/>
              <w:rPr>
                <w:bCs/>
                <w:sz w:val="18"/>
                <w:szCs w:val="18"/>
                <w:lang w:val="en-US"/>
              </w:rPr>
            </w:pPr>
            <w:r w:rsidRPr="005053BB">
              <w:rPr>
                <w:bCs/>
                <w:sz w:val="18"/>
                <w:szCs w:val="18"/>
                <w:lang w:val="en-US"/>
              </w:rPr>
              <w:t>FIXE</w:t>
            </w:r>
          </w:p>
          <w:p w:rsidR="005053BB" w:rsidRPr="005053BB" w:rsidRDefault="005053BB" w:rsidP="003F6FCD">
            <w:pPr>
              <w:spacing w:before="0"/>
              <w:ind w:left="197"/>
              <w:rPr>
                <w:bCs/>
                <w:sz w:val="18"/>
                <w:szCs w:val="18"/>
                <w:lang w:val="en-US"/>
              </w:rPr>
            </w:pPr>
            <w:r w:rsidRPr="005053BB">
              <w:rPr>
                <w:bCs/>
                <w:sz w:val="18"/>
                <w:szCs w:val="18"/>
                <w:lang w:val="en-US"/>
              </w:rPr>
              <w:t>MOBILE</w:t>
            </w:r>
          </w:p>
          <w:p w:rsidR="005053BB" w:rsidRPr="005053BB" w:rsidRDefault="005053BB" w:rsidP="003F6FCD">
            <w:pPr>
              <w:spacing w:before="0"/>
              <w:ind w:left="197"/>
              <w:rPr>
                <w:bCs/>
                <w:sz w:val="18"/>
                <w:szCs w:val="18"/>
                <w:lang w:val="en-US"/>
              </w:rPr>
            </w:pPr>
            <w:r w:rsidRPr="005053BB">
              <w:rPr>
                <w:bCs/>
                <w:sz w:val="18"/>
                <w:szCs w:val="18"/>
                <w:lang w:val="en-US"/>
              </w:rPr>
              <w:t>Radiolocalisation</w:t>
            </w:r>
          </w:p>
          <w:p w:rsidR="005053BB" w:rsidRPr="005053BB" w:rsidRDefault="005053BB" w:rsidP="003F6FCD">
            <w:pPr>
              <w:spacing w:before="0"/>
              <w:ind w:left="197"/>
              <w:rPr>
                <w:sz w:val="18"/>
                <w:szCs w:val="18"/>
                <w:lang w:val="en-US"/>
              </w:rPr>
            </w:pPr>
            <w:r w:rsidRPr="005053BB">
              <w:rPr>
                <w:bCs/>
                <w:sz w:val="18"/>
                <w:szCs w:val="18"/>
                <w:lang w:val="en-US"/>
              </w:rPr>
              <w:t>5.150</w:t>
            </w:r>
            <w:del w:id="39" w:author="Saxod, Nathalie" w:date="2015-07-30T10:32:00Z">
              <w:r w:rsidRPr="005053BB" w:rsidDel="004C0E66">
                <w:rPr>
                  <w:color w:val="000000"/>
                  <w:sz w:val="18"/>
                  <w:szCs w:val="18"/>
                </w:rPr>
                <w:delText xml:space="preserve">  </w:delText>
              </w:r>
            </w:del>
            <w:del w:id="40" w:author="ITU" w:date="2015-02-26T12:33:00Z">
              <w:r w:rsidRPr="005053BB" w:rsidDel="009E4716">
                <w:rPr>
                  <w:bCs/>
                  <w:sz w:val="18"/>
                  <w:szCs w:val="18"/>
                  <w:lang w:val="en-US"/>
                </w:rPr>
                <w:delText>5.397</w:delText>
              </w:r>
            </w:del>
          </w:p>
        </w:tc>
      </w:tr>
      <w:tr w:rsidR="005053BB" w:rsidRPr="005053BB" w:rsidTr="005053BB">
        <w:trPr>
          <w:cantSplit/>
          <w:jc w:val="center"/>
        </w:trPr>
        <w:tc>
          <w:tcPr>
            <w:tcW w:w="991" w:type="dxa"/>
          </w:tcPr>
          <w:p w:rsidR="005053BB" w:rsidRPr="005053BB" w:rsidRDefault="005053BB" w:rsidP="003F6FCD">
            <w:pPr>
              <w:spacing w:before="0"/>
              <w:ind w:left="2268" w:hanging="2268"/>
              <w:jc w:val="center"/>
              <w:rPr>
                <w:sz w:val="18"/>
                <w:szCs w:val="18"/>
                <w:lang w:val="en-US" w:eastAsia="zh-CN" w:bidi="ar-EG"/>
              </w:rPr>
            </w:pPr>
            <w:r w:rsidRPr="005053BB">
              <w:rPr>
                <w:sz w:val="18"/>
                <w:szCs w:val="18"/>
                <w:lang w:val="en-US" w:eastAsia="zh-CN"/>
              </w:rPr>
              <w:t>Toutes</w:t>
            </w:r>
          </w:p>
        </w:tc>
        <w:tc>
          <w:tcPr>
            <w:tcW w:w="850" w:type="dxa"/>
          </w:tcPr>
          <w:p w:rsidR="005053BB" w:rsidRPr="005053BB" w:rsidRDefault="005053BB" w:rsidP="003F6FCD">
            <w:pPr>
              <w:spacing w:before="0"/>
              <w:ind w:left="2268" w:hanging="2268"/>
              <w:jc w:val="center"/>
              <w:rPr>
                <w:sz w:val="18"/>
                <w:szCs w:val="18"/>
                <w:lang w:val="en-US" w:eastAsia="zh-CN"/>
              </w:rPr>
            </w:pPr>
            <w:r w:rsidRPr="005053BB">
              <w:rPr>
                <w:sz w:val="18"/>
                <w:szCs w:val="18"/>
                <w:lang w:val="en-US" w:eastAsia="zh-CN"/>
              </w:rPr>
              <w:t>112</w:t>
            </w:r>
          </w:p>
        </w:tc>
        <w:tc>
          <w:tcPr>
            <w:tcW w:w="4139" w:type="dxa"/>
            <w:tcMar>
              <w:top w:w="28" w:type="dxa"/>
              <w:left w:w="85" w:type="dxa"/>
              <w:bottom w:w="28" w:type="dxa"/>
              <w:right w:w="85"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rPr>
                <w:bCs/>
                <w:i/>
                <w:iCs/>
                <w:sz w:val="18"/>
                <w:szCs w:val="18"/>
              </w:rPr>
            </w:pPr>
            <w:r w:rsidRPr="005053BB">
              <w:rPr>
                <w:b/>
                <w:bCs/>
                <w:i/>
                <w:iCs/>
                <w:sz w:val="18"/>
                <w:szCs w:val="18"/>
              </w:rPr>
              <w:t>(Région 1)</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5053BB">
              <w:rPr>
                <w:b/>
                <w:sz w:val="18"/>
                <w:szCs w:val="18"/>
              </w:rPr>
              <w:t>2</w:t>
            </w:r>
            <w:r w:rsidRPr="005053BB">
              <w:rPr>
                <w:sz w:val="18"/>
                <w:szCs w:val="18"/>
              </w:rPr>
              <w:t> </w:t>
            </w:r>
            <w:r w:rsidRPr="005053BB">
              <w:rPr>
                <w:b/>
                <w:sz w:val="18"/>
                <w:szCs w:val="18"/>
              </w:rPr>
              <w:t>500-2</w:t>
            </w:r>
            <w:r w:rsidRPr="005053BB">
              <w:rPr>
                <w:sz w:val="18"/>
                <w:szCs w:val="18"/>
              </w:rPr>
              <w:t> </w:t>
            </w:r>
            <w:r w:rsidRPr="005053BB">
              <w:rPr>
                <w:b/>
                <w:sz w:val="18"/>
                <w:szCs w:val="18"/>
              </w:rPr>
              <w:t>520</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5053BB">
              <w:rPr>
                <w:color w:val="000000"/>
                <w:sz w:val="18"/>
                <w:szCs w:val="18"/>
              </w:rPr>
              <w:t>FIXE 5.410</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rPr>
            </w:pPr>
            <w:r w:rsidRPr="005053BB">
              <w:rPr>
                <w:color w:val="000000"/>
                <w:sz w:val="18"/>
                <w:szCs w:val="18"/>
              </w:rPr>
              <w:t>MOBILE sauf mobile aéronautique 5.384A</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rPr>
            </w:pPr>
            <w:r w:rsidRPr="005053BB">
              <w:rPr>
                <w:color w:val="000000"/>
                <w:sz w:val="18"/>
                <w:szCs w:val="18"/>
              </w:rPr>
              <w:t>5.405  5.412</w:t>
            </w:r>
          </w:p>
        </w:tc>
        <w:tc>
          <w:tcPr>
            <w:tcW w:w="4139" w:type="dxa"/>
            <w:shd w:val="clear" w:color="auto" w:fill="FFFFFF"/>
            <w:tcMar>
              <w:top w:w="28" w:type="dxa"/>
              <w:left w:w="57" w:type="dxa"/>
              <w:bottom w:w="28" w:type="dxa"/>
              <w:right w:w="57"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rPr>
                <w:bCs/>
                <w:i/>
                <w:iCs/>
                <w:sz w:val="18"/>
                <w:szCs w:val="18"/>
              </w:rPr>
            </w:pPr>
          </w:p>
          <w:p w:rsidR="005053BB" w:rsidRPr="005053BB" w:rsidRDefault="005053BB" w:rsidP="003F6FCD">
            <w:pPr>
              <w:tabs>
                <w:tab w:val="clear" w:pos="1134"/>
                <w:tab w:val="clear" w:pos="1871"/>
                <w:tab w:val="clear" w:pos="2268"/>
                <w:tab w:val="left" w:pos="567"/>
                <w:tab w:val="left" w:pos="737"/>
                <w:tab w:val="left" w:pos="2977"/>
                <w:tab w:val="left" w:pos="3266"/>
              </w:tabs>
              <w:spacing w:before="0" w:after="20"/>
              <w:ind w:left="170"/>
              <w:rPr>
                <w:color w:val="000000"/>
                <w:sz w:val="18"/>
                <w:szCs w:val="18"/>
              </w:rPr>
            </w:pPr>
            <w:r w:rsidRPr="005053BB">
              <w:rPr>
                <w:b/>
                <w:sz w:val="18"/>
                <w:szCs w:val="18"/>
              </w:rPr>
              <w:t>2</w:t>
            </w:r>
            <w:r w:rsidRPr="005053BB">
              <w:rPr>
                <w:sz w:val="18"/>
                <w:szCs w:val="18"/>
              </w:rPr>
              <w:t> </w:t>
            </w:r>
            <w:r w:rsidRPr="005053BB">
              <w:rPr>
                <w:b/>
                <w:sz w:val="18"/>
                <w:szCs w:val="18"/>
              </w:rPr>
              <w:t>500-2</w:t>
            </w:r>
            <w:r w:rsidRPr="005053BB">
              <w:rPr>
                <w:sz w:val="18"/>
                <w:szCs w:val="18"/>
              </w:rPr>
              <w:t> </w:t>
            </w:r>
            <w:r w:rsidRPr="005053BB">
              <w:rPr>
                <w:b/>
                <w:sz w:val="18"/>
                <w:szCs w:val="18"/>
              </w:rPr>
              <w:t>520</w:t>
            </w:r>
          </w:p>
          <w:p w:rsidR="005053BB" w:rsidRPr="005053BB" w:rsidRDefault="005053BB" w:rsidP="003F6FCD">
            <w:pPr>
              <w:tabs>
                <w:tab w:val="clear" w:pos="1134"/>
                <w:tab w:val="clear" w:pos="1871"/>
                <w:tab w:val="clear" w:pos="2268"/>
                <w:tab w:val="left" w:pos="567"/>
                <w:tab w:val="left" w:pos="737"/>
                <w:tab w:val="left" w:pos="2977"/>
                <w:tab w:val="left" w:pos="3266"/>
              </w:tabs>
              <w:spacing w:before="0" w:after="20"/>
              <w:ind w:left="170"/>
              <w:rPr>
                <w:color w:val="000000"/>
                <w:sz w:val="18"/>
                <w:szCs w:val="18"/>
              </w:rPr>
            </w:pPr>
            <w:r w:rsidRPr="005053BB">
              <w:rPr>
                <w:color w:val="000000"/>
                <w:sz w:val="18"/>
                <w:szCs w:val="18"/>
              </w:rPr>
              <w:t>FIXE 5.410</w:t>
            </w:r>
          </w:p>
          <w:p w:rsidR="005053BB" w:rsidRPr="005053BB" w:rsidRDefault="005053BB" w:rsidP="003F6FCD">
            <w:pPr>
              <w:tabs>
                <w:tab w:val="clear" w:pos="1134"/>
                <w:tab w:val="clear" w:pos="1871"/>
                <w:tab w:val="clear" w:pos="2268"/>
                <w:tab w:val="left" w:pos="567"/>
                <w:tab w:val="left" w:pos="737"/>
                <w:tab w:val="left" w:pos="2977"/>
                <w:tab w:val="left" w:pos="3266"/>
              </w:tabs>
              <w:spacing w:before="0" w:after="20"/>
              <w:ind w:left="340" w:hanging="170"/>
              <w:rPr>
                <w:color w:val="000000"/>
                <w:sz w:val="18"/>
                <w:szCs w:val="18"/>
              </w:rPr>
            </w:pPr>
            <w:r w:rsidRPr="005053BB">
              <w:rPr>
                <w:color w:val="000000"/>
                <w:sz w:val="18"/>
                <w:szCs w:val="18"/>
              </w:rPr>
              <w:t>MOBILE sauf mobile aéronautique 5.384A</w:t>
            </w:r>
          </w:p>
          <w:p w:rsidR="005053BB" w:rsidRPr="005053BB" w:rsidRDefault="005053BB" w:rsidP="003F6FCD">
            <w:pPr>
              <w:tabs>
                <w:tab w:val="clear" w:pos="2268"/>
                <w:tab w:val="left" w:pos="386"/>
              </w:tabs>
              <w:spacing w:before="0"/>
              <w:ind w:left="197" w:hanging="197"/>
              <w:rPr>
                <w:sz w:val="18"/>
                <w:szCs w:val="18"/>
                <w:lang w:val="fr-CH" w:eastAsia="zh-CN"/>
              </w:rPr>
            </w:pPr>
            <w:r w:rsidRPr="005053BB">
              <w:rPr>
                <w:color w:val="000000"/>
                <w:sz w:val="18"/>
                <w:szCs w:val="18"/>
              </w:rPr>
              <w:tab/>
            </w:r>
            <w:del w:id="41" w:author="Ng, Hon Fai" w:date="2014-09-05T18:27:00Z">
              <w:r w:rsidRPr="005053BB" w:rsidDel="00A537C2">
                <w:rPr>
                  <w:color w:val="000000"/>
                  <w:sz w:val="18"/>
                  <w:szCs w:val="18"/>
                </w:rPr>
                <w:delText>5.405</w:delText>
              </w:r>
            </w:del>
            <w:del w:id="42" w:author="Saxod, Nathalie" w:date="2015-07-30T10:32:00Z">
              <w:r w:rsidRPr="005053BB" w:rsidDel="004C0E66">
                <w:rPr>
                  <w:color w:val="000000"/>
                  <w:sz w:val="18"/>
                  <w:szCs w:val="18"/>
                </w:rPr>
                <w:delText xml:space="preserve">  </w:delText>
              </w:r>
            </w:del>
            <w:r w:rsidRPr="005053BB">
              <w:rPr>
                <w:color w:val="000000"/>
                <w:sz w:val="18"/>
                <w:szCs w:val="18"/>
              </w:rPr>
              <w:t>5.412</w:t>
            </w:r>
          </w:p>
        </w:tc>
      </w:tr>
      <w:tr w:rsidR="005053BB" w:rsidRPr="005053BB" w:rsidTr="005053BB">
        <w:trPr>
          <w:cantSplit/>
          <w:jc w:val="center"/>
        </w:trPr>
        <w:tc>
          <w:tcPr>
            <w:tcW w:w="991" w:type="dxa"/>
          </w:tcPr>
          <w:p w:rsidR="005053BB" w:rsidRPr="005053BB" w:rsidRDefault="005053BB" w:rsidP="003F6FCD">
            <w:pPr>
              <w:spacing w:before="0"/>
              <w:jc w:val="center"/>
              <w:rPr>
                <w:sz w:val="18"/>
                <w:szCs w:val="18"/>
                <w:lang w:val="en-US" w:eastAsia="zh-CN"/>
              </w:rPr>
            </w:pPr>
            <w:r w:rsidRPr="005053BB">
              <w:rPr>
                <w:sz w:val="18"/>
                <w:szCs w:val="18"/>
                <w:lang w:val="en-US" w:eastAsia="zh-CN"/>
              </w:rPr>
              <w:t>E, S, F</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113</w:t>
            </w:r>
          </w:p>
        </w:tc>
        <w:tc>
          <w:tcPr>
            <w:tcW w:w="4139" w:type="dxa"/>
            <w:tcMar>
              <w:top w:w="28" w:type="dxa"/>
              <w:left w:w="85" w:type="dxa"/>
              <w:bottom w:w="28" w:type="dxa"/>
              <w:right w:w="85" w:type="dxa"/>
            </w:tcMar>
          </w:tcPr>
          <w:p w:rsidR="005053BB" w:rsidRPr="005053BB" w:rsidRDefault="005053BB" w:rsidP="003F6FCD">
            <w:pPr>
              <w:spacing w:before="0"/>
              <w:rPr>
                <w:b/>
                <w:sz w:val="18"/>
                <w:szCs w:val="18"/>
                <w:lang w:val="fr-CH" w:eastAsia="zh-CN"/>
              </w:rPr>
            </w:pPr>
            <w:r w:rsidRPr="005053BB">
              <w:rPr>
                <w:b/>
                <w:sz w:val="18"/>
                <w:szCs w:val="18"/>
                <w:lang w:val="fr-CH"/>
              </w:rPr>
              <w:t>5.398A</w:t>
            </w:r>
            <w:r w:rsidRPr="005053BB">
              <w:rPr>
                <w:sz w:val="18"/>
                <w:szCs w:val="18"/>
                <w:lang w:val="fr-CH"/>
              </w:rPr>
              <w:tab/>
            </w:r>
            <w:r w:rsidRPr="005053BB">
              <w:rPr>
                <w:i/>
                <w:sz w:val="18"/>
                <w:szCs w:val="18"/>
                <w:lang w:val="fr-CH"/>
              </w:rPr>
              <w:t>Catégorie de service différente:</w:t>
            </w:r>
            <w:r w:rsidRPr="005053BB">
              <w:t xml:space="preserve"> </w:t>
            </w:r>
            <w:r w:rsidRPr="005053BB">
              <w:rPr>
                <w:sz w:val="18"/>
                <w:szCs w:val="18"/>
                <w:lang w:val="fr-CH"/>
              </w:rPr>
              <w:t>Dans les pays suivants: Arménie, Azerbaïdjan,…</w:t>
            </w:r>
          </w:p>
        </w:tc>
        <w:tc>
          <w:tcPr>
            <w:tcW w:w="4139" w:type="dxa"/>
            <w:shd w:val="clear" w:color="auto" w:fill="FFFFFF"/>
            <w:tcMar>
              <w:top w:w="28" w:type="dxa"/>
              <w:left w:w="57" w:type="dxa"/>
              <w:bottom w:w="28" w:type="dxa"/>
              <w:right w:w="57" w:type="dxa"/>
            </w:tcMar>
          </w:tcPr>
          <w:p w:rsidR="005053BB" w:rsidRPr="005053BB" w:rsidRDefault="005053BB" w:rsidP="003F6FCD">
            <w:pPr>
              <w:spacing w:before="0"/>
              <w:rPr>
                <w:sz w:val="18"/>
                <w:szCs w:val="18"/>
                <w:lang w:val="fr-CH"/>
              </w:rPr>
            </w:pPr>
            <w:r w:rsidRPr="005053BB">
              <w:rPr>
                <w:b/>
                <w:sz w:val="18"/>
                <w:szCs w:val="18"/>
                <w:lang w:val="fr-CH"/>
              </w:rPr>
              <w:t>5.398A</w:t>
            </w:r>
            <w:r w:rsidRPr="005053BB">
              <w:rPr>
                <w:sz w:val="18"/>
                <w:szCs w:val="18"/>
                <w:lang w:val="fr-CH"/>
              </w:rPr>
              <w:tab/>
            </w:r>
            <w:r w:rsidRPr="005053BB">
              <w:rPr>
                <w:i/>
                <w:sz w:val="18"/>
                <w:szCs w:val="18"/>
                <w:lang w:val="fr-CH"/>
              </w:rPr>
              <w:t>Catégorie de service différente:</w:t>
            </w:r>
            <w:r w:rsidRPr="005053BB">
              <w:t xml:space="preserve"> </w:t>
            </w:r>
            <w:del w:id="43" w:author="Germain, Catherine" w:date="2015-03-16T13:21:00Z">
              <w:r w:rsidRPr="005053BB" w:rsidDel="002A66B4">
                <w:rPr>
                  <w:sz w:val="18"/>
                  <w:szCs w:val="18"/>
                  <w:lang w:val="fr-CH"/>
                </w:rPr>
                <w:delText>D</w:delText>
              </w:r>
            </w:del>
            <w:ins w:id="44" w:author="Germain, Catherine" w:date="2015-03-16T13:21:00Z">
              <w:r w:rsidRPr="005053BB">
                <w:rPr>
                  <w:sz w:val="18"/>
                  <w:szCs w:val="18"/>
                  <w:lang w:val="fr-CH"/>
                </w:rPr>
                <w:t>d</w:t>
              </w:r>
            </w:ins>
            <w:r w:rsidRPr="005053BB">
              <w:rPr>
                <w:sz w:val="18"/>
                <w:szCs w:val="18"/>
                <w:lang w:val="fr-CH"/>
              </w:rPr>
              <w:t>ans les pays suivants: Arménie, Azerbaïdjan,…</w:t>
            </w:r>
          </w:p>
        </w:tc>
      </w:tr>
      <w:tr w:rsidR="005053BB" w:rsidRPr="005053BB" w:rsidTr="005053BB">
        <w:trPr>
          <w:cantSplit/>
          <w:jc w:val="center"/>
        </w:trPr>
        <w:tc>
          <w:tcPr>
            <w:tcW w:w="991" w:type="dxa"/>
          </w:tcPr>
          <w:p w:rsidR="005053BB" w:rsidRPr="005053BB" w:rsidRDefault="005053BB" w:rsidP="003F6FCD">
            <w:pPr>
              <w:spacing w:before="0"/>
              <w:ind w:left="2268" w:hanging="2268"/>
              <w:jc w:val="center"/>
              <w:rPr>
                <w:sz w:val="18"/>
                <w:szCs w:val="18"/>
                <w:lang w:val="en-US" w:eastAsia="zh-CN" w:bidi="ar-EG"/>
              </w:rPr>
            </w:pPr>
            <w:r w:rsidRPr="005053BB">
              <w:rPr>
                <w:sz w:val="18"/>
                <w:szCs w:val="18"/>
                <w:lang w:val="en-US" w:eastAsia="zh-CN"/>
              </w:rPr>
              <w:t>Toutes</w:t>
            </w:r>
          </w:p>
        </w:tc>
        <w:tc>
          <w:tcPr>
            <w:tcW w:w="850" w:type="dxa"/>
          </w:tcPr>
          <w:p w:rsidR="005053BB" w:rsidRPr="005053BB" w:rsidRDefault="005053BB" w:rsidP="003F6FCD">
            <w:pPr>
              <w:spacing w:before="0"/>
              <w:ind w:left="2268" w:hanging="2268"/>
              <w:jc w:val="center"/>
              <w:rPr>
                <w:sz w:val="18"/>
                <w:szCs w:val="18"/>
                <w:lang w:val="en-US" w:eastAsia="zh-CN"/>
              </w:rPr>
            </w:pPr>
            <w:r w:rsidRPr="005053BB">
              <w:rPr>
                <w:sz w:val="18"/>
                <w:szCs w:val="18"/>
                <w:lang w:val="en-US" w:eastAsia="zh-CN"/>
              </w:rPr>
              <w:t>115</w:t>
            </w:r>
          </w:p>
        </w:tc>
        <w:tc>
          <w:tcPr>
            <w:tcW w:w="4139" w:type="dxa"/>
            <w:tcMar>
              <w:top w:w="28" w:type="dxa"/>
              <w:left w:w="85" w:type="dxa"/>
              <w:bottom w:w="28" w:type="dxa"/>
              <w:right w:w="85"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rPr>
                <w:bCs/>
                <w:i/>
                <w:iCs/>
                <w:sz w:val="18"/>
                <w:szCs w:val="18"/>
              </w:rPr>
            </w:pPr>
            <w:r w:rsidRPr="005053BB">
              <w:rPr>
                <w:b/>
                <w:bCs/>
                <w:i/>
                <w:iCs/>
                <w:sz w:val="18"/>
                <w:szCs w:val="18"/>
              </w:rPr>
              <w:t>(Région 1)</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5053BB">
              <w:rPr>
                <w:b/>
                <w:sz w:val="18"/>
                <w:szCs w:val="18"/>
              </w:rPr>
              <w:t>2</w:t>
            </w:r>
            <w:r w:rsidRPr="005053BB">
              <w:rPr>
                <w:sz w:val="18"/>
                <w:szCs w:val="18"/>
              </w:rPr>
              <w:t> </w:t>
            </w:r>
            <w:r w:rsidRPr="005053BB">
              <w:rPr>
                <w:b/>
                <w:sz w:val="18"/>
                <w:szCs w:val="18"/>
              </w:rPr>
              <w:t>520-2</w:t>
            </w:r>
            <w:r w:rsidRPr="005053BB">
              <w:rPr>
                <w:sz w:val="18"/>
                <w:szCs w:val="18"/>
              </w:rPr>
              <w:t> </w:t>
            </w:r>
            <w:r w:rsidRPr="005053BB">
              <w:rPr>
                <w:b/>
                <w:sz w:val="18"/>
                <w:szCs w:val="18"/>
              </w:rPr>
              <w:t>655</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5053BB">
              <w:rPr>
                <w:color w:val="000000"/>
                <w:sz w:val="18"/>
                <w:szCs w:val="18"/>
              </w:rPr>
              <w:t>FIXE 5.410</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rPr>
            </w:pPr>
            <w:r w:rsidRPr="005053BB">
              <w:rPr>
                <w:color w:val="000000"/>
                <w:sz w:val="18"/>
                <w:szCs w:val="18"/>
              </w:rPr>
              <w:t>MOBILE sauf mobile aéronautique 5.384A</w:t>
            </w:r>
          </w:p>
          <w:p w:rsidR="005053BB" w:rsidRPr="005053BB" w:rsidRDefault="005053BB" w:rsidP="003F6FCD">
            <w:pPr>
              <w:tabs>
                <w:tab w:val="clear" w:pos="1134"/>
                <w:tab w:val="clear" w:pos="1871"/>
                <w:tab w:val="clear" w:pos="2268"/>
              </w:tabs>
              <w:spacing w:before="0"/>
              <w:ind w:left="193" w:hanging="23"/>
              <w:rPr>
                <w:color w:val="000000"/>
                <w:sz w:val="18"/>
                <w:szCs w:val="18"/>
              </w:rPr>
            </w:pPr>
            <w:r w:rsidRPr="005053BB">
              <w:rPr>
                <w:color w:val="000000"/>
                <w:sz w:val="18"/>
                <w:szCs w:val="18"/>
              </w:rPr>
              <w:t xml:space="preserve">RADIODIFFUSION PAR SATELLITE </w:t>
            </w:r>
            <w:r w:rsidRPr="005053BB">
              <w:rPr>
                <w:color w:val="000000"/>
                <w:sz w:val="18"/>
                <w:szCs w:val="18"/>
              </w:rPr>
              <w:br/>
              <w:t>5.413 5.416</w:t>
            </w:r>
          </w:p>
          <w:p w:rsidR="005053BB" w:rsidRPr="005053BB" w:rsidRDefault="005053BB" w:rsidP="003F6FCD">
            <w:pPr>
              <w:tabs>
                <w:tab w:val="clear" w:pos="1134"/>
                <w:tab w:val="clear" w:pos="1871"/>
                <w:tab w:val="clear" w:pos="2268"/>
                <w:tab w:val="left" w:pos="884"/>
                <w:tab w:val="left" w:pos="1309"/>
                <w:tab w:val="left" w:pos="1593"/>
              </w:tabs>
              <w:spacing w:before="0"/>
              <w:ind w:left="170"/>
              <w:rPr>
                <w:b/>
                <w:bCs/>
                <w:sz w:val="18"/>
                <w:szCs w:val="18"/>
                <w:lang w:val="fr-CH" w:eastAsia="zh-CN"/>
              </w:rPr>
            </w:pPr>
          </w:p>
          <w:p w:rsidR="005053BB" w:rsidRPr="005053BB" w:rsidRDefault="005053BB" w:rsidP="003F6FCD">
            <w:pPr>
              <w:tabs>
                <w:tab w:val="clear" w:pos="1134"/>
                <w:tab w:val="clear" w:pos="1871"/>
                <w:tab w:val="clear" w:pos="2268"/>
                <w:tab w:val="left" w:pos="884"/>
                <w:tab w:val="left" w:pos="1309"/>
                <w:tab w:val="left" w:pos="1593"/>
              </w:tabs>
              <w:spacing w:before="0"/>
              <w:ind w:left="170"/>
              <w:rPr>
                <w:b/>
                <w:bCs/>
                <w:sz w:val="18"/>
                <w:szCs w:val="18"/>
                <w:lang w:val="fr-CH" w:eastAsia="zh-CN"/>
              </w:rPr>
            </w:pPr>
            <w:r w:rsidRPr="005053BB">
              <w:rPr>
                <w:color w:val="000000"/>
                <w:sz w:val="18"/>
                <w:szCs w:val="18"/>
                <w:lang w:val="fr-CH"/>
              </w:rPr>
              <w:t>5.339  5.405  5.412  5.417C  5.417D 5.418B  5.418C</w:t>
            </w:r>
          </w:p>
        </w:tc>
        <w:tc>
          <w:tcPr>
            <w:tcW w:w="4139" w:type="dxa"/>
            <w:shd w:val="clear" w:color="auto" w:fill="FFFFFF"/>
            <w:tcMar>
              <w:top w:w="28" w:type="dxa"/>
              <w:left w:w="57" w:type="dxa"/>
              <w:bottom w:w="28" w:type="dxa"/>
              <w:right w:w="57" w:type="dxa"/>
            </w:tcMar>
          </w:tcPr>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rPr>
                <w:bCs/>
                <w:i/>
                <w:iCs/>
                <w:sz w:val="18"/>
                <w:szCs w:val="18"/>
              </w:rPr>
            </w:pP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5053BB">
              <w:rPr>
                <w:b/>
                <w:sz w:val="18"/>
                <w:szCs w:val="18"/>
              </w:rPr>
              <w:t>2</w:t>
            </w:r>
            <w:r w:rsidRPr="005053BB">
              <w:rPr>
                <w:sz w:val="18"/>
                <w:szCs w:val="18"/>
              </w:rPr>
              <w:t> </w:t>
            </w:r>
            <w:r w:rsidRPr="005053BB">
              <w:rPr>
                <w:b/>
                <w:sz w:val="18"/>
                <w:szCs w:val="18"/>
              </w:rPr>
              <w:t>520-2</w:t>
            </w:r>
            <w:r w:rsidRPr="005053BB">
              <w:rPr>
                <w:sz w:val="18"/>
                <w:szCs w:val="18"/>
              </w:rPr>
              <w:t> </w:t>
            </w:r>
            <w:r w:rsidRPr="005053BB">
              <w:rPr>
                <w:b/>
                <w:sz w:val="18"/>
                <w:szCs w:val="18"/>
              </w:rPr>
              <w:t>655</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5053BB">
              <w:rPr>
                <w:color w:val="000000"/>
                <w:sz w:val="18"/>
                <w:szCs w:val="18"/>
              </w:rPr>
              <w:t>FIXE 5.410</w:t>
            </w:r>
          </w:p>
          <w:p w:rsidR="005053BB" w:rsidRPr="005053BB" w:rsidRDefault="005053BB" w:rsidP="003F6FCD">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5053BB">
              <w:rPr>
                <w:color w:val="000000"/>
                <w:sz w:val="18"/>
                <w:szCs w:val="18"/>
              </w:rPr>
              <w:t>MOBILE sauf mobile aéronautique 5.384A</w:t>
            </w:r>
          </w:p>
          <w:p w:rsidR="005053BB" w:rsidRPr="005053BB" w:rsidRDefault="005053BB" w:rsidP="003F6FCD">
            <w:pPr>
              <w:tabs>
                <w:tab w:val="clear" w:pos="1134"/>
                <w:tab w:val="clear" w:pos="1871"/>
                <w:tab w:val="clear" w:pos="2268"/>
                <w:tab w:val="left" w:pos="170"/>
                <w:tab w:val="left" w:pos="884"/>
                <w:tab w:val="left" w:pos="1309"/>
                <w:tab w:val="left" w:pos="1593"/>
              </w:tabs>
              <w:spacing w:before="0"/>
              <w:ind w:left="170"/>
              <w:rPr>
                <w:color w:val="000000"/>
                <w:sz w:val="18"/>
                <w:szCs w:val="18"/>
              </w:rPr>
            </w:pPr>
            <w:r w:rsidRPr="005053BB">
              <w:rPr>
                <w:color w:val="000000"/>
                <w:sz w:val="18"/>
                <w:szCs w:val="18"/>
              </w:rPr>
              <w:t xml:space="preserve">RADIODIFFUSION PAR SATELLITE </w:t>
            </w:r>
            <w:r w:rsidRPr="005053BB">
              <w:rPr>
                <w:color w:val="000000"/>
                <w:sz w:val="18"/>
                <w:szCs w:val="18"/>
              </w:rPr>
              <w:br/>
              <w:t>5.413 5.416</w:t>
            </w:r>
          </w:p>
          <w:p w:rsidR="005053BB" w:rsidRPr="005053BB" w:rsidRDefault="005053BB" w:rsidP="003F6FCD">
            <w:pPr>
              <w:tabs>
                <w:tab w:val="clear" w:pos="1134"/>
                <w:tab w:val="clear" w:pos="1871"/>
                <w:tab w:val="clear" w:pos="2268"/>
                <w:tab w:val="left" w:pos="170"/>
                <w:tab w:val="left" w:pos="884"/>
                <w:tab w:val="left" w:pos="1309"/>
                <w:tab w:val="left" w:pos="1593"/>
              </w:tabs>
              <w:spacing w:before="0"/>
              <w:ind w:left="170"/>
              <w:rPr>
                <w:b/>
                <w:bCs/>
                <w:sz w:val="18"/>
                <w:szCs w:val="18"/>
                <w:lang w:val="fr-CH" w:eastAsia="zh-CN"/>
              </w:rPr>
            </w:pPr>
          </w:p>
          <w:p w:rsidR="005053BB" w:rsidRPr="005053BB" w:rsidRDefault="005053BB" w:rsidP="003F6FCD">
            <w:pPr>
              <w:tabs>
                <w:tab w:val="left" w:pos="170"/>
              </w:tabs>
              <w:spacing w:before="0"/>
              <w:ind w:left="170"/>
              <w:rPr>
                <w:sz w:val="18"/>
                <w:szCs w:val="18"/>
                <w:lang w:val="fr-CH" w:eastAsia="zh-CN"/>
              </w:rPr>
            </w:pPr>
            <w:r w:rsidRPr="005053BB">
              <w:rPr>
                <w:color w:val="000000"/>
                <w:sz w:val="18"/>
                <w:szCs w:val="18"/>
                <w:lang w:val="fr-CH"/>
              </w:rPr>
              <w:t xml:space="preserve">5.339  </w:t>
            </w:r>
            <w:del w:id="45" w:author="Ng, Hon Fai" w:date="2014-09-05T18:29:00Z">
              <w:r w:rsidRPr="005053BB" w:rsidDel="00A537C2">
                <w:rPr>
                  <w:color w:val="000000"/>
                  <w:sz w:val="18"/>
                  <w:szCs w:val="18"/>
                  <w:lang w:val="fr-CH"/>
                </w:rPr>
                <w:delText>5.405</w:delText>
              </w:r>
            </w:del>
            <w:del w:id="46" w:author="Turnbull, Karen" w:date="2015-03-09T10:45:00Z">
              <w:r w:rsidRPr="005053BB" w:rsidDel="00253AB1">
                <w:rPr>
                  <w:color w:val="000000"/>
                  <w:sz w:val="18"/>
                  <w:szCs w:val="18"/>
                  <w:lang w:val="fr-CH"/>
                </w:rPr>
                <w:delText xml:space="preserve">  </w:delText>
              </w:r>
            </w:del>
            <w:r w:rsidRPr="005053BB">
              <w:rPr>
                <w:color w:val="000000"/>
                <w:sz w:val="18"/>
                <w:szCs w:val="18"/>
                <w:lang w:val="fr-CH"/>
              </w:rPr>
              <w:t>5.412  5.417C  5.417D 5.418B  5.418C</w:t>
            </w:r>
          </w:p>
        </w:tc>
      </w:tr>
      <w:tr w:rsidR="005053BB" w:rsidRPr="00E01A0C" w:rsidTr="005053BB">
        <w:trPr>
          <w:cantSplit/>
          <w:jc w:val="center"/>
        </w:trPr>
        <w:tc>
          <w:tcPr>
            <w:tcW w:w="991" w:type="dxa"/>
          </w:tcPr>
          <w:p w:rsidR="005053BB" w:rsidRPr="005053BB" w:rsidRDefault="005053BB" w:rsidP="003F6FCD">
            <w:pPr>
              <w:spacing w:before="0"/>
              <w:jc w:val="center"/>
              <w:rPr>
                <w:sz w:val="18"/>
                <w:szCs w:val="18"/>
                <w:lang w:val="en-US" w:eastAsia="zh-CN" w:bidi="ar-EG"/>
              </w:rPr>
            </w:pPr>
            <w:r w:rsidRPr="005053BB">
              <w:rPr>
                <w:sz w:val="18"/>
                <w:szCs w:val="18"/>
                <w:lang w:val="en-US" w:eastAsia="zh-CN" w:bidi="ar-EG"/>
              </w:rPr>
              <w:t>E</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131</w:t>
            </w:r>
          </w:p>
        </w:tc>
        <w:tc>
          <w:tcPr>
            <w:tcW w:w="4139" w:type="dxa"/>
            <w:tcMar>
              <w:top w:w="28" w:type="dxa"/>
              <w:left w:w="85" w:type="dxa"/>
              <w:bottom w:w="28" w:type="dxa"/>
              <w:right w:w="85" w:type="dxa"/>
            </w:tcMar>
          </w:tcPr>
          <w:p w:rsidR="005053BB" w:rsidRPr="005053BB" w:rsidRDefault="005053BB" w:rsidP="003F6FCD">
            <w:pPr>
              <w:tabs>
                <w:tab w:val="left" w:pos="284"/>
              </w:tabs>
              <w:spacing w:before="0"/>
              <w:jc w:val="both"/>
              <w:rPr>
                <w:sz w:val="18"/>
                <w:szCs w:val="18"/>
                <w:lang w:val="en-US"/>
              </w:rPr>
            </w:pPr>
            <w:r w:rsidRPr="005053BB">
              <w:rPr>
                <w:b/>
                <w:sz w:val="18"/>
                <w:szCs w:val="18"/>
                <w:lang w:val="en-US"/>
              </w:rPr>
              <w:t>5.462A</w:t>
            </w:r>
            <w:r w:rsidRPr="005053BB">
              <w:rPr>
                <w:sz w:val="18"/>
                <w:szCs w:val="18"/>
                <w:lang w:val="en-US"/>
              </w:rPr>
              <w:tab/>
              <w:t xml:space="preserve">… </w:t>
            </w:r>
          </w:p>
          <w:p w:rsidR="005053BB" w:rsidRPr="005053BB" w:rsidRDefault="005053BB" w:rsidP="003F6FCD">
            <w:pPr>
              <w:tabs>
                <w:tab w:val="clear" w:pos="2268"/>
                <w:tab w:val="left" w:pos="284"/>
                <w:tab w:val="left" w:pos="3451"/>
                <w:tab w:val="left" w:pos="5670"/>
                <w:tab w:val="left" w:pos="6096"/>
                <w:tab w:val="left" w:pos="6379"/>
                <w:tab w:val="left" w:pos="6663"/>
                <w:tab w:val="left" w:pos="6946"/>
              </w:tabs>
              <w:spacing w:before="0"/>
              <w:ind w:right="39"/>
              <w:rPr>
                <w:sz w:val="18"/>
                <w:szCs w:val="18"/>
                <w:lang w:val="en-US"/>
              </w:rPr>
            </w:pPr>
            <w:r w:rsidRPr="005053BB">
              <w:rPr>
                <w:sz w:val="18"/>
                <w:szCs w:val="18"/>
                <w:lang w:val="en-US"/>
              </w:rPr>
              <w:t>−135 + 0.5 (</w:t>
            </w:r>
            <w:r w:rsidRPr="005053BB">
              <w:rPr>
                <w:sz w:val="18"/>
                <w:szCs w:val="18"/>
                <w:lang w:val="en-US"/>
              </w:rPr>
              <w:sym w:font="Symbol" w:char="F071"/>
            </w:r>
            <w:r w:rsidRPr="005053BB">
              <w:rPr>
                <w:sz w:val="18"/>
                <w:szCs w:val="18"/>
                <w:lang w:val="en-US"/>
              </w:rPr>
              <w:t xml:space="preserve"> − 5) dB(W/m</w:t>
            </w:r>
            <w:r w:rsidRPr="005053BB">
              <w:rPr>
                <w:sz w:val="18"/>
                <w:szCs w:val="18"/>
                <w:vertAlign w:val="superscript"/>
                <w:lang w:val="en-US"/>
              </w:rPr>
              <w:t>2</w:t>
            </w:r>
            <w:r w:rsidRPr="005053BB">
              <w:rPr>
                <w:sz w:val="18"/>
                <w:szCs w:val="18"/>
                <w:lang w:val="en-US"/>
              </w:rPr>
              <w:t>) in a 1 MHz band</w:t>
            </w:r>
            <w:r w:rsidRPr="005053BB">
              <w:rPr>
                <w:sz w:val="18"/>
                <w:szCs w:val="18"/>
                <w:lang w:val="en-US"/>
              </w:rPr>
              <w:tab/>
              <w:t>for 5° </w:t>
            </w:r>
            <w:r w:rsidRPr="005053BB">
              <w:rPr>
                <w:sz w:val="18"/>
                <w:szCs w:val="18"/>
                <w:lang w:val="en-US"/>
              </w:rPr>
              <w:sym w:font="Symbol" w:char="F0A3"/>
            </w:r>
            <w:r w:rsidRPr="005053BB">
              <w:rPr>
                <w:sz w:val="18"/>
                <w:szCs w:val="18"/>
                <w:lang w:val="en-US"/>
              </w:rPr>
              <w:t> </w:t>
            </w:r>
            <w:r w:rsidRPr="005053BB">
              <w:rPr>
                <w:sz w:val="18"/>
                <w:szCs w:val="18"/>
                <w:lang w:val="en-US"/>
              </w:rPr>
              <w:sym w:font="Symbol" w:char="F071"/>
            </w:r>
            <w:r w:rsidRPr="005053BB">
              <w:rPr>
                <w:sz w:val="18"/>
                <w:szCs w:val="18"/>
                <w:lang w:val="en-US"/>
              </w:rPr>
              <w:t> </w:t>
            </w:r>
            <w:r w:rsidRPr="005053BB">
              <w:rPr>
                <w:sz w:val="18"/>
                <w:szCs w:val="18"/>
                <w:lang w:val="en-US"/>
              </w:rPr>
              <w:sym w:font="Symbol" w:char="F03C"/>
            </w:r>
            <w:r w:rsidRPr="005053BB">
              <w:rPr>
                <w:sz w:val="18"/>
                <w:szCs w:val="18"/>
                <w:lang w:val="en-US"/>
              </w:rPr>
              <w:t xml:space="preserve"> 5°</w:t>
            </w:r>
          </w:p>
        </w:tc>
        <w:tc>
          <w:tcPr>
            <w:tcW w:w="4139" w:type="dxa"/>
            <w:shd w:val="clear" w:color="auto" w:fill="FFFFFF"/>
            <w:tcMar>
              <w:top w:w="28" w:type="dxa"/>
              <w:left w:w="57" w:type="dxa"/>
              <w:bottom w:w="28" w:type="dxa"/>
              <w:right w:w="57" w:type="dxa"/>
            </w:tcMar>
          </w:tcPr>
          <w:p w:rsidR="005053BB" w:rsidRPr="005053BB" w:rsidRDefault="005053BB" w:rsidP="003F6FCD">
            <w:pPr>
              <w:tabs>
                <w:tab w:val="left" w:pos="284"/>
              </w:tabs>
              <w:spacing w:before="0"/>
              <w:jc w:val="both"/>
              <w:rPr>
                <w:sz w:val="18"/>
                <w:szCs w:val="18"/>
                <w:lang w:val="en-US"/>
              </w:rPr>
            </w:pPr>
            <w:r w:rsidRPr="005053BB">
              <w:rPr>
                <w:b/>
                <w:sz w:val="18"/>
                <w:szCs w:val="18"/>
                <w:lang w:val="en-US"/>
              </w:rPr>
              <w:t>5.462A</w:t>
            </w:r>
            <w:r w:rsidRPr="005053BB">
              <w:rPr>
                <w:sz w:val="18"/>
                <w:szCs w:val="18"/>
                <w:lang w:val="en-US"/>
              </w:rPr>
              <w:tab/>
              <w:t xml:space="preserve">… </w:t>
            </w:r>
          </w:p>
          <w:p w:rsidR="005053BB" w:rsidRPr="005053BB" w:rsidRDefault="005053BB" w:rsidP="003F6FCD">
            <w:pPr>
              <w:tabs>
                <w:tab w:val="clear" w:pos="2268"/>
                <w:tab w:val="left" w:pos="284"/>
                <w:tab w:val="left" w:pos="3451"/>
                <w:tab w:val="left" w:pos="5670"/>
                <w:tab w:val="left" w:pos="6096"/>
                <w:tab w:val="left" w:pos="6379"/>
                <w:tab w:val="left" w:pos="6663"/>
                <w:tab w:val="left" w:pos="6946"/>
              </w:tabs>
              <w:spacing w:before="0"/>
              <w:ind w:right="39"/>
              <w:rPr>
                <w:sz w:val="18"/>
                <w:szCs w:val="18"/>
                <w:lang w:val="en-US"/>
              </w:rPr>
            </w:pPr>
            <w:r w:rsidRPr="005053BB">
              <w:rPr>
                <w:sz w:val="18"/>
                <w:szCs w:val="18"/>
                <w:lang w:val="en-US"/>
              </w:rPr>
              <w:t>−135 + 0.5 (</w:t>
            </w:r>
            <w:r w:rsidRPr="005053BB">
              <w:rPr>
                <w:sz w:val="18"/>
                <w:szCs w:val="18"/>
                <w:lang w:val="en-US"/>
              </w:rPr>
              <w:sym w:font="Symbol" w:char="F071"/>
            </w:r>
            <w:r w:rsidRPr="005053BB">
              <w:rPr>
                <w:sz w:val="18"/>
                <w:szCs w:val="18"/>
                <w:lang w:val="en-US"/>
              </w:rPr>
              <w:t xml:space="preserve"> − 5) dB(W/m</w:t>
            </w:r>
            <w:r w:rsidRPr="005053BB">
              <w:rPr>
                <w:sz w:val="18"/>
                <w:szCs w:val="18"/>
                <w:vertAlign w:val="superscript"/>
                <w:lang w:val="en-US"/>
              </w:rPr>
              <w:t>2</w:t>
            </w:r>
            <w:r w:rsidRPr="005053BB">
              <w:rPr>
                <w:sz w:val="18"/>
                <w:szCs w:val="18"/>
                <w:lang w:val="en-US"/>
              </w:rPr>
              <w:t>) in a 1 MHz band</w:t>
            </w:r>
            <w:r w:rsidRPr="005053BB">
              <w:rPr>
                <w:sz w:val="18"/>
                <w:szCs w:val="18"/>
                <w:lang w:val="en-US"/>
              </w:rPr>
              <w:tab/>
              <w:t>for 5° </w:t>
            </w:r>
            <w:r w:rsidRPr="005053BB">
              <w:rPr>
                <w:sz w:val="18"/>
                <w:szCs w:val="18"/>
                <w:lang w:val="en-US"/>
              </w:rPr>
              <w:sym w:font="Symbol" w:char="F0A3"/>
            </w:r>
            <w:r w:rsidRPr="005053BB">
              <w:rPr>
                <w:sz w:val="18"/>
                <w:szCs w:val="18"/>
                <w:lang w:val="en-US"/>
              </w:rPr>
              <w:t> </w:t>
            </w:r>
            <w:r w:rsidRPr="005053BB">
              <w:rPr>
                <w:sz w:val="18"/>
                <w:szCs w:val="18"/>
                <w:lang w:val="en-US"/>
              </w:rPr>
              <w:sym w:font="Symbol" w:char="F071"/>
            </w:r>
            <w:r w:rsidRPr="005053BB">
              <w:rPr>
                <w:sz w:val="18"/>
                <w:szCs w:val="18"/>
                <w:lang w:val="en-US"/>
              </w:rPr>
              <w:t> </w:t>
            </w:r>
            <w:r w:rsidRPr="005053BB">
              <w:rPr>
                <w:sz w:val="18"/>
                <w:szCs w:val="18"/>
                <w:lang w:val="en-US"/>
              </w:rPr>
              <w:sym w:font="Symbol" w:char="F03C"/>
            </w:r>
            <w:r w:rsidRPr="005053BB">
              <w:rPr>
                <w:sz w:val="18"/>
                <w:szCs w:val="18"/>
                <w:lang w:val="en-US"/>
              </w:rPr>
              <w:t xml:space="preserve"> </w:t>
            </w:r>
            <w:ins w:id="47" w:author="Ng, Hon Fai" w:date="2014-09-05T18:33:00Z">
              <w:r w:rsidRPr="005053BB">
                <w:rPr>
                  <w:sz w:val="18"/>
                  <w:szCs w:val="18"/>
                  <w:lang w:val="en-US"/>
                </w:rPr>
                <w:t>2</w:t>
              </w:r>
            </w:ins>
            <w:r w:rsidRPr="005053BB">
              <w:rPr>
                <w:sz w:val="18"/>
                <w:szCs w:val="18"/>
                <w:lang w:val="en-US"/>
              </w:rPr>
              <w:t>5°</w:t>
            </w:r>
          </w:p>
        </w:tc>
      </w:tr>
      <w:tr w:rsidR="005053BB" w:rsidRPr="00E01A0C" w:rsidTr="005053BB">
        <w:trPr>
          <w:cantSplit/>
          <w:jc w:val="center"/>
        </w:trPr>
        <w:tc>
          <w:tcPr>
            <w:tcW w:w="991" w:type="dxa"/>
          </w:tcPr>
          <w:p w:rsidR="005053BB" w:rsidRPr="005053BB" w:rsidRDefault="005053BB" w:rsidP="003F6FCD">
            <w:pPr>
              <w:spacing w:before="0"/>
              <w:jc w:val="center"/>
              <w:rPr>
                <w:sz w:val="18"/>
                <w:szCs w:val="18"/>
                <w:lang w:val="en-US" w:eastAsia="zh-CN"/>
              </w:rPr>
            </w:pPr>
            <w:r w:rsidRPr="005053BB">
              <w:rPr>
                <w:sz w:val="18"/>
                <w:szCs w:val="18"/>
                <w:lang w:val="en-US" w:eastAsia="zh-CN"/>
              </w:rPr>
              <w:t>E</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148</w:t>
            </w:r>
          </w:p>
        </w:tc>
        <w:tc>
          <w:tcPr>
            <w:tcW w:w="4139" w:type="dxa"/>
            <w:tcMar>
              <w:top w:w="28" w:type="dxa"/>
              <w:left w:w="85" w:type="dxa"/>
              <w:bottom w:w="28" w:type="dxa"/>
              <w:right w:w="85" w:type="dxa"/>
            </w:tcMar>
          </w:tcPr>
          <w:p w:rsidR="005053BB" w:rsidRPr="005053BB" w:rsidRDefault="005053BB" w:rsidP="003F6FCD">
            <w:pPr>
              <w:spacing w:before="0"/>
              <w:rPr>
                <w:b/>
                <w:sz w:val="18"/>
                <w:szCs w:val="18"/>
                <w:lang w:val="en-US" w:eastAsia="zh-CN"/>
              </w:rPr>
            </w:pPr>
            <w:r w:rsidRPr="005053BB">
              <w:rPr>
                <w:b/>
                <w:sz w:val="18"/>
                <w:szCs w:val="18"/>
                <w:lang w:val="en-US" w:eastAsia="zh-CN"/>
              </w:rPr>
              <w:t xml:space="preserve">18.8-19.3 GHz </w:t>
            </w:r>
          </w:p>
          <w:p w:rsidR="005053BB" w:rsidRPr="005053BB" w:rsidRDefault="005053BB" w:rsidP="003F6FCD">
            <w:pPr>
              <w:spacing w:before="0"/>
              <w:rPr>
                <w:sz w:val="18"/>
                <w:szCs w:val="18"/>
                <w:lang w:val="en-US" w:eastAsia="zh-CN"/>
              </w:rPr>
            </w:pPr>
            <w:r w:rsidRPr="005053BB">
              <w:rPr>
                <w:sz w:val="18"/>
                <w:szCs w:val="18"/>
                <w:lang w:val="en-US" w:eastAsia="zh-CN"/>
              </w:rPr>
              <w:t>FIXED-SATELLITE (space-to-Earth) 5.516.B  5.523A</w:t>
            </w:r>
          </w:p>
        </w:tc>
        <w:tc>
          <w:tcPr>
            <w:tcW w:w="4139" w:type="dxa"/>
            <w:shd w:val="clear" w:color="auto" w:fill="FFFFFF"/>
            <w:tcMar>
              <w:top w:w="28" w:type="dxa"/>
              <w:left w:w="57" w:type="dxa"/>
              <w:bottom w:w="28" w:type="dxa"/>
              <w:right w:w="57" w:type="dxa"/>
            </w:tcMar>
          </w:tcPr>
          <w:p w:rsidR="005053BB" w:rsidRPr="005053BB" w:rsidRDefault="005053BB" w:rsidP="003F6FCD">
            <w:pPr>
              <w:spacing w:before="0"/>
              <w:rPr>
                <w:sz w:val="18"/>
                <w:szCs w:val="18"/>
                <w:lang w:val="en-US" w:eastAsia="zh-CN"/>
              </w:rPr>
            </w:pPr>
          </w:p>
          <w:p w:rsidR="005053BB" w:rsidRPr="005053BB" w:rsidRDefault="005053BB" w:rsidP="003F6FCD">
            <w:pPr>
              <w:spacing w:before="0"/>
              <w:rPr>
                <w:sz w:val="18"/>
                <w:szCs w:val="18"/>
                <w:lang w:val="en-US" w:eastAsia="zh-CN"/>
              </w:rPr>
            </w:pPr>
            <w:r w:rsidRPr="005053BB">
              <w:rPr>
                <w:sz w:val="18"/>
                <w:szCs w:val="18"/>
                <w:lang w:val="en-US" w:eastAsia="zh-CN"/>
              </w:rPr>
              <w:t>FIXED-SATELLITE (space-to-Earth) 5.516</w:t>
            </w:r>
            <w:del w:id="48" w:author="ITU" w:date="2015-02-26T12:36:00Z">
              <w:r w:rsidRPr="005053BB" w:rsidDel="00DD364F">
                <w:rPr>
                  <w:sz w:val="18"/>
                  <w:szCs w:val="18"/>
                  <w:lang w:val="en-US" w:eastAsia="zh-CN"/>
                </w:rPr>
                <w:delText>.</w:delText>
              </w:r>
            </w:del>
            <w:r w:rsidRPr="005053BB">
              <w:rPr>
                <w:sz w:val="18"/>
                <w:szCs w:val="18"/>
                <w:lang w:val="en-US" w:eastAsia="zh-CN"/>
              </w:rPr>
              <w:t>B</w:t>
            </w:r>
          </w:p>
          <w:p w:rsidR="005053BB" w:rsidRPr="005053BB" w:rsidRDefault="005053BB" w:rsidP="003F6FCD">
            <w:pPr>
              <w:spacing w:before="0"/>
              <w:rPr>
                <w:sz w:val="18"/>
                <w:szCs w:val="18"/>
                <w:lang w:val="en-US" w:eastAsia="zh-CN"/>
              </w:rPr>
            </w:pPr>
          </w:p>
        </w:tc>
      </w:tr>
      <w:tr w:rsidR="005053BB" w:rsidRPr="005053BB" w:rsidTr="005053BB">
        <w:trPr>
          <w:cantSplit/>
          <w:jc w:val="center"/>
        </w:trPr>
        <w:tc>
          <w:tcPr>
            <w:tcW w:w="991" w:type="dxa"/>
          </w:tcPr>
          <w:p w:rsidR="005053BB" w:rsidRPr="005053BB" w:rsidRDefault="005053BB" w:rsidP="003F6FCD">
            <w:pPr>
              <w:spacing w:before="0"/>
              <w:jc w:val="center"/>
              <w:rPr>
                <w:sz w:val="18"/>
                <w:szCs w:val="18"/>
                <w:lang w:val="en-US" w:eastAsia="zh-CN"/>
              </w:rPr>
            </w:pPr>
            <w:r w:rsidRPr="005053BB">
              <w:rPr>
                <w:sz w:val="18"/>
                <w:szCs w:val="18"/>
                <w:lang w:val="en-US" w:eastAsia="zh-CN"/>
              </w:rPr>
              <w:t>Toutes</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229</w:t>
            </w:r>
          </w:p>
        </w:tc>
        <w:tc>
          <w:tcPr>
            <w:tcW w:w="4139" w:type="dxa"/>
            <w:tcMar>
              <w:top w:w="28" w:type="dxa"/>
              <w:left w:w="85" w:type="dxa"/>
              <w:bottom w:w="28" w:type="dxa"/>
              <w:right w:w="85" w:type="dxa"/>
            </w:tcMar>
          </w:tcPr>
          <w:p w:rsidR="005053BB" w:rsidRPr="005053BB" w:rsidRDefault="005053BB" w:rsidP="003F6FCD">
            <w:pPr>
              <w:spacing w:before="0"/>
              <w:rPr>
                <w:sz w:val="18"/>
                <w:szCs w:val="18"/>
                <w:lang w:val="fr-CH" w:eastAsia="zh-CN"/>
              </w:rPr>
            </w:pPr>
            <w:r w:rsidRPr="005053BB">
              <w:rPr>
                <w:b/>
                <w:sz w:val="18"/>
                <w:szCs w:val="18"/>
                <w:lang w:val="fr-CH" w:eastAsia="zh-CN"/>
              </w:rPr>
              <w:t xml:space="preserve">15.21 </w:t>
            </w:r>
            <w:r w:rsidRPr="005053BB">
              <w:rPr>
                <w:sz w:val="18"/>
                <w:szCs w:val="18"/>
                <w:lang w:val="fr-CH" w:eastAsia="zh-CN"/>
              </w:rPr>
              <w:t>…</w:t>
            </w:r>
            <w:r w:rsidRPr="005053BB">
              <w:rPr>
                <w:sz w:val="18"/>
                <w:szCs w:val="18"/>
                <w:lang w:val="fr-CH"/>
              </w:rPr>
              <w:t xml:space="preserve"> notamment à l'article </w:t>
            </w:r>
            <w:r w:rsidRPr="005053BB">
              <w:rPr>
                <w:b/>
                <w:bCs/>
                <w:sz w:val="18"/>
                <w:szCs w:val="18"/>
                <w:lang w:val="fr-CH"/>
              </w:rPr>
              <w:t>45</w:t>
            </w:r>
            <w:r w:rsidRPr="005053BB">
              <w:rPr>
                <w:sz w:val="18"/>
                <w:szCs w:val="18"/>
                <w:lang w:val="fr-CH"/>
              </w:rPr>
              <w:t xml:space="preserve"> de la Constitution…</w:t>
            </w:r>
          </w:p>
        </w:tc>
        <w:tc>
          <w:tcPr>
            <w:tcW w:w="4139" w:type="dxa"/>
            <w:shd w:val="clear" w:color="auto" w:fill="FFFFFF"/>
            <w:tcMar>
              <w:top w:w="28" w:type="dxa"/>
              <w:left w:w="57" w:type="dxa"/>
              <w:bottom w:w="28" w:type="dxa"/>
              <w:right w:w="57" w:type="dxa"/>
            </w:tcMar>
          </w:tcPr>
          <w:p w:rsidR="005053BB" w:rsidRPr="005053BB" w:rsidRDefault="005053BB" w:rsidP="003F6FCD">
            <w:pPr>
              <w:spacing w:before="0"/>
              <w:rPr>
                <w:sz w:val="18"/>
                <w:szCs w:val="18"/>
                <w:lang w:val="fr-CH"/>
              </w:rPr>
            </w:pPr>
            <w:r w:rsidRPr="005053BB">
              <w:rPr>
                <w:sz w:val="18"/>
                <w:szCs w:val="18"/>
                <w:lang w:val="fr-CH" w:eastAsia="zh-CN"/>
              </w:rPr>
              <w:t>…</w:t>
            </w:r>
            <w:r w:rsidRPr="005053BB">
              <w:rPr>
                <w:sz w:val="18"/>
                <w:szCs w:val="18"/>
                <w:lang w:val="fr-CH"/>
              </w:rPr>
              <w:t xml:space="preserve"> notamment à l'article 45 de la Constitution…</w:t>
            </w:r>
          </w:p>
        </w:tc>
      </w:tr>
      <w:tr w:rsidR="005053BB" w:rsidRPr="005053BB" w:rsidTr="005053BB">
        <w:trPr>
          <w:cantSplit/>
          <w:jc w:val="center"/>
        </w:trPr>
        <w:tc>
          <w:tcPr>
            <w:tcW w:w="991" w:type="dxa"/>
          </w:tcPr>
          <w:p w:rsidR="005053BB" w:rsidRPr="005053BB" w:rsidRDefault="005053BB" w:rsidP="003F6FCD">
            <w:pPr>
              <w:spacing w:before="0"/>
              <w:jc w:val="center"/>
              <w:rPr>
                <w:sz w:val="18"/>
                <w:szCs w:val="18"/>
                <w:lang w:val="en-US" w:eastAsia="zh-CN"/>
              </w:rPr>
            </w:pPr>
            <w:r w:rsidRPr="005053BB">
              <w:rPr>
                <w:sz w:val="18"/>
                <w:szCs w:val="18"/>
                <w:lang w:val="en-US" w:eastAsia="zh-CN"/>
              </w:rPr>
              <w:t>Toutes</w:t>
            </w:r>
          </w:p>
        </w:tc>
        <w:tc>
          <w:tcPr>
            <w:tcW w:w="850" w:type="dxa"/>
          </w:tcPr>
          <w:p w:rsidR="005053BB" w:rsidRPr="005053BB" w:rsidRDefault="005053BB" w:rsidP="003F6FCD">
            <w:pPr>
              <w:spacing w:before="0"/>
              <w:jc w:val="center"/>
              <w:rPr>
                <w:sz w:val="18"/>
                <w:szCs w:val="18"/>
                <w:lang w:val="en-US" w:eastAsia="zh-CN"/>
              </w:rPr>
            </w:pPr>
            <w:r w:rsidRPr="005053BB">
              <w:rPr>
                <w:sz w:val="18"/>
                <w:szCs w:val="18"/>
                <w:lang w:val="en-US" w:eastAsia="zh-CN"/>
              </w:rPr>
              <w:t>229</w:t>
            </w:r>
          </w:p>
        </w:tc>
        <w:tc>
          <w:tcPr>
            <w:tcW w:w="4139" w:type="dxa"/>
            <w:tcMar>
              <w:top w:w="28" w:type="dxa"/>
              <w:left w:w="85" w:type="dxa"/>
              <w:bottom w:w="28" w:type="dxa"/>
              <w:right w:w="85" w:type="dxa"/>
            </w:tcMar>
          </w:tcPr>
          <w:p w:rsidR="005053BB" w:rsidRPr="005053BB" w:rsidRDefault="005053BB" w:rsidP="003F6FCD">
            <w:pPr>
              <w:spacing w:before="0"/>
              <w:rPr>
                <w:sz w:val="18"/>
                <w:szCs w:val="18"/>
                <w:lang w:eastAsia="zh-CN"/>
              </w:rPr>
            </w:pPr>
            <w:r w:rsidRPr="005053BB">
              <w:rPr>
                <w:b/>
                <w:sz w:val="18"/>
                <w:szCs w:val="18"/>
                <w:lang w:eastAsia="zh-CN"/>
              </w:rPr>
              <w:t xml:space="preserve">15.22 </w:t>
            </w:r>
            <w:r w:rsidRPr="005053BB">
              <w:rPr>
                <w:sz w:val="18"/>
                <w:szCs w:val="18"/>
                <w:lang w:eastAsia="zh-CN"/>
              </w:rPr>
              <w:t>…</w:t>
            </w:r>
            <w:r w:rsidRPr="005053BB">
              <w:rPr>
                <w:sz w:val="18"/>
                <w:szCs w:val="18"/>
              </w:rPr>
              <w:t xml:space="preserve"> dispositions de </w:t>
            </w:r>
            <w:r w:rsidRPr="005053BB">
              <w:rPr>
                <w:sz w:val="18"/>
                <w:szCs w:val="18"/>
                <w:lang w:val="fr-CH"/>
              </w:rPr>
              <w:t xml:space="preserve">l'article </w:t>
            </w:r>
            <w:r w:rsidRPr="005053BB">
              <w:rPr>
                <w:b/>
                <w:bCs/>
                <w:sz w:val="18"/>
                <w:szCs w:val="18"/>
                <w:lang w:val="fr-CH"/>
              </w:rPr>
              <w:t>45</w:t>
            </w:r>
            <w:r w:rsidRPr="005053BB">
              <w:rPr>
                <w:sz w:val="18"/>
                <w:szCs w:val="18"/>
              </w:rPr>
              <w:t xml:space="preserve"> de la Constitution…</w:t>
            </w:r>
          </w:p>
        </w:tc>
        <w:tc>
          <w:tcPr>
            <w:tcW w:w="4139" w:type="dxa"/>
            <w:shd w:val="clear" w:color="auto" w:fill="FFFFFF"/>
            <w:tcMar>
              <w:top w:w="28" w:type="dxa"/>
              <w:left w:w="57" w:type="dxa"/>
              <w:bottom w:w="28" w:type="dxa"/>
              <w:right w:w="57" w:type="dxa"/>
            </w:tcMar>
          </w:tcPr>
          <w:p w:rsidR="005053BB" w:rsidRPr="005053BB" w:rsidRDefault="005053BB" w:rsidP="003F6FCD">
            <w:pPr>
              <w:spacing w:before="0"/>
              <w:rPr>
                <w:sz w:val="18"/>
                <w:szCs w:val="18"/>
              </w:rPr>
            </w:pPr>
            <w:r w:rsidRPr="005053BB">
              <w:rPr>
                <w:sz w:val="18"/>
                <w:szCs w:val="18"/>
                <w:lang w:eastAsia="zh-CN"/>
              </w:rPr>
              <w:t>…</w:t>
            </w:r>
            <w:r w:rsidRPr="005053BB">
              <w:rPr>
                <w:sz w:val="18"/>
                <w:szCs w:val="18"/>
              </w:rPr>
              <w:t xml:space="preserve"> dispositions de </w:t>
            </w:r>
            <w:r w:rsidRPr="005053BB">
              <w:rPr>
                <w:sz w:val="18"/>
                <w:szCs w:val="18"/>
                <w:lang w:val="fr-CH"/>
              </w:rPr>
              <w:t>l'article 45</w:t>
            </w:r>
            <w:r w:rsidRPr="005053BB">
              <w:rPr>
                <w:sz w:val="18"/>
                <w:szCs w:val="18"/>
              </w:rPr>
              <w:t xml:space="preserve"> de la Constitution…</w:t>
            </w:r>
          </w:p>
        </w:tc>
      </w:tr>
      <w:tr w:rsidR="005053BB" w:rsidRPr="00E01A0C" w:rsidTr="005053BB">
        <w:trPr>
          <w:cantSplit/>
          <w:jc w:val="center"/>
        </w:trPr>
        <w:tc>
          <w:tcPr>
            <w:tcW w:w="991" w:type="dxa"/>
          </w:tcPr>
          <w:p w:rsidR="005053BB" w:rsidRPr="005053BB" w:rsidRDefault="005053BB" w:rsidP="003F6FCD">
            <w:pPr>
              <w:spacing w:before="60"/>
              <w:jc w:val="center"/>
              <w:rPr>
                <w:sz w:val="18"/>
                <w:szCs w:val="18"/>
                <w:lang w:val="en-US" w:eastAsia="zh-CN" w:bidi="ar-EG"/>
              </w:rPr>
            </w:pPr>
            <w:r w:rsidRPr="005053BB">
              <w:rPr>
                <w:sz w:val="18"/>
                <w:szCs w:val="18"/>
                <w:lang w:val="en-US" w:eastAsia="zh-CN" w:bidi="ar-EG"/>
              </w:rPr>
              <w:lastRenderedPageBreak/>
              <w:t>E</w:t>
            </w:r>
          </w:p>
        </w:tc>
        <w:tc>
          <w:tcPr>
            <w:tcW w:w="850" w:type="dxa"/>
          </w:tcPr>
          <w:p w:rsidR="005053BB" w:rsidRPr="005053BB" w:rsidRDefault="005053BB" w:rsidP="003F6FCD">
            <w:pPr>
              <w:spacing w:before="60"/>
              <w:jc w:val="center"/>
              <w:rPr>
                <w:sz w:val="18"/>
                <w:szCs w:val="18"/>
                <w:lang w:val="en-US" w:eastAsia="zh-CN"/>
              </w:rPr>
            </w:pPr>
            <w:r w:rsidRPr="005053BB">
              <w:rPr>
                <w:sz w:val="18"/>
                <w:szCs w:val="18"/>
                <w:lang w:val="en-US" w:eastAsia="zh-CN"/>
              </w:rPr>
              <w:t>259</w:t>
            </w:r>
          </w:p>
        </w:tc>
        <w:tc>
          <w:tcPr>
            <w:tcW w:w="4139" w:type="dxa"/>
            <w:tcMar>
              <w:top w:w="28" w:type="dxa"/>
              <w:left w:w="85" w:type="dxa"/>
              <w:bottom w:w="28" w:type="dxa"/>
              <w:right w:w="85" w:type="dxa"/>
            </w:tcMar>
          </w:tcPr>
          <w:p w:rsidR="005053BB" w:rsidRPr="005053BB" w:rsidRDefault="005053BB" w:rsidP="003F6FCD">
            <w:pPr>
              <w:tabs>
                <w:tab w:val="clear" w:pos="1134"/>
                <w:tab w:val="clear" w:pos="1871"/>
                <w:tab w:val="clear" w:pos="2268"/>
                <w:tab w:val="left" w:pos="884"/>
                <w:tab w:val="left" w:pos="1309"/>
                <w:tab w:val="left" w:pos="1593"/>
              </w:tabs>
              <w:spacing w:before="60"/>
              <w:rPr>
                <w:b/>
                <w:bCs/>
                <w:sz w:val="18"/>
                <w:szCs w:val="18"/>
                <w:lang w:val="en-US" w:eastAsia="zh-CN"/>
              </w:rPr>
            </w:pPr>
            <w:r w:rsidRPr="005053BB">
              <w:rPr>
                <w:b/>
                <w:bCs/>
                <w:sz w:val="18"/>
                <w:szCs w:val="18"/>
                <w:lang w:val="en-US" w:eastAsia="zh-CN"/>
              </w:rPr>
              <w:t>21.8</w:t>
            </w:r>
            <w:r w:rsidRPr="005053BB">
              <w:rPr>
                <w:sz w:val="18"/>
                <w:szCs w:val="18"/>
                <w:lang w:val="en-US" w:eastAsia="zh-CN"/>
              </w:rPr>
              <w:t xml:space="preserve"> …</w:t>
            </w:r>
            <w:r w:rsidRPr="005053BB">
              <w:rPr>
                <w:sz w:val="18"/>
                <w:szCs w:val="18"/>
                <w:lang w:val="en-US"/>
              </w:rPr>
              <w:t xml:space="preserve"> where θ is the angle of elevation of the horizon viewed from the centre of radiation of the antenna of the earth station and measured in degrees as positive above the horizontal plane and negative below it.</w:t>
            </w:r>
          </w:p>
        </w:tc>
        <w:tc>
          <w:tcPr>
            <w:tcW w:w="4139" w:type="dxa"/>
            <w:shd w:val="clear" w:color="auto" w:fill="FFFFFF"/>
            <w:tcMar>
              <w:top w:w="28" w:type="dxa"/>
              <w:left w:w="57" w:type="dxa"/>
              <w:bottom w:w="28" w:type="dxa"/>
              <w:right w:w="57" w:type="dxa"/>
            </w:tcMar>
          </w:tcPr>
          <w:p w:rsidR="005053BB" w:rsidRPr="005053BB" w:rsidRDefault="005053BB" w:rsidP="003F6FCD">
            <w:pPr>
              <w:spacing w:before="60"/>
              <w:rPr>
                <w:sz w:val="18"/>
                <w:szCs w:val="18"/>
                <w:lang w:val="en-US" w:eastAsia="zh-CN"/>
              </w:rPr>
            </w:pPr>
            <w:r w:rsidRPr="005053BB">
              <w:rPr>
                <w:b/>
                <w:bCs/>
                <w:sz w:val="18"/>
                <w:szCs w:val="18"/>
                <w:lang w:val="en-US" w:eastAsia="zh-CN"/>
              </w:rPr>
              <w:t>21.8</w:t>
            </w:r>
            <w:r w:rsidRPr="005053BB">
              <w:rPr>
                <w:sz w:val="18"/>
                <w:szCs w:val="18"/>
                <w:lang w:val="en-US" w:eastAsia="zh-CN"/>
              </w:rPr>
              <w:t xml:space="preserve"> …</w:t>
            </w:r>
            <w:r w:rsidRPr="005053BB">
              <w:rPr>
                <w:sz w:val="18"/>
                <w:szCs w:val="18"/>
                <w:lang w:val="en-US"/>
              </w:rPr>
              <w:t xml:space="preserve"> where θ is the angle of elevation of the </w:t>
            </w:r>
            <w:del w:id="49" w:author="Ng, Hon Fai" w:date="2014-09-05T18:38:00Z">
              <w:r w:rsidRPr="005053BB" w:rsidDel="0003031D">
                <w:rPr>
                  <w:sz w:val="18"/>
                  <w:szCs w:val="18"/>
                  <w:lang w:val="en-US"/>
                </w:rPr>
                <w:delText>n</w:delText>
              </w:r>
            </w:del>
            <w:r w:rsidRPr="005053BB">
              <w:rPr>
                <w:sz w:val="18"/>
                <w:szCs w:val="18"/>
                <w:lang w:val="en-US"/>
              </w:rPr>
              <w:t>horizon viewed from the centre of radiation of the antenna of the earth station and measured in degrees as positive above the horizontal plane and negative below it.</w:t>
            </w:r>
          </w:p>
        </w:tc>
      </w:tr>
      <w:tr w:rsidR="00EF130B" w:rsidRPr="00954F87" w:rsidTr="00EB6B91">
        <w:trPr>
          <w:cantSplit/>
          <w:jc w:val="center"/>
        </w:trPr>
        <w:tc>
          <w:tcPr>
            <w:tcW w:w="991" w:type="dxa"/>
          </w:tcPr>
          <w:p w:rsidR="00EF130B" w:rsidRPr="00954F87" w:rsidRDefault="00A91FB8" w:rsidP="003F6FCD">
            <w:pPr>
              <w:jc w:val="center"/>
              <w:rPr>
                <w:sz w:val="18"/>
                <w:szCs w:val="18"/>
                <w:lang w:val="en-US" w:eastAsia="zh-CN"/>
              </w:rPr>
            </w:pPr>
            <w:r>
              <w:rPr>
                <w:sz w:val="18"/>
                <w:szCs w:val="18"/>
                <w:lang w:val="en-US" w:eastAsia="zh-CN"/>
              </w:rPr>
              <w:t>Toutes</w:t>
            </w:r>
          </w:p>
        </w:tc>
        <w:tc>
          <w:tcPr>
            <w:tcW w:w="850" w:type="dxa"/>
          </w:tcPr>
          <w:p w:rsidR="00EF130B" w:rsidRPr="00954F87" w:rsidRDefault="00EF130B" w:rsidP="003F6FCD">
            <w:pPr>
              <w:jc w:val="center"/>
              <w:rPr>
                <w:sz w:val="18"/>
                <w:szCs w:val="18"/>
                <w:lang w:val="en-US" w:eastAsia="zh-CN"/>
              </w:rPr>
            </w:pPr>
            <w:r w:rsidRPr="00954F87">
              <w:rPr>
                <w:sz w:val="18"/>
                <w:szCs w:val="18"/>
                <w:lang w:val="en-US" w:eastAsia="zh-CN"/>
              </w:rPr>
              <w:t>260</w:t>
            </w:r>
          </w:p>
        </w:tc>
        <w:tc>
          <w:tcPr>
            <w:tcW w:w="4139" w:type="dxa"/>
            <w:tcMar>
              <w:top w:w="28" w:type="dxa"/>
              <w:left w:w="85" w:type="dxa"/>
              <w:bottom w:w="28" w:type="dxa"/>
              <w:right w:w="85" w:type="dxa"/>
            </w:tcMar>
          </w:tcPr>
          <w:p w:rsidR="00EF130B" w:rsidRPr="00954F87" w:rsidRDefault="00EF130B" w:rsidP="003F6FCD">
            <w:pPr>
              <w:rPr>
                <w:sz w:val="18"/>
                <w:szCs w:val="18"/>
                <w:lang w:val="en-US"/>
              </w:rPr>
            </w:pPr>
            <w:r w:rsidRPr="00954F87">
              <w:rPr>
                <w:sz w:val="18"/>
                <w:szCs w:val="18"/>
                <w:lang w:val="en-US"/>
              </w:rPr>
              <w:t>Table</w:t>
            </w:r>
            <w:r w:rsidR="00A91FB8">
              <w:rPr>
                <w:sz w:val="18"/>
                <w:szCs w:val="18"/>
                <w:lang w:val="en-US"/>
              </w:rPr>
              <w:t>au</w:t>
            </w:r>
            <w:r w:rsidRPr="00954F87">
              <w:rPr>
                <w:sz w:val="18"/>
                <w:szCs w:val="18"/>
                <w:lang w:val="en-US"/>
              </w:rPr>
              <w:t xml:space="preserve"> 21-3</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EF130B" w:rsidRPr="00A91FB8" w:rsidTr="00EB6B91">
              <w:trPr>
                <w:cantSplit/>
              </w:trPr>
              <w:tc>
                <w:tcPr>
                  <w:tcW w:w="1612" w:type="dxa"/>
                  <w:tcBorders>
                    <w:top w:val="nil"/>
                    <w:bottom w:val="nil"/>
                    <w:right w:val="nil"/>
                  </w:tcBorders>
                </w:tcPr>
                <w:p w:rsidR="00EF130B" w:rsidRPr="00954F87" w:rsidRDefault="00EF130B" w:rsidP="003F6FCD">
                  <w:pPr>
                    <w:rPr>
                      <w:sz w:val="18"/>
                      <w:szCs w:val="18"/>
                      <w:lang w:val="en-US"/>
                    </w:rPr>
                  </w:pPr>
                  <w:r w:rsidRPr="00954F87">
                    <w:rPr>
                      <w:sz w:val="18"/>
                      <w:szCs w:val="18"/>
                      <w:lang w:val="en-US"/>
                    </w:rPr>
                    <w:t xml:space="preserve">14.25-14.3 GHz </w:t>
                  </w:r>
                </w:p>
              </w:tc>
              <w:tc>
                <w:tcPr>
                  <w:tcW w:w="2268" w:type="dxa"/>
                  <w:tcBorders>
                    <w:top w:val="nil"/>
                    <w:left w:val="nil"/>
                    <w:bottom w:val="nil"/>
                  </w:tcBorders>
                </w:tcPr>
                <w:p w:rsidR="00EF130B" w:rsidRPr="00A91FB8" w:rsidRDefault="00EF130B" w:rsidP="003F6FCD">
                  <w:pPr>
                    <w:rPr>
                      <w:sz w:val="18"/>
                      <w:szCs w:val="18"/>
                      <w:lang w:val="fr-CH"/>
                    </w:rPr>
                  </w:pPr>
                  <w:r w:rsidRPr="00A91FB8">
                    <w:rPr>
                      <w:sz w:val="18"/>
                      <w:szCs w:val="18"/>
                      <w:lang w:val="fr-CH"/>
                    </w:rPr>
                    <w:t>(</w:t>
                  </w:r>
                  <w:r w:rsidR="00A91FB8" w:rsidRPr="00A91FB8">
                    <w:rPr>
                      <w:sz w:val="18"/>
                      <w:szCs w:val="18"/>
                      <w:lang w:val="fr-CH"/>
                    </w:rPr>
                    <w:t>vis-à-vis des pays énumérés aux numéros</w:t>
                  </w:r>
                  <w:r w:rsidRPr="00A91FB8">
                    <w:rPr>
                      <w:sz w:val="18"/>
                      <w:szCs w:val="18"/>
                      <w:lang w:val="fr-CH"/>
                    </w:rPr>
                    <w:t>. </w:t>
                  </w:r>
                  <w:r w:rsidRPr="00A91FB8">
                    <w:rPr>
                      <w:b/>
                      <w:sz w:val="18"/>
                      <w:szCs w:val="18"/>
                      <w:lang w:val="fr-CH"/>
                    </w:rPr>
                    <w:t>5.505</w:t>
                  </w:r>
                  <w:r w:rsidRPr="00A91FB8">
                    <w:rPr>
                      <w:sz w:val="18"/>
                      <w:szCs w:val="18"/>
                      <w:lang w:val="fr-CH"/>
                    </w:rPr>
                    <w:t xml:space="preserve">, </w:t>
                  </w:r>
                  <w:r w:rsidRPr="00A91FB8">
                    <w:rPr>
                      <w:b/>
                      <w:sz w:val="18"/>
                      <w:szCs w:val="18"/>
                      <w:lang w:val="fr-CH"/>
                    </w:rPr>
                    <w:t>5.508</w:t>
                  </w:r>
                  <w:r w:rsidRPr="00A91FB8">
                    <w:rPr>
                      <w:sz w:val="18"/>
                      <w:szCs w:val="18"/>
                      <w:lang w:val="fr-CH"/>
                    </w:rPr>
                    <w:t xml:space="preserve"> </w:t>
                  </w:r>
                  <w:r w:rsidR="00A91FB8">
                    <w:rPr>
                      <w:sz w:val="18"/>
                      <w:szCs w:val="18"/>
                      <w:lang w:val="fr-CH"/>
                    </w:rPr>
                    <w:t>et</w:t>
                  </w:r>
                  <w:r w:rsidRPr="00A91FB8">
                    <w:rPr>
                      <w:sz w:val="18"/>
                      <w:szCs w:val="18"/>
                      <w:lang w:val="fr-CH"/>
                    </w:rPr>
                    <w:t xml:space="preserve"> </w:t>
                  </w:r>
                  <w:r w:rsidRPr="00A91FB8">
                    <w:rPr>
                      <w:b/>
                      <w:sz w:val="18"/>
                      <w:szCs w:val="18"/>
                      <w:lang w:val="fr-CH"/>
                    </w:rPr>
                    <w:t>5.509</w:t>
                  </w:r>
                  <w:r w:rsidRPr="00A91FB8">
                    <w:rPr>
                      <w:sz w:val="18"/>
                      <w:szCs w:val="18"/>
                      <w:lang w:val="fr-CH"/>
                    </w:rPr>
                    <w:t>)</w:t>
                  </w:r>
                </w:p>
              </w:tc>
            </w:tr>
          </w:tbl>
          <w:p w:rsidR="00EF130B" w:rsidRPr="00A91FB8" w:rsidRDefault="00EF130B" w:rsidP="003F6FCD">
            <w:pPr>
              <w:rPr>
                <w:sz w:val="18"/>
                <w:szCs w:val="18"/>
                <w:lang w:val="fr-CH" w:eastAsia="zh-CN"/>
              </w:rPr>
            </w:pPr>
          </w:p>
        </w:tc>
        <w:tc>
          <w:tcPr>
            <w:tcW w:w="4139" w:type="dxa"/>
            <w:shd w:val="clear" w:color="auto" w:fill="FFFFFF"/>
            <w:tcMar>
              <w:top w:w="28" w:type="dxa"/>
              <w:left w:w="57" w:type="dxa"/>
              <w:bottom w:w="28" w:type="dxa"/>
              <w:right w:w="57" w:type="dxa"/>
            </w:tcMar>
          </w:tcPr>
          <w:p w:rsidR="00EF130B" w:rsidRPr="00A91FB8" w:rsidRDefault="00EF130B" w:rsidP="003F6FCD">
            <w:pPr>
              <w:rPr>
                <w:sz w:val="18"/>
                <w:szCs w:val="18"/>
                <w:lang w:val="fr-CH"/>
              </w:rPr>
            </w:pPr>
          </w:p>
          <w:p w:rsidR="00EF130B" w:rsidRPr="00954F87" w:rsidRDefault="00EF130B" w:rsidP="003F6FCD">
            <w:pPr>
              <w:rPr>
                <w:sz w:val="18"/>
                <w:szCs w:val="18"/>
                <w:lang w:val="en-US"/>
              </w:rPr>
            </w:pPr>
            <w:r w:rsidRPr="00954F87">
              <w:rPr>
                <w:sz w:val="18"/>
                <w:szCs w:val="18"/>
                <w:lang w:val="en-US"/>
              </w:rPr>
              <w:t>(… Nos. </w:t>
            </w:r>
            <w:r w:rsidRPr="00954F87">
              <w:rPr>
                <w:b/>
                <w:sz w:val="18"/>
                <w:szCs w:val="18"/>
                <w:lang w:val="en-US"/>
              </w:rPr>
              <w:t>5.505</w:t>
            </w:r>
            <w:del w:id="50" w:author="ITU" w:date="2015-02-26T12:37:00Z">
              <w:r w:rsidRPr="00954F87" w:rsidDel="00DD364F">
                <w:rPr>
                  <w:sz w:val="18"/>
                  <w:szCs w:val="18"/>
                  <w:lang w:val="en-US"/>
                </w:rPr>
                <w:delText>,</w:delText>
              </w:r>
            </w:del>
            <w:ins w:id="51" w:author="ITU" w:date="2015-02-26T12:37:00Z">
              <w:r w:rsidRPr="00954F87">
                <w:rPr>
                  <w:sz w:val="18"/>
                  <w:szCs w:val="18"/>
                  <w:lang w:val="en-US"/>
                </w:rPr>
                <w:t xml:space="preserve"> </w:t>
              </w:r>
            </w:ins>
            <w:r w:rsidR="00A91FB8">
              <w:rPr>
                <w:sz w:val="18"/>
                <w:szCs w:val="18"/>
                <w:lang w:val="en-US"/>
              </w:rPr>
              <w:t>et</w:t>
            </w:r>
            <w:r w:rsidRPr="00954F87">
              <w:rPr>
                <w:sz w:val="18"/>
                <w:szCs w:val="18"/>
                <w:lang w:val="en-US"/>
              </w:rPr>
              <w:t xml:space="preserve"> </w:t>
            </w:r>
            <w:r w:rsidRPr="00954F87">
              <w:rPr>
                <w:b/>
                <w:sz w:val="18"/>
                <w:szCs w:val="18"/>
                <w:lang w:val="en-US"/>
              </w:rPr>
              <w:t>5.508</w:t>
            </w:r>
            <w:del w:id="52" w:author="ITU" w:date="2015-02-26T12:37:00Z">
              <w:r w:rsidRPr="00954F87" w:rsidDel="00DD364F">
                <w:rPr>
                  <w:sz w:val="18"/>
                  <w:szCs w:val="18"/>
                  <w:lang w:val="en-US"/>
                </w:rPr>
                <w:delText xml:space="preserve"> and </w:delText>
              </w:r>
              <w:r w:rsidRPr="00954F87" w:rsidDel="00DD364F">
                <w:rPr>
                  <w:b/>
                  <w:sz w:val="18"/>
                  <w:szCs w:val="18"/>
                  <w:lang w:val="en-US"/>
                </w:rPr>
                <w:delText>5.509</w:delText>
              </w:r>
            </w:del>
            <w:r w:rsidRPr="00954F87">
              <w:rPr>
                <w:bCs/>
                <w:sz w:val="18"/>
                <w:szCs w:val="18"/>
                <w:lang w:val="en-US"/>
              </w:rPr>
              <w:t>)</w:t>
            </w:r>
          </w:p>
          <w:p w:rsidR="00EF130B" w:rsidRPr="00954F87" w:rsidRDefault="00EF130B" w:rsidP="003F6FCD">
            <w:pPr>
              <w:rPr>
                <w:sz w:val="18"/>
                <w:szCs w:val="18"/>
                <w:lang w:val="en-US" w:eastAsia="zh-CN"/>
              </w:rPr>
            </w:pPr>
          </w:p>
        </w:tc>
      </w:tr>
      <w:tr w:rsidR="00EF130B" w:rsidRPr="00761E7C" w:rsidTr="00EB6B91">
        <w:trPr>
          <w:cantSplit/>
          <w:jc w:val="center"/>
        </w:trPr>
        <w:tc>
          <w:tcPr>
            <w:tcW w:w="991" w:type="dxa"/>
          </w:tcPr>
          <w:p w:rsidR="00EF130B" w:rsidRPr="00954F87" w:rsidRDefault="00EF130B" w:rsidP="003F6FCD">
            <w:pPr>
              <w:spacing w:before="60"/>
              <w:jc w:val="center"/>
              <w:rPr>
                <w:sz w:val="18"/>
                <w:szCs w:val="18"/>
                <w:lang w:val="en-US" w:eastAsia="zh-CN"/>
              </w:rPr>
            </w:pPr>
            <w:r>
              <w:rPr>
                <w:sz w:val="18"/>
                <w:szCs w:val="18"/>
                <w:lang w:val="en-US" w:eastAsia="zh-CN"/>
              </w:rPr>
              <w:t>Toutes</w:t>
            </w:r>
          </w:p>
        </w:tc>
        <w:tc>
          <w:tcPr>
            <w:tcW w:w="850" w:type="dxa"/>
          </w:tcPr>
          <w:p w:rsidR="00EF130B" w:rsidRPr="00954F87" w:rsidRDefault="00EF130B" w:rsidP="003F6FCD">
            <w:pPr>
              <w:spacing w:before="60"/>
              <w:jc w:val="center"/>
              <w:rPr>
                <w:sz w:val="18"/>
                <w:szCs w:val="18"/>
                <w:lang w:val="en-US" w:eastAsia="zh-CN"/>
              </w:rPr>
            </w:pPr>
            <w:r w:rsidRPr="00954F87">
              <w:rPr>
                <w:sz w:val="18"/>
                <w:szCs w:val="18"/>
                <w:lang w:val="en-US" w:eastAsia="zh-CN"/>
              </w:rPr>
              <w:t>288</w:t>
            </w:r>
          </w:p>
        </w:tc>
        <w:tc>
          <w:tcPr>
            <w:tcW w:w="4139" w:type="dxa"/>
            <w:tcMar>
              <w:top w:w="28" w:type="dxa"/>
              <w:left w:w="85" w:type="dxa"/>
              <w:bottom w:w="28" w:type="dxa"/>
              <w:right w:w="85" w:type="dxa"/>
            </w:tcMar>
          </w:tcPr>
          <w:p w:rsidR="00EF130B" w:rsidRPr="00761E7C" w:rsidRDefault="00EF130B" w:rsidP="003F6FCD">
            <w:pPr>
              <w:tabs>
                <w:tab w:val="clear" w:pos="1134"/>
                <w:tab w:val="clear" w:pos="1871"/>
                <w:tab w:val="clear" w:pos="2268"/>
                <w:tab w:val="left" w:pos="884"/>
                <w:tab w:val="left" w:pos="1593"/>
              </w:tabs>
              <w:spacing w:before="60"/>
              <w:rPr>
                <w:b/>
                <w:sz w:val="18"/>
                <w:szCs w:val="18"/>
                <w:lang w:eastAsia="zh-CN"/>
              </w:rPr>
            </w:pPr>
            <w:r w:rsidRPr="00761E7C">
              <w:rPr>
                <w:b/>
                <w:sz w:val="18"/>
                <w:szCs w:val="18"/>
                <w:lang w:eastAsia="zh-CN"/>
              </w:rPr>
              <w:t>22.32</w:t>
            </w:r>
            <w:r w:rsidRPr="00761E7C">
              <w:rPr>
                <w:sz w:val="18"/>
                <w:szCs w:val="18"/>
                <w:lang w:eastAsia="zh-CN"/>
              </w:rPr>
              <w:tab/>
            </w:r>
            <w:r w:rsidRPr="00761E7C">
              <w:rPr>
                <w:b/>
                <w:sz w:val="18"/>
                <w:szCs w:val="18"/>
                <w:lang w:eastAsia="zh-CN"/>
              </w:rPr>
              <w:t>§ 10</w:t>
            </w:r>
            <w:r w:rsidRPr="00761E7C">
              <w:rPr>
                <w:b/>
                <w:sz w:val="18"/>
                <w:szCs w:val="18"/>
                <w:lang w:eastAsia="zh-CN"/>
              </w:rPr>
              <w:tab/>
              <w:t>…</w:t>
            </w:r>
          </w:p>
          <w:p w:rsidR="00EF130B" w:rsidRPr="00761E7C" w:rsidRDefault="00EF130B" w:rsidP="003F6FCD">
            <w:pPr>
              <w:tabs>
                <w:tab w:val="clear" w:pos="1134"/>
                <w:tab w:val="clear" w:pos="1871"/>
                <w:tab w:val="clear" w:pos="2268"/>
                <w:tab w:val="left" w:pos="884"/>
                <w:tab w:val="left" w:pos="1593"/>
              </w:tabs>
              <w:spacing w:before="60"/>
              <w:jc w:val="center"/>
              <w:rPr>
                <w:sz w:val="18"/>
                <w:szCs w:val="18"/>
                <w:vertAlign w:val="superscript"/>
                <w:lang w:val="es-ES_tradnl"/>
                <w:rPrChange w:id="53" w:author="Pons Calatayud, Jose Tomas" w:date="2015-07-15T09:59:00Z">
                  <w:rPr>
                    <w:sz w:val="18"/>
                    <w:szCs w:val="18"/>
                    <w:vertAlign w:val="superscript"/>
                    <w:lang w:val="en-US"/>
                  </w:rPr>
                </w:rPrChange>
              </w:rPr>
            </w:pPr>
            <w:r w:rsidRPr="00761E7C">
              <w:rPr>
                <w:color w:val="000000"/>
                <w:sz w:val="18"/>
                <w:szCs w:val="18"/>
              </w:rPr>
              <w:t>48</w:t>
            </w:r>
            <w:r w:rsidRPr="00761E7C">
              <w:rPr>
                <w:rFonts w:ascii="Symbol" w:hAnsi="Symbol"/>
                <w:color w:val="000000"/>
                <w:sz w:val="18"/>
                <w:szCs w:val="18"/>
              </w:rPr>
              <w:t></w:t>
            </w:r>
            <w:r w:rsidRPr="00761E7C">
              <w:rPr>
                <w:rFonts w:ascii="Symbol" w:hAnsi="Symbol"/>
                <w:color w:val="000000"/>
                <w:sz w:val="18"/>
                <w:szCs w:val="18"/>
              </w:rPr>
              <w:t></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180</w:t>
            </w:r>
            <w:r w:rsidRPr="00761E7C">
              <w:rPr>
                <w:rFonts w:ascii="Symbol" w:hAnsi="Symbol"/>
                <w:color w:val="000000"/>
                <w:sz w:val="18"/>
                <w:szCs w:val="18"/>
              </w:rPr>
              <w:t></w:t>
            </w:r>
            <w:r w:rsidRPr="00761E7C">
              <w:rPr>
                <w:sz w:val="18"/>
                <w:szCs w:val="18"/>
                <w:lang w:eastAsia="zh-CN"/>
              </w:rPr>
              <w:tab/>
            </w:r>
            <w:r w:rsidRPr="00761E7C">
              <w:rPr>
                <w:rFonts w:ascii="Symbol" w:hAnsi="Symbol"/>
                <w:color w:val="000000"/>
                <w:sz w:val="18"/>
                <w:szCs w:val="18"/>
                <w:lang w:val="es-ES_tradnl"/>
                <w:rPrChange w:id="54" w:author="Pons Calatayud, Jose Tomas" w:date="2015-07-15T09:59:00Z">
                  <w:rPr>
                    <w:rFonts w:ascii="Symbol" w:hAnsi="Symbol"/>
                    <w:color w:val="000000"/>
                    <w:sz w:val="18"/>
                    <w:szCs w:val="18"/>
                    <w:lang w:val="fr-CH"/>
                  </w:rPr>
                </w:rPrChange>
              </w:rPr>
              <w:t></w:t>
            </w:r>
            <w:r w:rsidRPr="00761E7C">
              <w:rPr>
                <w:color w:val="000000"/>
                <w:sz w:val="18"/>
                <w:szCs w:val="18"/>
              </w:rPr>
              <w:t>1 dB(W/40 kHz)</w:t>
            </w:r>
          </w:p>
        </w:tc>
        <w:tc>
          <w:tcPr>
            <w:tcW w:w="4139" w:type="dxa"/>
            <w:shd w:val="clear" w:color="auto" w:fill="FFFFFF"/>
            <w:tcMar>
              <w:top w:w="28" w:type="dxa"/>
              <w:left w:w="57" w:type="dxa"/>
              <w:bottom w:w="28" w:type="dxa"/>
              <w:right w:w="57" w:type="dxa"/>
            </w:tcMar>
          </w:tcPr>
          <w:p w:rsidR="00EF130B" w:rsidRPr="00761E7C" w:rsidRDefault="00EF130B" w:rsidP="003F6FCD">
            <w:pPr>
              <w:spacing w:before="60"/>
              <w:rPr>
                <w:b/>
                <w:sz w:val="18"/>
                <w:szCs w:val="18"/>
                <w:lang w:eastAsia="zh-CN"/>
              </w:rPr>
            </w:pPr>
            <w:r w:rsidRPr="00761E7C">
              <w:rPr>
                <w:b/>
                <w:sz w:val="18"/>
                <w:szCs w:val="18"/>
                <w:lang w:eastAsia="zh-CN"/>
              </w:rPr>
              <w:t>22.32</w:t>
            </w:r>
            <w:r w:rsidRPr="00761E7C">
              <w:rPr>
                <w:sz w:val="18"/>
                <w:szCs w:val="18"/>
                <w:lang w:eastAsia="zh-CN"/>
              </w:rPr>
              <w:tab/>
            </w:r>
            <w:r w:rsidRPr="00761E7C">
              <w:rPr>
                <w:b/>
                <w:sz w:val="18"/>
                <w:szCs w:val="18"/>
                <w:lang w:eastAsia="zh-CN"/>
              </w:rPr>
              <w:t>§ 10</w:t>
            </w:r>
            <w:r w:rsidRPr="00761E7C">
              <w:rPr>
                <w:b/>
                <w:sz w:val="18"/>
                <w:szCs w:val="18"/>
                <w:lang w:eastAsia="zh-CN"/>
              </w:rPr>
              <w:tab/>
              <w:t>…</w:t>
            </w:r>
          </w:p>
          <w:p w:rsidR="00EF130B" w:rsidRPr="00761E7C" w:rsidRDefault="00EF130B" w:rsidP="003F6FCD">
            <w:pPr>
              <w:spacing w:before="60"/>
              <w:jc w:val="center"/>
              <w:rPr>
                <w:sz w:val="18"/>
                <w:szCs w:val="18"/>
                <w:vertAlign w:val="superscript"/>
                <w:lang w:val="es-ES_tradnl"/>
                <w:rPrChange w:id="55" w:author="Pons Calatayud, Jose Tomas" w:date="2015-07-15T09:59:00Z">
                  <w:rPr>
                    <w:sz w:val="18"/>
                    <w:szCs w:val="18"/>
                    <w:vertAlign w:val="superscript"/>
                    <w:lang w:val="en-US"/>
                  </w:rPr>
                </w:rPrChange>
              </w:rPr>
            </w:pPr>
            <w:r w:rsidRPr="00761E7C">
              <w:rPr>
                <w:color w:val="000000"/>
                <w:sz w:val="18"/>
                <w:szCs w:val="18"/>
              </w:rPr>
              <w:t>48</w:t>
            </w:r>
            <w:r w:rsidRPr="00761E7C">
              <w:rPr>
                <w:rFonts w:ascii="Symbol" w:hAnsi="Symbol"/>
                <w:color w:val="000000"/>
                <w:sz w:val="18"/>
                <w:szCs w:val="18"/>
              </w:rPr>
              <w:t></w:t>
            </w:r>
            <w:r w:rsidRPr="00761E7C">
              <w:rPr>
                <w:rFonts w:ascii="Symbol" w:hAnsi="Symbol"/>
                <w:color w:val="000000"/>
                <w:sz w:val="18"/>
                <w:szCs w:val="18"/>
              </w:rPr>
              <w:t></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180</w:t>
            </w:r>
            <w:r w:rsidRPr="00761E7C">
              <w:rPr>
                <w:rFonts w:ascii="Symbol" w:hAnsi="Symbol"/>
                <w:color w:val="000000"/>
                <w:sz w:val="18"/>
                <w:szCs w:val="18"/>
              </w:rPr>
              <w:t></w:t>
            </w:r>
            <w:r w:rsidRPr="00761E7C">
              <w:rPr>
                <w:sz w:val="18"/>
                <w:szCs w:val="18"/>
                <w:lang w:eastAsia="zh-CN"/>
              </w:rPr>
              <w:tab/>
            </w:r>
            <w:r w:rsidRPr="00761E7C">
              <w:rPr>
                <w:sz w:val="18"/>
                <w:szCs w:val="18"/>
                <w:lang w:eastAsia="zh-CN"/>
              </w:rPr>
              <w:tab/>
            </w:r>
            <w:r w:rsidRPr="00761E7C">
              <w:rPr>
                <w:rFonts w:ascii="Symbol" w:hAnsi="Symbol"/>
                <w:color w:val="000000"/>
                <w:sz w:val="18"/>
                <w:szCs w:val="18"/>
                <w:lang w:val="es-ES_tradnl"/>
                <w:rPrChange w:id="56" w:author="Pons Calatayud, Jose Tomas" w:date="2015-07-15T09:59:00Z">
                  <w:rPr>
                    <w:rFonts w:ascii="Symbol" w:hAnsi="Symbol"/>
                    <w:color w:val="000000"/>
                    <w:sz w:val="18"/>
                    <w:szCs w:val="18"/>
                    <w:lang w:val="fr-CH"/>
                  </w:rPr>
                </w:rPrChange>
              </w:rPr>
              <w:t></w:t>
            </w:r>
            <w:r w:rsidRPr="00761E7C">
              <w:rPr>
                <w:color w:val="000000"/>
                <w:sz w:val="18"/>
                <w:szCs w:val="18"/>
              </w:rPr>
              <w:t>1</w:t>
            </w:r>
            <w:ins w:id="57" w:author="Christe-Baldan, Susana" w:date="2015-07-21T13:43:00Z">
              <w:r>
                <w:rPr>
                  <w:color w:val="000000"/>
                  <w:sz w:val="18"/>
                  <w:szCs w:val="18"/>
                </w:rPr>
                <w:t>1</w:t>
              </w:r>
            </w:ins>
            <w:r w:rsidRPr="00761E7C">
              <w:rPr>
                <w:color w:val="000000"/>
                <w:sz w:val="18"/>
                <w:szCs w:val="18"/>
              </w:rPr>
              <w:t xml:space="preserve"> dB(W/40 kHz)</w:t>
            </w:r>
          </w:p>
        </w:tc>
      </w:tr>
      <w:tr w:rsidR="00EF130B" w:rsidRPr="00954F87" w:rsidTr="00EB6B91">
        <w:trPr>
          <w:cantSplit/>
          <w:jc w:val="center"/>
        </w:trPr>
        <w:tc>
          <w:tcPr>
            <w:tcW w:w="991" w:type="dxa"/>
          </w:tcPr>
          <w:p w:rsidR="00EF130B" w:rsidRPr="00954F87" w:rsidRDefault="00EF130B" w:rsidP="003F6FCD">
            <w:pPr>
              <w:keepNext/>
              <w:keepLines/>
              <w:spacing w:before="60"/>
              <w:jc w:val="center"/>
              <w:rPr>
                <w:sz w:val="18"/>
                <w:szCs w:val="18"/>
                <w:lang w:val="en-US" w:eastAsia="zh-CN"/>
              </w:rPr>
            </w:pPr>
          </w:p>
        </w:tc>
        <w:tc>
          <w:tcPr>
            <w:tcW w:w="850" w:type="dxa"/>
          </w:tcPr>
          <w:p w:rsidR="00EF130B" w:rsidRPr="00954F87" w:rsidRDefault="00EF130B" w:rsidP="003F6FCD">
            <w:pPr>
              <w:keepNext/>
              <w:keepLines/>
              <w:spacing w:before="80" w:after="80"/>
              <w:jc w:val="center"/>
              <w:rPr>
                <w:rFonts w:ascii="Times New Roman Bold" w:hAnsi="Times New Roman Bold" w:cs="Times New Roman Bold"/>
                <w:b/>
                <w:sz w:val="18"/>
                <w:szCs w:val="18"/>
                <w:lang w:val="en-US" w:eastAsia="zh-CN"/>
              </w:rPr>
            </w:pPr>
            <w:r w:rsidRPr="00954F87">
              <w:rPr>
                <w:rFonts w:ascii="Times New Roman Bold" w:hAnsi="Times New Roman Bold" w:cs="Times New Roman Bold"/>
                <w:b/>
                <w:sz w:val="20"/>
                <w:lang w:val="en-US" w:eastAsia="zh-CN"/>
              </w:rPr>
              <w:t>Vol. 2</w:t>
            </w:r>
          </w:p>
        </w:tc>
        <w:tc>
          <w:tcPr>
            <w:tcW w:w="4139" w:type="dxa"/>
            <w:tcMar>
              <w:top w:w="28" w:type="dxa"/>
              <w:left w:w="85" w:type="dxa"/>
              <w:bottom w:w="28" w:type="dxa"/>
              <w:right w:w="85" w:type="dxa"/>
            </w:tcMar>
          </w:tcPr>
          <w:p w:rsidR="00EF130B" w:rsidRPr="00E6138B" w:rsidRDefault="00EF130B" w:rsidP="003F6FCD">
            <w:pPr>
              <w:keepNext/>
              <w:keepLines/>
              <w:tabs>
                <w:tab w:val="clear" w:pos="1134"/>
                <w:tab w:val="clear" w:pos="1871"/>
                <w:tab w:val="clear" w:pos="2268"/>
                <w:tab w:val="left" w:pos="884"/>
                <w:tab w:val="left" w:pos="1309"/>
                <w:tab w:val="left" w:pos="1593"/>
              </w:tabs>
              <w:spacing w:before="60"/>
              <w:jc w:val="center"/>
              <w:rPr>
                <w:b/>
                <w:bCs/>
                <w:sz w:val="18"/>
                <w:szCs w:val="18"/>
                <w:lang w:val="en-US" w:eastAsia="zh-CN"/>
              </w:rPr>
            </w:pPr>
            <w:r>
              <w:rPr>
                <w:b/>
                <w:bCs/>
                <w:sz w:val="20"/>
                <w:lang w:val="en-US" w:eastAsia="zh-CN"/>
              </w:rPr>
              <w:t>Appendices</w:t>
            </w:r>
          </w:p>
        </w:tc>
        <w:tc>
          <w:tcPr>
            <w:tcW w:w="4139" w:type="dxa"/>
            <w:shd w:val="clear" w:color="auto" w:fill="FFFFFF"/>
            <w:tcMar>
              <w:top w:w="28" w:type="dxa"/>
              <w:left w:w="57" w:type="dxa"/>
              <w:bottom w:w="28" w:type="dxa"/>
              <w:right w:w="57" w:type="dxa"/>
            </w:tcMar>
          </w:tcPr>
          <w:p w:rsidR="00EF130B" w:rsidRPr="00954F87" w:rsidRDefault="00EF130B" w:rsidP="003F6FCD">
            <w:pPr>
              <w:keepNext/>
              <w:keepLines/>
              <w:spacing w:before="60"/>
              <w:rPr>
                <w:sz w:val="18"/>
                <w:szCs w:val="18"/>
                <w:lang w:val="en-US" w:eastAsia="zh-CN"/>
              </w:rPr>
            </w:pPr>
          </w:p>
        </w:tc>
      </w:tr>
      <w:tr w:rsidR="00EF130B" w:rsidRPr="00954F87" w:rsidTr="00EB6B91">
        <w:trPr>
          <w:cantSplit/>
          <w:jc w:val="center"/>
        </w:trPr>
        <w:tc>
          <w:tcPr>
            <w:tcW w:w="991" w:type="dxa"/>
          </w:tcPr>
          <w:p w:rsidR="00EF130B" w:rsidRPr="00954F87" w:rsidRDefault="00EF130B" w:rsidP="003F6FCD">
            <w:pPr>
              <w:spacing w:before="60"/>
              <w:jc w:val="center"/>
              <w:rPr>
                <w:sz w:val="18"/>
                <w:szCs w:val="18"/>
                <w:lang w:val="en-US" w:eastAsia="zh-CN"/>
              </w:rPr>
            </w:pPr>
            <w:r>
              <w:rPr>
                <w:sz w:val="18"/>
                <w:szCs w:val="18"/>
                <w:lang w:val="en-US" w:eastAsia="zh-CN"/>
              </w:rPr>
              <w:t>Toutes</w:t>
            </w:r>
          </w:p>
        </w:tc>
        <w:tc>
          <w:tcPr>
            <w:tcW w:w="850" w:type="dxa"/>
          </w:tcPr>
          <w:p w:rsidR="00EF130B" w:rsidRPr="00954F87" w:rsidRDefault="00EF130B" w:rsidP="003F6FCD">
            <w:pPr>
              <w:spacing w:before="60"/>
              <w:jc w:val="center"/>
              <w:rPr>
                <w:sz w:val="18"/>
                <w:szCs w:val="18"/>
                <w:lang w:val="en-US" w:eastAsia="zh-CN"/>
              </w:rPr>
            </w:pPr>
            <w:r w:rsidRPr="00954F87">
              <w:rPr>
                <w:sz w:val="18"/>
                <w:szCs w:val="18"/>
                <w:lang w:val="en-US" w:eastAsia="zh-CN"/>
              </w:rPr>
              <w:t>234</w:t>
            </w:r>
          </w:p>
        </w:tc>
        <w:tc>
          <w:tcPr>
            <w:tcW w:w="4139" w:type="dxa"/>
            <w:tcMar>
              <w:top w:w="28" w:type="dxa"/>
              <w:left w:w="85" w:type="dxa"/>
              <w:bottom w:w="28" w:type="dxa"/>
              <w:right w:w="85" w:type="dxa"/>
            </w:tcMar>
          </w:tcPr>
          <w:p w:rsidR="00EF130B" w:rsidRPr="00954F87" w:rsidRDefault="00EF130B" w:rsidP="003F6FCD">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EF130B" w:rsidRPr="00954F87" w:rsidRDefault="00EF130B" w:rsidP="003F6FCD">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5pt;height:21.5pt" o:ole="">
                  <v:imagedata r:id="rId13" o:title=""/>
                </v:shape>
                <o:OLEObject Type="Embed" ProgID="Equation.3" ShapeID="_x0000_i1025" DrawAspect="Content" ObjectID="_1507449367" r:id="rId14"/>
              </w:object>
            </w:r>
            <w:r>
              <w:rPr>
                <w:sz w:val="18"/>
                <w:szCs w:val="18"/>
                <w:lang w:val="en-US"/>
              </w:rPr>
              <w:t xml:space="preserve">  </w:t>
            </w:r>
            <w:r w:rsidRPr="00954F87">
              <w:rPr>
                <w:sz w:val="18"/>
                <w:szCs w:val="18"/>
                <w:lang w:val="en-US"/>
              </w:rPr>
              <w:t>(4)</w:t>
            </w:r>
          </w:p>
        </w:tc>
        <w:tc>
          <w:tcPr>
            <w:tcW w:w="4139" w:type="dxa"/>
            <w:shd w:val="clear" w:color="auto" w:fill="FFFFFF"/>
            <w:tcMar>
              <w:top w:w="28" w:type="dxa"/>
              <w:left w:w="57" w:type="dxa"/>
              <w:bottom w:w="28" w:type="dxa"/>
              <w:right w:w="57" w:type="dxa"/>
            </w:tcMar>
          </w:tcPr>
          <w:p w:rsidR="00EF130B" w:rsidRPr="00954F87" w:rsidRDefault="00EF130B" w:rsidP="003F6FCD">
            <w:pPr>
              <w:tabs>
                <w:tab w:val="clear" w:pos="1871"/>
                <w:tab w:val="clear" w:pos="2268"/>
                <w:tab w:val="center" w:pos="4820"/>
                <w:tab w:val="right" w:pos="9639"/>
              </w:tabs>
              <w:spacing w:before="0"/>
              <w:rPr>
                <w:sz w:val="18"/>
                <w:szCs w:val="18"/>
                <w:lang w:val="en-US"/>
              </w:rPr>
            </w:pPr>
          </w:p>
          <w:p w:rsidR="00EF130B" w:rsidRPr="00954F87" w:rsidRDefault="00EF130B" w:rsidP="003F6FCD">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200" w:dyaOrig="700">
                <v:shape id="_x0000_i1026" type="#_x0000_t75" style="width:132.7pt;height:21.5pt" o:ole="">
                  <v:imagedata r:id="rId15" o:title=""/>
                </v:shape>
                <o:OLEObject Type="Embed" ProgID="Equation.3" ShapeID="_x0000_i1026" DrawAspect="Content" ObjectID="_1507449368" r:id="rId16"/>
              </w:object>
            </w:r>
            <w:r>
              <w:rPr>
                <w:sz w:val="18"/>
                <w:szCs w:val="18"/>
                <w:lang w:val="en-US"/>
              </w:rPr>
              <w:t xml:space="preserve">  </w:t>
            </w:r>
            <w:r w:rsidRPr="00954F87">
              <w:rPr>
                <w:sz w:val="18"/>
                <w:szCs w:val="18"/>
                <w:lang w:val="en-US"/>
              </w:rPr>
              <w:t>(4)</w:t>
            </w:r>
          </w:p>
        </w:tc>
      </w:tr>
      <w:tr w:rsidR="00EF130B" w:rsidRPr="00954F87" w:rsidTr="00EB6B91">
        <w:trPr>
          <w:cantSplit/>
          <w:jc w:val="center"/>
        </w:trPr>
        <w:tc>
          <w:tcPr>
            <w:tcW w:w="991" w:type="dxa"/>
          </w:tcPr>
          <w:p w:rsidR="00EF130B" w:rsidRPr="00954F87" w:rsidRDefault="00EF130B" w:rsidP="003F6FCD">
            <w:pPr>
              <w:spacing w:before="60"/>
              <w:jc w:val="center"/>
              <w:rPr>
                <w:sz w:val="18"/>
                <w:szCs w:val="18"/>
                <w:lang w:val="en-US" w:eastAsia="zh-CN"/>
              </w:rPr>
            </w:pPr>
            <w:r>
              <w:rPr>
                <w:sz w:val="18"/>
                <w:szCs w:val="18"/>
                <w:lang w:val="en-US" w:eastAsia="zh-CN"/>
              </w:rPr>
              <w:t>Toutes</w:t>
            </w:r>
          </w:p>
        </w:tc>
        <w:tc>
          <w:tcPr>
            <w:tcW w:w="850" w:type="dxa"/>
          </w:tcPr>
          <w:p w:rsidR="00EF130B" w:rsidRPr="00954F87" w:rsidRDefault="00EF130B" w:rsidP="003F6FCD">
            <w:pPr>
              <w:spacing w:before="60"/>
              <w:jc w:val="center"/>
              <w:rPr>
                <w:sz w:val="18"/>
                <w:szCs w:val="18"/>
                <w:lang w:val="en-US" w:eastAsia="zh-CN"/>
              </w:rPr>
            </w:pPr>
            <w:r w:rsidRPr="00954F87">
              <w:rPr>
                <w:sz w:val="18"/>
                <w:szCs w:val="18"/>
                <w:lang w:val="en-US" w:eastAsia="zh-CN"/>
              </w:rPr>
              <w:t>234</w:t>
            </w:r>
          </w:p>
        </w:tc>
        <w:tc>
          <w:tcPr>
            <w:tcW w:w="4139" w:type="dxa"/>
            <w:tcMar>
              <w:top w:w="28" w:type="dxa"/>
              <w:left w:w="85" w:type="dxa"/>
              <w:bottom w:w="28" w:type="dxa"/>
              <w:right w:w="85" w:type="dxa"/>
            </w:tcMar>
          </w:tcPr>
          <w:p w:rsidR="00EF130B" w:rsidRPr="00954F87" w:rsidRDefault="00EF130B" w:rsidP="003F6FCD">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rsidR="00EF130B" w:rsidRPr="00954F87" w:rsidRDefault="00EF130B" w:rsidP="003F6FCD">
            <w:pPr>
              <w:tabs>
                <w:tab w:val="clear" w:pos="1871"/>
                <w:tab w:val="clear" w:pos="2268"/>
                <w:tab w:val="center" w:pos="4820"/>
                <w:tab w:val="right" w:pos="9639"/>
              </w:tabs>
              <w:spacing w:before="0"/>
              <w:rPr>
                <w:sz w:val="18"/>
                <w:szCs w:val="18"/>
                <w:lang w:val="en-US"/>
              </w:rPr>
            </w:pPr>
            <w:r w:rsidRPr="00954F87">
              <w:rPr>
                <w:position w:val="-30"/>
                <w:lang w:val="en-US"/>
              </w:rPr>
              <w:object w:dxaOrig="4760" w:dyaOrig="700">
                <v:shape id="_x0000_i1027" type="#_x0000_t75" style="width:153.65pt;height:21.5pt" o:ole="">
                  <v:imagedata r:id="rId17" o:title=""/>
                </v:shape>
                <o:OLEObject Type="Embed" ProgID="Equation.3" ShapeID="_x0000_i1027" DrawAspect="Content" ObjectID="_1507449369" r:id="rId18"/>
              </w:object>
            </w:r>
            <w:r>
              <w:rPr>
                <w:sz w:val="18"/>
                <w:szCs w:val="18"/>
                <w:lang w:val="en-US"/>
              </w:rPr>
              <w:t xml:space="preserve"> </w:t>
            </w:r>
            <w:r w:rsidRPr="00954F87">
              <w:rPr>
                <w:sz w:val="18"/>
                <w:szCs w:val="18"/>
                <w:lang w:val="en-US"/>
              </w:rPr>
              <w:t xml:space="preserve"> (7)</w:t>
            </w:r>
          </w:p>
        </w:tc>
        <w:tc>
          <w:tcPr>
            <w:tcW w:w="4139" w:type="dxa"/>
            <w:shd w:val="clear" w:color="auto" w:fill="FFFFFF"/>
            <w:tcMar>
              <w:top w:w="28" w:type="dxa"/>
              <w:left w:w="57" w:type="dxa"/>
              <w:bottom w:w="28" w:type="dxa"/>
              <w:right w:w="57" w:type="dxa"/>
            </w:tcMar>
          </w:tcPr>
          <w:p w:rsidR="00EF130B" w:rsidRPr="00954F87" w:rsidRDefault="00EF130B" w:rsidP="003F6FCD">
            <w:pPr>
              <w:tabs>
                <w:tab w:val="clear" w:pos="1871"/>
                <w:tab w:val="clear" w:pos="2268"/>
                <w:tab w:val="center" w:pos="4820"/>
                <w:tab w:val="right" w:pos="9639"/>
              </w:tabs>
              <w:spacing w:before="0"/>
              <w:rPr>
                <w:sz w:val="18"/>
                <w:szCs w:val="18"/>
                <w:lang w:val="en-US"/>
              </w:rPr>
            </w:pPr>
          </w:p>
          <w:p w:rsidR="00EF130B" w:rsidRPr="00954F87" w:rsidRDefault="00EF130B" w:rsidP="003F6FCD">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220" w:dyaOrig="700">
                <v:shape id="_x0000_i1028" type="#_x0000_t75" style="width:139.15pt;height:21.5pt" o:ole="">
                  <v:imagedata r:id="rId19" o:title=""/>
                </v:shape>
                <o:OLEObject Type="Embed" ProgID="Equation.3" ShapeID="_x0000_i1028" DrawAspect="Content" ObjectID="_1507449370" r:id="rId20"/>
              </w:object>
            </w:r>
            <w:r>
              <w:rPr>
                <w:sz w:val="18"/>
                <w:szCs w:val="18"/>
                <w:lang w:val="en-US"/>
              </w:rPr>
              <w:t xml:space="preserve">  </w:t>
            </w:r>
            <w:r w:rsidRPr="00954F87">
              <w:rPr>
                <w:sz w:val="18"/>
                <w:szCs w:val="18"/>
                <w:lang w:val="en-US"/>
              </w:rPr>
              <w:t>(7)</w:t>
            </w:r>
          </w:p>
        </w:tc>
      </w:tr>
      <w:tr w:rsidR="00EF130B" w:rsidRPr="00954F87" w:rsidTr="00EB6B91">
        <w:trPr>
          <w:cantSplit/>
          <w:jc w:val="center"/>
        </w:trPr>
        <w:tc>
          <w:tcPr>
            <w:tcW w:w="991" w:type="dxa"/>
          </w:tcPr>
          <w:p w:rsidR="00EF130B" w:rsidRPr="00954F87" w:rsidRDefault="00EF130B" w:rsidP="003F6FCD">
            <w:pPr>
              <w:spacing w:before="60"/>
              <w:jc w:val="center"/>
              <w:rPr>
                <w:sz w:val="18"/>
                <w:szCs w:val="18"/>
                <w:lang w:val="en-US" w:eastAsia="zh-CN"/>
              </w:rPr>
            </w:pPr>
            <w:r w:rsidRPr="00954F87">
              <w:rPr>
                <w:sz w:val="18"/>
                <w:szCs w:val="18"/>
                <w:lang w:val="en-US" w:eastAsia="zh-CN"/>
              </w:rPr>
              <w:t>E, C</w:t>
            </w:r>
          </w:p>
        </w:tc>
        <w:tc>
          <w:tcPr>
            <w:tcW w:w="850" w:type="dxa"/>
          </w:tcPr>
          <w:p w:rsidR="00EF130B" w:rsidRPr="00954F87" w:rsidRDefault="00EF130B" w:rsidP="003F6FCD">
            <w:pPr>
              <w:spacing w:before="60"/>
              <w:jc w:val="center"/>
              <w:rPr>
                <w:sz w:val="18"/>
                <w:szCs w:val="18"/>
                <w:lang w:val="en-US" w:eastAsia="zh-CN"/>
              </w:rPr>
            </w:pPr>
            <w:r w:rsidRPr="00954F87">
              <w:rPr>
                <w:sz w:val="18"/>
                <w:szCs w:val="18"/>
                <w:lang w:val="en-US" w:eastAsia="zh-CN"/>
              </w:rPr>
              <w:t>235</w:t>
            </w:r>
          </w:p>
        </w:tc>
        <w:tc>
          <w:tcPr>
            <w:tcW w:w="4139" w:type="dxa"/>
            <w:tcMar>
              <w:top w:w="28" w:type="dxa"/>
              <w:left w:w="85" w:type="dxa"/>
              <w:bottom w:w="28" w:type="dxa"/>
              <w:right w:w="85" w:type="dxa"/>
            </w:tcMar>
          </w:tcPr>
          <w:p w:rsidR="00EF130B" w:rsidRPr="00954F87" w:rsidRDefault="00EF130B" w:rsidP="003F6FCD">
            <w:pPr>
              <w:tabs>
                <w:tab w:val="clear" w:pos="1134"/>
                <w:tab w:val="clear" w:pos="1871"/>
                <w:tab w:val="left" w:pos="1026"/>
              </w:tabs>
              <w:spacing w:before="60"/>
              <w:rPr>
                <w:ins w:id="58" w:author="Ng, Hon Fai" w:date="2014-09-05T18:44:00Z"/>
                <w:b/>
                <w:bCs/>
                <w:sz w:val="18"/>
                <w:szCs w:val="18"/>
                <w:lang w:val="en-US" w:eastAsia="zh-CN"/>
              </w:rPr>
            </w:pPr>
            <w:ins w:id="59" w:author="Ng, Hon Fai" w:date="2014-09-05T18:44:00Z">
              <w:r w:rsidRPr="00954F87">
                <w:rPr>
                  <w:b/>
                  <w:bCs/>
                  <w:sz w:val="18"/>
                  <w:szCs w:val="18"/>
                  <w:lang w:val="en-US" w:eastAsia="zh-CN"/>
                </w:rPr>
                <w:t>AP8-5</w:t>
              </w:r>
            </w:ins>
          </w:p>
          <w:p w:rsidR="00EF130B" w:rsidRPr="00954F87" w:rsidRDefault="00EF130B" w:rsidP="003F6FCD">
            <w:pPr>
              <w:keepNext/>
              <w:keepLines/>
              <w:tabs>
                <w:tab w:val="clear" w:pos="1134"/>
              </w:tabs>
              <w:spacing w:before="200"/>
              <w:ind w:left="624" w:hanging="624"/>
              <w:outlineLvl w:val="3"/>
              <w:rPr>
                <w:b/>
                <w:sz w:val="18"/>
                <w:szCs w:val="18"/>
                <w:lang w:val="en-US"/>
              </w:rPr>
            </w:pPr>
            <w:r w:rsidRPr="00954F87">
              <w:rPr>
                <w:b/>
                <w:sz w:val="18"/>
                <w:szCs w:val="18"/>
                <w:lang w:val="en-US"/>
              </w:rPr>
              <w:t>2.2.2.1</w:t>
            </w:r>
            <w:r w:rsidRPr="00954F87">
              <w:rPr>
                <w:b/>
                <w:sz w:val="18"/>
                <w:szCs w:val="18"/>
                <w:lang w:val="en-US"/>
              </w:rPr>
              <w:tab/>
              <w:t>Simple frequency-changing transponder on board the satellite</w:t>
            </w:r>
          </w:p>
          <w:p w:rsidR="00EF130B" w:rsidRPr="00954F87" w:rsidRDefault="00EF130B" w:rsidP="003F6FCD">
            <w:pPr>
              <w:tabs>
                <w:tab w:val="clear" w:pos="1871"/>
                <w:tab w:val="clear" w:pos="2268"/>
                <w:tab w:val="center" w:pos="4820"/>
                <w:tab w:val="right" w:pos="9639"/>
              </w:tabs>
              <w:rPr>
                <w:b/>
                <w:bCs/>
                <w:sz w:val="18"/>
                <w:szCs w:val="18"/>
                <w:lang w:val="en-US" w:eastAsia="zh-CN"/>
              </w:rPr>
            </w:pPr>
            <w:r w:rsidRPr="00954F87">
              <w:rPr>
                <w:position w:val="-30"/>
                <w:sz w:val="18"/>
                <w:szCs w:val="18"/>
                <w:lang w:val="en-US"/>
              </w:rPr>
              <w:object w:dxaOrig="3260" w:dyaOrig="700">
                <v:shape id="_x0000_i1029" type="#_x0000_t75" style="width:122.5pt;height:21.5pt" o:ole="">
                  <v:imagedata r:id="rId21" o:title=""/>
                </v:shape>
                <o:OLEObject Type="Embed" ProgID="Equation.3" ShapeID="_x0000_i1029" DrawAspect="Content" ObjectID="_1507449371" r:id="rId22"/>
              </w:object>
            </w:r>
            <w:r w:rsidRPr="00954F87">
              <w:rPr>
                <w:sz w:val="18"/>
                <w:szCs w:val="18"/>
                <w:lang w:val="en-US"/>
              </w:rPr>
              <w:t>s             (10)</w:t>
            </w:r>
          </w:p>
        </w:tc>
        <w:tc>
          <w:tcPr>
            <w:tcW w:w="4139" w:type="dxa"/>
            <w:shd w:val="clear" w:color="auto" w:fill="FFFFFF"/>
            <w:tcMar>
              <w:top w:w="28" w:type="dxa"/>
              <w:left w:w="57" w:type="dxa"/>
              <w:bottom w:w="28" w:type="dxa"/>
              <w:right w:w="57" w:type="dxa"/>
            </w:tcMar>
          </w:tcPr>
          <w:p w:rsidR="00EF130B" w:rsidRPr="00954F87" w:rsidRDefault="00EF130B" w:rsidP="003F6FCD">
            <w:pPr>
              <w:tabs>
                <w:tab w:val="clear" w:pos="1134"/>
                <w:tab w:val="clear" w:pos="1871"/>
                <w:tab w:val="left" w:pos="1026"/>
              </w:tabs>
              <w:spacing w:before="60"/>
              <w:rPr>
                <w:ins w:id="60" w:author="Ng, Hon Fai" w:date="2014-09-05T18:44:00Z"/>
                <w:b/>
                <w:bCs/>
                <w:sz w:val="18"/>
                <w:szCs w:val="18"/>
                <w:lang w:val="en-US" w:eastAsia="zh-CN"/>
              </w:rPr>
            </w:pPr>
          </w:p>
          <w:p w:rsidR="00EF130B" w:rsidRPr="00954F87" w:rsidRDefault="00EF130B" w:rsidP="003F6FCD">
            <w:pPr>
              <w:keepNext/>
              <w:keepLines/>
              <w:tabs>
                <w:tab w:val="clear" w:pos="1134"/>
              </w:tabs>
              <w:spacing w:before="200"/>
              <w:ind w:left="624" w:hanging="624"/>
              <w:outlineLvl w:val="3"/>
              <w:rPr>
                <w:b/>
                <w:sz w:val="18"/>
                <w:szCs w:val="18"/>
                <w:lang w:val="en-US"/>
              </w:rPr>
            </w:pPr>
            <w:r w:rsidRPr="00954F87">
              <w:rPr>
                <w:b/>
                <w:sz w:val="18"/>
                <w:szCs w:val="18"/>
                <w:lang w:val="en-US"/>
              </w:rPr>
              <w:t>2.2.2.1</w:t>
            </w:r>
            <w:r w:rsidRPr="00954F87">
              <w:rPr>
                <w:b/>
                <w:sz w:val="18"/>
                <w:szCs w:val="18"/>
                <w:lang w:val="en-US"/>
              </w:rPr>
              <w:tab/>
              <w:t>Simple frequency-changing transponder on board the satellite</w:t>
            </w:r>
          </w:p>
          <w:p w:rsidR="00EF130B" w:rsidRPr="00954F87" w:rsidRDefault="00EF130B" w:rsidP="003F6FCD">
            <w:pPr>
              <w:tabs>
                <w:tab w:val="clear" w:pos="1871"/>
                <w:tab w:val="clear" w:pos="2268"/>
                <w:tab w:val="center" w:pos="4820"/>
                <w:tab w:val="right" w:pos="9639"/>
              </w:tabs>
              <w:rPr>
                <w:sz w:val="18"/>
                <w:szCs w:val="18"/>
                <w:lang w:val="en-US" w:eastAsia="zh-CN"/>
              </w:rPr>
            </w:pPr>
            <w:r w:rsidRPr="00954F87">
              <w:rPr>
                <w:position w:val="-30"/>
                <w:sz w:val="18"/>
                <w:szCs w:val="18"/>
                <w:lang w:val="en-US"/>
              </w:rPr>
              <w:object w:dxaOrig="3260" w:dyaOrig="700">
                <v:shape id="_x0000_i1030" type="#_x0000_t75" style="width:122.5pt;height:21.5pt" o:ole="">
                  <v:imagedata r:id="rId21" o:title=""/>
                </v:shape>
                <o:OLEObject Type="Embed" ProgID="Equation.3" ShapeID="_x0000_i1030" DrawAspect="Content" ObjectID="_1507449372" r:id="rId23"/>
              </w:object>
            </w:r>
            <w:del w:id="61" w:author="Ng, Hon Fai" w:date="2014-09-05T18:47:00Z">
              <w:r w:rsidRPr="00954F87" w:rsidDel="00244CB3">
                <w:rPr>
                  <w:sz w:val="18"/>
                  <w:szCs w:val="18"/>
                  <w:lang w:val="en-US"/>
                </w:rPr>
                <w:delText>s</w:delText>
              </w:r>
            </w:del>
            <w:r w:rsidRPr="00954F87">
              <w:rPr>
                <w:sz w:val="18"/>
                <w:szCs w:val="18"/>
                <w:lang w:val="en-US"/>
              </w:rPr>
              <w:t xml:space="preserve">             (10)</w:t>
            </w:r>
          </w:p>
        </w:tc>
      </w:tr>
      <w:tr w:rsidR="00EF130B" w:rsidRPr="00954F87" w:rsidTr="00EB6B91">
        <w:trPr>
          <w:cantSplit/>
          <w:jc w:val="center"/>
        </w:trPr>
        <w:tc>
          <w:tcPr>
            <w:tcW w:w="991" w:type="dxa"/>
          </w:tcPr>
          <w:p w:rsidR="00EF130B" w:rsidRPr="00954F87" w:rsidRDefault="00EF130B" w:rsidP="003F6FCD">
            <w:pPr>
              <w:spacing w:before="60"/>
              <w:jc w:val="center"/>
              <w:rPr>
                <w:sz w:val="18"/>
                <w:szCs w:val="18"/>
                <w:lang w:val="en-US" w:eastAsia="zh-CN"/>
              </w:rPr>
            </w:pPr>
            <w:r>
              <w:rPr>
                <w:sz w:val="18"/>
                <w:szCs w:val="18"/>
                <w:lang w:val="en-US" w:eastAsia="zh-CN"/>
              </w:rPr>
              <w:t>Toutes</w:t>
            </w:r>
          </w:p>
        </w:tc>
        <w:tc>
          <w:tcPr>
            <w:tcW w:w="850" w:type="dxa"/>
          </w:tcPr>
          <w:p w:rsidR="00EF130B" w:rsidRPr="00954F87" w:rsidRDefault="00EF130B" w:rsidP="003F6FCD">
            <w:pPr>
              <w:spacing w:before="60"/>
              <w:jc w:val="center"/>
              <w:rPr>
                <w:sz w:val="18"/>
                <w:szCs w:val="18"/>
                <w:lang w:val="en-US" w:eastAsia="zh-CN"/>
              </w:rPr>
            </w:pPr>
            <w:r w:rsidRPr="00954F87">
              <w:rPr>
                <w:sz w:val="18"/>
                <w:szCs w:val="18"/>
                <w:lang w:val="en-US" w:eastAsia="zh-CN"/>
              </w:rPr>
              <w:t>238-241</w:t>
            </w:r>
          </w:p>
        </w:tc>
        <w:tc>
          <w:tcPr>
            <w:tcW w:w="4139" w:type="dxa"/>
            <w:tcMar>
              <w:top w:w="28" w:type="dxa"/>
              <w:left w:w="85" w:type="dxa"/>
              <w:bottom w:w="28" w:type="dxa"/>
              <w:right w:w="85" w:type="dxa"/>
            </w:tcMar>
          </w:tcPr>
          <w:p w:rsidR="00EF130B" w:rsidRPr="00954F87" w:rsidRDefault="00EF130B" w:rsidP="003F6FCD">
            <w:pPr>
              <w:tabs>
                <w:tab w:val="clear" w:pos="1134"/>
                <w:tab w:val="clear" w:pos="1871"/>
                <w:tab w:val="left" w:pos="1309"/>
              </w:tabs>
              <w:spacing w:before="60"/>
              <w:rPr>
                <w:sz w:val="18"/>
                <w:szCs w:val="18"/>
                <w:lang w:val="en-US" w:eastAsia="zh-CN"/>
              </w:rPr>
            </w:pPr>
            <w:r w:rsidRPr="00954F87">
              <w:rPr>
                <w:sz w:val="18"/>
                <w:szCs w:val="18"/>
                <w:lang w:val="en-US" w:eastAsia="zh-CN"/>
              </w:rPr>
              <w:t xml:space="preserve">(AP8) </w:t>
            </w:r>
          </w:p>
          <w:p w:rsidR="00EF130B" w:rsidRPr="00954F87" w:rsidRDefault="00EF130B" w:rsidP="003F6FCD">
            <w:pPr>
              <w:tabs>
                <w:tab w:val="clear" w:pos="1134"/>
                <w:tab w:val="clear" w:pos="1871"/>
                <w:tab w:val="left" w:pos="1309"/>
              </w:tabs>
              <w:spacing w:before="60"/>
              <w:rPr>
                <w:sz w:val="20"/>
                <w:lang w:val="en-US" w:eastAsia="zh-CN"/>
              </w:rPr>
            </w:pPr>
            <w:r w:rsidRPr="0065395E">
              <w:rPr>
                <w:sz w:val="18"/>
                <w:szCs w:val="18"/>
                <w:lang w:val="en-US" w:eastAsia="zh-CN"/>
              </w:rPr>
              <w:t>Annex</w:t>
            </w:r>
            <w:r>
              <w:rPr>
                <w:sz w:val="18"/>
                <w:szCs w:val="18"/>
                <w:lang w:val="en-US" w:eastAsia="zh-CN"/>
              </w:rPr>
              <w:t>e</w:t>
            </w:r>
            <w:r w:rsidRPr="0065395E">
              <w:rPr>
                <w:sz w:val="18"/>
                <w:szCs w:val="18"/>
                <w:lang w:val="en-US" w:eastAsia="zh-CN"/>
              </w:rPr>
              <w:t xml:space="preserve"> I, Annex</w:t>
            </w:r>
            <w:r>
              <w:rPr>
                <w:sz w:val="18"/>
                <w:szCs w:val="18"/>
                <w:lang w:val="en-US" w:eastAsia="zh-CN"/>
              </w:rPr>
              <w:t>e</w:t>
            </w:r>
            <w:r w:rsidRPr="0065395E">
              <w:rPr>
                <w:sz w:val="18"/>
                <w:szCs w:val="18"/>
                <w:lang w:val="en-US" w:eastAsia="zh-CN"/>
              </w:rPr>
              <w:t xml:space="preserve"> II, Annex</w:t>
            </w:r>
            <w:r>
              <w:rPr>
                <w:sz w:val="18"/>
                <w:szCs w:val="18"/>
                <w:lang w:val="en-US" w:eastAsia="zh-CN"/>
              </w:rPr>
              <w:t>e</w:t>
            </w:r>
            <w:r w:rsidRPr="0065395E">
              <w:rPr>
                <w:sz w:val="18"/>
                <w:szCs w:val="18"/>
                <w:lang w:val="en-US" w:eastAsia="zh-CN"/>
              </w:rPr>
              <w:t xml:space="preserve"> III, Annex</w:t>
            </w:r>
            <w:r>
              <w:rPr>
                <w:sz w:val="18"/>
                <w:szCs w:val="18"/>
                <w:lang w:val="en-US" w:eastAsia="zh-CN"/>
              </w:rPr>
              <w:t>e</w:t>
            </w:r>
            <w:r w:rsidRPr="0065395E">
              <w:rPr>
                <w:sz w:val="18"/>
                <w:szCs w:val="18"/>
                <w:lang w:val="en-US" w:eastAsia="zh-CN"/>
              </w:rPr>
              <w:t xml:space="preserve"> IV</w:t>
            </w:r>
          </w:p>
        </w:tc>
        <w:tc>
          <w:tcPr>
            <w:tcW w:w="4139" w:type="dxa"/>
            <w:shd w:val="clear" w:color="auto" w:fill="FFFFFF"/>
            <w:tcMar>
              <w:top w:w="28" w:type="dxa"/>
              <w:left w:w="57" w:type="dxa"/>
              <w:bottom w:w="28" w:type="dxa"/>
              <w:right w:w="57" w:type="dxa"/>
            </w:tcMar>
          </w:tcPr>
          <w:p w:rsidR="00EF130B" w:rsidRPr="00954F87" w:rsidRDefault="00EF130B" w:rsidP="003F6FCD">
            <w:pPr>
              <w:spacing w:before="60"/>
              <w:rPr>
                <w:sz w:val="18"/>
                <w:szCs w:val="18"/>
                <w:lang w:val="en-US" w:eastAsia="zh-CN"/>
              </w:rPr>
            </w:pPr>
          </w:p>
          <w:p w:rsidR="00EF130B" w:rsidRPr="00954F87" w:rsidRDefault="00EF130B" w:rsidP="003F6FCD">
            <w:pPr>
              <w:spacing w:before="60"/>
              <w:rPr>
                <w:sz w:val="18"/>
                <w:szCs w:val="18"/>
                <w:lang w:val="en-US" w:eastAsia="zh-CN"/>
              </w:rPr>
            </w:pPr>
            <w:r w:rsidRPr="00C8382B">
              <w:rPr>
                <w:sz w:val="18"/>
                <w:szCs w:val="18"/>
                <w:lang w:eastAsia="zh-CN"/>
              </w:rPr>
              <w:t>Annex</w:t>
            </w:r>
            <w:r>
              <w:rPr>
                <w:sz w:val="18"/>
                <w:szCs w:val="18"/>
                <w:lang w:eastAsia="zh-CN"/>
              </w:rPr>
              <w:t>e</w:t>
            </w:r>
            <w:r w:rsidRPr="00C8382B">
              <w:rPr>
                <w:sz w:val="18"/>
                <w:szCs w:val="18"/>
                <w:lang w:eastAsia="zh-CN"/>
              </w:rPr>
              <w:t xml:space="preserve"> </w:t>
            </w:r>
            <w:del w:id="62" w:author="ITU" w:date="2011-11-15T16:06:00Z">
              <w:r w:rsidRPr="00C8382B" w:rsidDel="008B3C20">
                <w:rPr>
                  <w:sz w:val="18"/>
                  <w:szCs w:val="18"/>
                  <w:lang w:eastAsia="zh-CN"/>
                </w:rPr>
                <w:delText>I</w:delText>
              </w:r>
            </w:del>
            <w:ins w:id="63" w:author="ITU" w:date="2011-11-15T16:06:00Z">
              <w:r w:rsidRPr="00C8382B">
                <w:rPr>
                  <w:sz w:val="18"/>
                  <w:szCs w:val="18"/>
                  <w:lang w:eastAsia="zh-CN"/>
                </w:rPr>
                <w:t>1</w:t>
              </w:r>
            </w:ins>
            <w:r w:rsidRPr="00C8382B">
              <w:rPr>
                <w:sz w:val="18"/>
                <w:szCs w:val="18"/>
                <w:lang w:eastAsia="zh-CN"/>
              </w:rPr>
              <w:t>, Annex</w:t>
            </w:r>
            <w:r>
              <w:rPr>
                <w:sz w:val="18"/>
                <w:szCs w:val="18"/>
                <w:lang w:eastAsia="zh-CN"/>
              </w:rPr>
              <w:t>e</w:t>
            </w:r>
            <w:r w:rsidRPr="00C8382B">
              <w:rPr>
                <w:sz w:val="18"/>
                <w:szCs w:val="18"/>
                <w:lang w:eastAsia="zh-CN"/>
              </w:rPr>
              <w:t xml:space="preserve"> </w:t>
            </w:r>
            <w:del w:id="64" w:author="ITU" w:date="2011-11-15T16:06:00Z">
              <w:r w:rsidRPr="00C8382B" w:rsidDel="008B3C20">
                <w:rPr>
                  <w:sz w:val="18"/>
                  <w:szCs w:val="18"/>
                  <w:lang w:eastAsia="zh-CN"/>
                </w:rPr>
                <w:delText>II</w:delText>
              </w:r>
            </w:del>
            <w:ins w:id="65" w:author="ITU" w:date="2011-11-15T16:06:00Z">
              <w:r w:rsidRPr="00C8382B">
                <w:rPr>
                  <w:sz w:val="18"/>
                  <w:szCs w:val="18"/>
                  <w:lang w:eastAsia="zh-CN"/>
                </w:rPr>
                <w:t>2</w:t>
              </w:r>
            </w:ins>
            <w:r w:rsidRPr="00C8382B">
              <w:rPr>
                <w:sz w:val="18"/>
                <w:szCs w:val="18"/>
                <w:lang w:eastAsia="zh-CN"/>
              </w:rPr>
              <w:t>, Annex</w:t>
            </w:r>
            <w:r>
              <w:rPr>
                <w:sz w:val="18"/>
                <w:szCs w:val="18"/>
                <w:lang w:eastAsia="zh-CN"/>
              </w:rPr>
              <w:t>e</w:t>
            </w:r>
            <w:r w:rsidRPr="00C8382B">
              <w:rPr>
                <w:sz w:val="18"/>
                <w:szCs w:val="18"/>
                <w:lang w:eastAsia="zh-CN"/>
              </w:rPr>
              <w:t xml:space="preserve"> </w:t>
            </w:r>
            <w:del w:id="66" w:author="ITU" w:date="2011-11-15T16:06:00Z">
              <w:r w:rsidRPr="00C8382B" w:rsidDel="008B3C20">
                <w:rPr>
                  <w:sz w:val="18"/>
                  <w:szCs w:val="18"/>
                  <w:lang w:eastAsia="zh-CN"/>
                </w:rPr>
                <w:delText>III</w:delText>
              </w:r>
            </w:del>
            <w:ins w:id="67" w:author="ITU" w:date="2011-11-15T16:06:00Z">
              <w:r w:rsidRPr="00C8382B">
                <w:rPr>
                  <w:sz w:val="18"/>
                  <w:szCs w:val="18"/>
                  <w:lang w:eastAsia="zh-CN"/>
                </w:rPr>
                <w:t>3</w:t>
              </w:r>
            </w:ins>
            <w:r w:rsidRPr="00C8382B">
              <w:rPr>
                <w:sz w:val="18"/>
                <w:szCs w:val="18"/>
                <w:lang w:eastAsia="zh-CN"/>
              </w:rPr>
              <w:t>, Annex</w:t>
            </w:r>
            <w:r>
              <w:rPr>
                <w:sz w:val="18"/>
                <w:szCs w:val="18"/>
                <w:lang w:eastAsia="zh-CN"/>
              </w:rPr>
              <w:t>e</w:t>
            </w:r>
            <w:r w:rsidRPr="00C8382B">
              <w:rPr>
                <w:sz w:val="18"/>
                <w:szCs w:val="18"/>
                <w:lang w:eastAsia="zh-CN"/>
              </w:rPr>
              <w:t xml:space="preserve"> </w:t>
            </w:r>
            <w:del w:id="68" w:author="ITU" w:date="2011-11-15T16:06:00Z">
              <w:r w:rsidRPr="00C8382B" w:rsidDel="008B3C20">
                <w:rPr>
                  <w:sz w:val="18"/>
                  <w:szCs w:val="18"/>
                  <w:lang w:eastAsia="zh-CN"/>
                </w:rPr>
                <w:delText>IV</w:delText>
              </w:r>
            </w:del>
            <w:ins w:id="69" w:author="ITU" w:date="2011-11-15T16:06:00Z">
              <w:r w:rsidRPr="00C8382B">
                <w:rPr>
                  <w:sz w:val="18"/>
                  <w:szCs w:val="18"/>
                  <w:lang w:eastAsia="zh-CN"/>
                </w:rPr>
                <w:t>4</w:t>
              </w:r>
            </w:ins>
          </w:p>
        </w:tc>
      </w:tr>
      <w:tr w:rsidR="00EF130B" w:rsidRPr="00E01A0C" w:rsidTr="00EB6B91">
        <w:trPr>
          <w:cantSplit/>
          <w:jc w:val="center"/>
        </w:trPr>
        <w:tc>
          <w:tcPr>
            <w:tcW w:w="991" w:type="dxa"/>
          </w:tcPr>
          <w:p w:rsidR="00EF130B" w:rsidRPr="00954F87" w:rsidRDefault="00EF130B" w:rsidP="003F6FCD">
            <w:pPr>
              <w:spacing w:before="60"/>
              <w:jc w:val="center"/>
              <w:rPr>
                <w:sz w:val="18"/>
                <w:szCs w:val="18"/>
                <w:lang w:val="en-US" w:eastAsia="zh-CN"/>
              </w:rPr>
            </w:pPr>
            <w:r w:rsidRPr="00954F87">
              <w:rPr>
                <w:sz w:val="18"/>
                <w:szCs w:val="18"/>
                <w:lang w:val="en-US" w:eastAsia="zh-CN"/>
              </w:rPr>
              <w:t>E</w:t>
            </w:r>
          </w:p>
        </w:tc>
        <w:tc>
          <w:tcPr>
            <w:tcW w:w="850" w:type="dxa"/>
          </w:tcPr>
          <w:p w:rsidR="00EF130B" w:rsidRPr="00954F87" w:rsidRDefault="00EF130B" w:rsidP="003F6FCD">
            <w:pPr>
              <w:spacing w:before="60"/>
              <w:jc w:val="center"/>
              <w:rPr>
                <w:sz w:val="18"/>
                <w:szCs w:val="18"/>
                <w:lang w:val="en-US" w:eastAsia="zh-CN"/>
              </w:rPr>
            </w:pPr>
            <w:r w:rsidRPr="00954F87">
              <w:rPr>
                <w:sz w:val="18"/>
                <w:szCs w:val="18"/>
                <w:lang w:val="en-US" w:eastAsia="zh-CN"/>
              </w:rPr>
              <w:t>240</w:t>
            </w:r>
          </w:p>
        </w:tc>
        <w:tc>
          <w:tcPr>
            <w:tcW w:w="4139" w:type="dxa"/>
            <w:tcMar>
              <w:top w:w="28" w:type="dxa"/>
              <w:left w:w="85" w:type="dxa"/>
              <w:bottom w:w="28" w:type="dxa"/>
              <w:right w:w="85" w:type="dxa"/>
            </w:tcMar>
          </w:tcPr>
          <w:p w:rsidR="00EF130B" w:rsidRPr="00954F87" w:rsidRDefault="00EF130B" w:rsidP="003F6FCD">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AP8-10</w:t>
            </w:r>
          </w:p>
          <w:p w:rsidR="00EF130B" w:rsidRPr="00954F87" w:rsidRDefault="00EF130B" w:rsidP="003F6FCD">
            <w:pPr>
              <w:tabs>
                <w:tab w:val="clear" w:pos="2268"/>
                <w:tab w:val="left" w:pos="2608"/>
                <w:tab w:val="left" w:pos="3345"/>
              </w:tabs>
              <w:spacing w:before="80"/>
              <w:rPr>
                <w:sz w:val="18"/>
                <w:szCs w:val="18"/>
                <w:lang w:val="en-US"/>
              </w:rPr>
            </w:pPr>
            <w:r w:rsidRPr="00954F87">
              <w:rPr>
                <w:sz w:val="18"/>
                <w:szCs w:val="18"/>
                <w:lang w:val="en-US"/>
              </w:rPr>
              <w:t xml:space="preserve">a) for values of </w:t>
            </w:r>
            <w:r w:rsidRPr="00954F87">
              <w:rPr>
                <w:position w:val="-24"/>
                <w:sz w:val="18"/>
                <w:szCs w:val="18"/>
                <w:lang w:val="en-US"/>
              </w:rPr>
              <w:object w:dxaOrig="940" w:dyaOrig="620">
                <v:shape id="_x0000_i1031" type="#_x0000_t75" style="width:36.55pt;height:22.05pt" o:ole="">
                  <v:imagedata r:id="rId24" o:title=""/>
                </v:shape>
                <o:OLEObject Type="Embed" ProgID="Equation.3" ShapeID="_x0000_i1031" DrawAspect="Content" ObjectID="_1507449373" r:id="rId25"/>
              </w:object>
            </w:r>
            <w:r w:rsidRPr="00954F87">
              <w:rPr>
                <w:sz w:val="18"/>
                <w:szCs w:val="18"/>
                <w:vertAlign w:val="superscript"/>
                <w:lang w:val="en-US"/>
              </w:rPr>
              <w:t>4</w:t>
            </w:r>
            <w:r w:rsidRPr="00954F87">
              <w:rPr>
                <w:sz w:val="18"/>
                <w:szCs w:val="18"/>
                <w:lang w:val="en-US"/>
              </w:rPr>
              <w:t xml:space="preserve"> (maximum gain ≥ 48 dB approximately):</w:t>
            </w:r>
          </w:p>
          <w:p w:rsidR="00EF130B" w:rsidRPr="00954F87" w:rsidRDefault="00EF130B" w:rsidP="003F6FCD">
            <w:pPr>
              <w:tabs>
                <w:tab w:val="clear" w:pos="2268"/>
                <w:tab w:val="left" w:pos="4536"/>
                <w:tab w:val="left" w:pos="5054"/>
                <w:tab w:val="left" w:pos="5474"/>
              </w:tabs>
              <w:spacing w:before="80"/>
              <w:rPr>
                <w:sz w:val="18"/>
                <w:szCs w:val="18"/>
                <w:lang w:val="en-US"/>
              </w:rPr>
            </w:pPr>
            <w:r w:rsidRPr="00954F87">
              <w:rPr>
                <w:sz w:val="18"/>
                <w:szCs w:val="18"/>
                <w:lang w:val="en-US"/>
              </w:rPr>
              <w:t>…</w:t>
            </w:r>
          </w:p>
          <w:p w:rsidR="00EF130B" w:rsidRPr="00954F87" w:rsidRDefault="00EF130B" w:rsidP="003F6FCD">
            <w:pPr>
              <w:tabs>
                <w:tab w:val="clear" w:pos="2268"/>
                <w:tab w:val="left" w:pos="2608"/>
                <w:tab w:val="left" w:pos="3345"/>
                <w:tab w:val="left" w:pos="4536"/>
                <w:tab w:val="left" w:pos="5054"/>
                <w:tab w:val="left" w:pos="5474"/>
              </w:tabs>
              <w:spacing w:before="80"/>
              <w:ind w:left="1134" w:hanging="1134"/>
              <w:rPr>
                <w:i/>
                <w:iCs/>
                <w:sz w:val="18"/>
                <w:szCs w:val="18"/>
                <w:lang w:val="en-US"/>
              </w:rPr>
            </w:pPr>
            <w:r w:rsidRPr="00954F87">
              <w:rPr>
                <w:i/>
                <w:iCs/>
                <w:sz w:val="18"/>
                <w:szCs w:val="18"/>
                <w:lang w:val="en-US"/>
              </w:rPr>
              <w:t>G(φ) = −10</w:t>
            </w:r>
            <w:r w:rsidRPr="00954F87">
              <w:rPr>
                <w:i/>
                <w:iCs/>
                <w:sz w:val="18"/>
                <w:szCs w:val="18"/>
                <w:lang w:val="en-US"/>
              </w:rPr>
              <w:tab/>
            </w:r>
            <w:r w:rsidRPr="00954F87">
              <w:rPr>
                <w:i/>
                <w:iCs/>
                <w:sz w:val="18"/>
                <w:szCs w:val="18"/>
                <w:lang w:val="en-US"/>
              </w:rPr>
              <w:tab/>
              <w:t>for 48°≤ φ &lt;180°</w:t>
            </w:r>
          </w:p>
          <w:p w:rsidR="00EF130B" w:rsidRPr="00954F87" w:rsidRDefault="00EF130B" w:rsidP="003F6FCD">
            <w:pPr>
              <w:tabs>
                <w:tab w:val="clear" w:pos="2268"/>
                <w:tab w:val="left" w:pos="2608"/>
                <w:tab w:val="left" w:pos="3345"/>
                <w:tab w:val="left" w:pos="4536"/>
                <w:tab w:val="left" w:pos="5054"/>
                <w:tab w:val="left" w:pos="5474"/>
              </w:tabs>
              <w:spacing w:before="80"/>
              <w:ind w:left="1134" w:hanging="1134"/>
              <w:rPr>
                <w:i/>
                <w:iCs/>
                <w:sz w:val="18"/>
                <w:szCs w:val="18"/>
                <w:lang w:val="en-US"/>
              </w:rPr>
            </w:pPr>
          </w:p>
          <w:p w:rsidR="00EF130B" w:rsidRPr="00954F87" w:rsidRDefault="00EF130B" w:rsidP="003F6FCD">
            <w:pPr>
              <w:tabs>
                <w:tab w:val="clear" w:pos="2268"/>
                <w:tab w:val="left" w:pos="4536"/>
                <w:tab w:val="left" w:pos="5054"/>
                <w:tab w:val="left" w:pos="5474"/>
              </w:tabs>
              <w:spacing w:before="80"/>
              <w:rPr>
                <w:sz w:val="18"/>
                <w:szCs w:val="18"/>
                <w:lang w:val="en-US"/>
              </w:rPr>
            </w:pPr>
            <w:r w:rsidRPr="00954F87">
              <w:rPr>
                <w:i/>
                <w:iCs/>
                <w:sz w:val="18"/>
                <w:szCs w:val="18"/>
                <w:lang w:val="en-US"/>
              </w:rPr>
              <w:t>b) for values of</w:t>
            </w:r>
            <w:r>
              <w:rPr>
                <w:i/>
                <w:iCs/>
                <w:sz w:val="18"/>
                <w:szCs w:val="18"/>
                <w:lang w:val="en-US"/>
              </w:rPr>
              <w:t xml:space="preserve"> </w:t>
            </w:r>
            <w:r w:rsidRPr="00954F87">
              <w:rPr>
                <w:i/>
                <w:iCs/>
                <w:sz w:val="18"/>
                <w:szCs w:val="18"/>
                <w:lang w:val="en-US"/>
              </w:rPr>
              <w:t>4 (maximum gain ≥ 48 dB approximately):</w:t>
            </w:r>
          </w:p>
        </w:tc>
        <w:tc>
          <w:tcPr>
            <w:tcW w:w="4139" w:type="dxa"/>
            <w:shd w:val="clear" w:color="auto" w:fill="FFFFFF"/>
            <w:tcMar>
              <w:top w:w="28" w:type="dxa"/>
              <w:left w:w="57" w:type="dxa"/>
              <w:bottom w:w="28" w:type="dxa"/>
              <w:right w:w="57" w:type="dxa"/>
            </w:tcMar>
          </w:tcPr>
          <w:p w:rsidR="00EF130B" w:rsidRPr="00954F87" w:rsidRDefault="00EF130B" w:rsidP="003F6FCD">
            <w:pPr>
              <w:tabs>
                <w:tab w:val="clear" w:pos="1134"/>
                <w:tab w:val="clear" w:pos="1871"/>
                <w:tab w:val="left" w:pos="1026"/>
              </w:tabs>
              <w:spacing w:before="60"/>
              <w:rPr>
                <w:b/>
                <w:bCs/>
                <w:sz w:val="18"/>
                <w:szCs w:val="18"/>
                <w:lang w:val="en-US" w:eastAsia="zh-CN"/>
              </w:rPr>
            </w:pPr>
          </w:p>
          <w:p w:rsidR="00EF130B" w:rsidRPr="00954F87" w:rsidRDefault="00EF130B" w:rsidP="003F6FCD">
            <w:pPr>
              <w:tabs>
                <w:tab w:val="clear" w:pos="2268"/>
                <w:tab w:val="left" w:pos="2608"/>
                <w:tab w:val="left" w:pos="3345"/>
              </w:tabs>
              <w:spacing w:before="80"/>
              <w:rPr>
                <w:sz w:val="18"/>
                <w:szCs w:val="18"/>
                <w:lang w:val="en-US"/>
              </w:rPr>
            </w:pPr>
            <w:r w:rsidRPr="00954F87">
              <w:rPr>
                <w:sz w:val="18"/>
                <w:szCs w:val="18"/>
                <w:lang w:val="en-US"/>
              </w:rPr>
              <w:t xml:space="preserve">a) for values of </w:t>
            </w:r>
            <w:r w:rsidRPr="00954F87">
              <w:rPr>
                <w:position w:val="-24"/>
                <w:sz w:val="18"/>
                <w:szCs w:val="18"/>
                <w:lang w:val="en-US"/>
              </w:rPr>
              <w:object w:dxaOrig="940" w:dyaOrig="620">
                <v:shape id="_x0000_i1032" type="#_x0000_t75" style="width:36.55pt;height:22.05pt" o:ole="">
                  <v:imagedata r:id="rId24" o:title=""/>
                </v:shape>
                <o:OLEObject Type="Embed" ProgID="Equation.3" ShapeID="_x0000_i1032" DrawAspect="Content" ObjectID="_1507449374" r:id="rId26"/>
              </w:object>
            </w:r>
            <w:r w:rsidRPr="00954F87">
              <w:rPr>
                <w:sz w:val="18"/>
                <w:szCs w:val="18"/>
                <w:vertAlign w:val="superscript"/>
                <w:lang w:val="en-US"/>
              </w:rPr>
              <w:t>4</w:t>
            </w:r>
            <w:r w:rsidRPr="00954F87">
              <w:rPr>
                <w:sz w:val="18"/>
                <w:szCs w:val="18"/>
                <w:lang w:val="en-US"/>
              </w:rPr>
              <w:t xml:space="preserve"> (maximum gain ≥ 48 dB</w:t>
            </w:r>
            <w:ins w:id="70" w:author="Henri, Yvon" w:date="2015-02-03T14:58:00Z">
              <w:r w:rsidRPr="00954F87">
                <w:rPr>
                  <w:sz w:val="18"/>
                  <w:szCs w:val="18"/>
                  <w:lang w:val="en-US"/>
                </w:rPr>
                <w:t>i</w:t>
              </w:r>
            </w:ins>
            <w:r w:rsidRPr="00954F87">
              <w:rPr>
                <w:sz w:val="18"/>
                <w:szCs w:val="18"/>
                <w:lang w:val="en-US"/>
              </w:rPr>
              <w:t xml:space="preserve"> approximately):</w:t>
            </w:r>
          </w:p>
          <w:p w:rsidR="00EF130B" w:rsidRPr="00954F87" w:rsidRDefault="00EF130B" w:rsidP="003F6FCD">
            <w:pPr>
              <w:tabs>
                <w:tab w:val="clear" w:pos="2268"/>
                <w:tab w:val="left" w:pos="4536"/>
                <w:tab w:val="left" w:pos="5054"/>
                <w:tab w:val="left" w:pos="5474"/>
              </w:tabs>
              <w:spacing w:before="80"/>
              <w:rPr>
                <w:sz w:val="18"/>
                <w:szCs w:val="18"/>
                <w:lang w:val="en-US"/>
              </w:rPr>
            </w:pPr>
            <w:r w:rsidRPr="00954F87">
              <w:rPr>
                <w:sz w:val="18"/>
                <w:szCs w:val="18"/>
                <w:lang w:val="en-US"/>
              </w:rPr>
              <w:t>…</w:t>
            </w:r>
          </w:p>
          <w:p w:rsidR="00EF130B" w:rsidRPr="00954F87" w:rsidRDefault="00EF130B" w:rsidP="003F6FCD">
            <w:pPr>
              <w:tabs>
                <w:tab w:val="clear" w:pos="2268"/>
                <w:tab w:val="left" w:pos="4536"/>
                <w:tab w:val="left" w:pos="5054"/>
                <w:tab w:val="left" w:pos="5474"/>
              </w:tabs>
              <w:spacing w:before="80"/>
              <w:rPr>
                <w:ins w:id="71" w:author="Henri, Yvon" w:date="2015-02-03T14:59:00Z"/>
                <w:sz w:val="18"/>
                <w:szCs w:val="18"/>
                <w:lang w:val="en-US"/>
              </w:rPr>
            </w:pPr>
            <w:ins w:id="72" w:author="Henri, Yvon" w:date="2015-02-03T14:59:00Z">
              <w:r w:rsidRPr="00954F87">
                <w:rPr>
                  <w:i/>
                  <w:iCs/>
                  <w:sz w:val="18"/>
                  <w:szCs w:val="18"/>
                  <w:lang w:val="en-US"/>
                </w:rPr>
                <w:t>G</w:t>
              </w:r>
            </w:ins>
            <w:r w:rsidRPr="00954F87">
              <w:rPr>
                <w:sz w:val="18"/>
                <w:szCs w:val="18"/>
                <w:lang w:val="en-US"/>
              </w:rPr>
              <w:t xml:space="preserve">(φ) = </w:t>
            </w:r>
            <w:del w:id="73" w:author="Ng, Hon Fai" w:date="2014-09-05T18:59:00Z">
              <w:r w:rsidRPr="00954F87" w:rsidDel="00D33EF7">
                <w:rPr>
                  <w:sz w:val="18"/>
                  <w:szCs w:val="18"/>
                  <w:lang w:val="en-US"/>
                </w:rPr>
                <w:delText>−</w:delText>
              </w:r>
            </w:del>
            <w:r w:rsidRPr="00954F87">
              <w:rPr>
                <w:sz w:val="18"/>
                <w:szCs w:val="18"/>
                <w:lang w:val="en-US"/>
              </w:rPr>
              <w:t>10</w:t>
            </w:r>
            <w:r w:rsidRPr="00954F87">
              <w:rPr>
                <w:sz w:val="18"/>
                <w:szCs w:val="18"/>
                <w:lang w:val="en-US"/>
              </w:rPr>
              <w:tab/>
            </w:r>
            <w:r w:rsidRPr="00954F87">
              <w:rPr>
                <w:sz w:val="18"/>
                <w:szCs w:val="18"/>
                <w:lang w:val="en-US"/>
              </w:rPr>
              <w:tab/>
              <w:t>for 48°≤ φ &lt;180°</w:t>
            </w:r>
          </w:p>
          <w:p w:rsidR="00EF130B" w:rsidRPr="00954F87" w:rsidRDefault="00EF130B" w:rsidP="003F6FCD">
            <w:pPr>
              <w:tabs>
                <w:tab w:val="clear" w:pos="2268"/>
                <w:tab w:val="left" w:pos="4536"/>
                <w:tab w:val="left" w:pos="5054"/>
                <w:tab w:val="left" w:pos="5474"/>
              </w:tabs>
              <w:spacing w:before="80"/>
              <w:rPr>
                <w:ins w:id="74" w:author="Henri, Yvon" w:date="2015-02-03T14:59:00Z"/>
                <w:sz w:val="18"/>
                <w:szCs w:val="18"/>
                <w:lang w:val="en-US"/>
              </w:rPr>
            </w:pPr>
          </w:p>
          <w:p w:rsidR="00EF130B" w:rsidRPr="00954F87" w:rsidRDefault="00EF130B" w:rsidP="003F6FCD">
            <w:pPr>
              <w:tabs>
                <w:tab w:val="clear" w:pos="2268"/>
                <w:tab w:val="left" w:pos="4536"/>
                <w:tab w:val="left" w:pos="5054"/>
                <w:tab w:val="left" w:pos="5474"/>
              </w:tabs>
              <w:spacing w:before="80"/>
              <w:rPr>
                <w:sz w:val="18"/>
                <w:szCs w:val="18"/>
                <w:lang w:val="en-US"/>
              </w:rPr>
            </w:pPr>
            <w:r w:rsidRPr="00954F87">
              <w:rPr>
                <w:sz w:val="18"/>
                <w:szCs w:val="18"/>
                <w:lang w:val="en-US"/>
              </w:rPr>
              <w:t>b) for values of 4 (maximum gain ≥ 48 dB</w:t>
            </w:r>
            <w:ins w:id="75" w:author="Henri, Yvon" w:date="2015-02-03T15:00:00Z">
              <w:r w:rsidRPr="00954F87">
                <w:rPr>
                  <w:sz w:val="18"/>
                  <w:szCs w:val="18"/>
                  <w:lang w:val="en-US"/>
                </w:rPr>
                <w:t>i</w:t>
              </w:r>
            </w:ins>
            <w:r w:rsidRPr="00954F87">
              <w:rPr>
                <w:sz w:val="18"/>
                <w:szCs w:val="18"/>
                <w:lang w:val="en-US"/>
              </w:rPr>
              <w:t xml:space="preserve"> approximately):</w:t>
            </w:r>
          </w:p>
        </w:tc>
      </w:tr>
      <w:tr w:rsidR="00EF130B" w:rsidRPr="00DA2C49" w:rsidTr="00EB6B91">
        <w:trPr>
          <w:cantSplit/>
          <w:jc w:val="center"/>
        </w:trPr>
        <w:tc>
          <w:tcPr>
            <w:tcW w:w="991" w:type="dxa"/>
          </w:tcPr>
          <w:p w:rsidR="00EF130B" w:rsidRPr="00954F87" w:rsidRDefault="00EF130B" w:rsidP="003F6FCD">
            <w:pPr>
              <w:spacing w:before="60"/>
              <w:jc w:val="center"/>
              <w:rPr>
                <w:sz w:val="18"/>
                <w:szCs w:val="18"/>
                <w:lang w:val="en-US" w:eastAsia="zh-CN"/>
              </w:rPr>
            </w:pPr>
            <w:r w:rsidRPr="00954F87">
              <w:rPr>
                <w:sz w:val="18"/>
                <w:szCs w:val="18"/>
                <w:lang w:val="en-US" w:eastAsia="zh-CN"/>
              </w:rPr>
              <w:t>E</w:t>
            </w:r>
          </w:p>
        </w:tc>
        <w:tc>
          <w:tcPr>
            <w:tcW w:w="850" w:type="dxa"/>
          </w:tcPr>
          <w:p w:rsidR="00EF130B" w:rsidRPr="00954F87" w:rsidRDefault="00EF130B" w:rsidP="003F6FCD">
            <w:pPr>
              <w:spacing w:before="60"/>
              <w:jc w:val="center"/>
              <w:rPr>
                <w:sz w:val="18"/>
                <w:szCs w:val="18"/>
                <w:lang w:val="en-US" w:eastAsia="zh-CN"/>
              </w:rPr>
            </w:pPr>
            <w:r w:rsidRPr="00954F87">
              <w:rPr>
                <w:sz w:val="18"/>
                <w:szCs w:val="18"/>
                <w:lang w:val="en-US" w:eastAsia="zh-CN"/>
              </w:rPr>
              <w:t>241</w:t>
            </w:r>
          </w:p>
        </w:tc>
        <w:tc>
          <w:tcPr>
            <w:tcW w:w="4139" w:type="dxa"/>
            <w:tcMar>
              <w:top w:w="28" w:type="dxa"/>
              <w:left w:w="85" w:type="dxa"/>
              <w:bottom w:w="28" w:type="dxa"/>
              <w:right w:w="85" w:type="dxa"/>
            </w:tcMar>
          </w:tcPr>
          <w:p w:rsidR="00EF130B" w:rsidRPr="00954F87" w:rsidRDefault="00EF130B" w:rsidP="003F6FCD">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AP8-11</w:t>
            </w:r>
          </w:p>
          <w:p w:rsidR="00EF130B" w:rsidRPr="00DA2C49" w:rsidRDefault="00EF130B" w:rsidP="003F6FCD">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−10 − 10 log </w:t>
            </w:r>
            <w:r w:rsidRPr="00DA2C49">
              <w:rPr>
                <w:position w:val="-24"/>
                <w:sz w:val="18"/>
                <w:szCs w:val="18"/>
                <w:lang w:val="en-US" w:eastAsia="zh-CN"/>
              </w:rPr>
              <w:object w:dxaOrig="340" w:dyaOrig="620">
                <v:shape id="_x0000_i1033" type="#_x0000_t75" style="width:15.05pt;height:27.95pt" o:ole="">
                  <v:imagedata r:id="rId27" o:title=""/>
                </v:shape>
                <o:OLEObject Type="Embed" ProgID="Equation.3" ShapeID="_x0000_i1033" DrawAspect="Content" ObjectID="_1507449375" r:id="rId28"/>
              </w:object>
            </w:r>
            <w:r w:rsidRPr="00DA2C49">
              <w:rPr>
                <w:sz w:val="18"/>
                <w:szCs w:val="18"/>
                <w:lang w:val="en-US" w:eastAsia="zh-CN"/>
              </w:rPr>
              <w:tab/>
              <w:t xml:space="preserve"> for 48°≤ φ ≤180°</w:t>
            </w:r>
          </w:p>
        </w:tc>
        <w:tc>
          <w:tcPr>
            <w:tcW w:w="4139" w:type="dxa"/>
            <w:shd w:val="clear" w:color="auto" w:fill="FFFFFF"/>
            <w:tcMar>
              <w:top w:w="28" w:type="dxa"/>
              <w:left w:w="57" w:type="dxa"/>
              <w:bottom w:w="28" w:type="dxa"/>
              <w:right w:w="57" w:type="dxa"/>
            </w:tcMar>
          </w:tcPr>
          <w:p w:rsidR="00EF130B" w:rsidRPr="00954F87" w:rsidRDefault="00EF130B" w:rsidP="003F6FCD">
            <w:pPr>
              <w:tabs>
                <w:tab w:val="clear" w:pos="1134"/>
                <w:tab w:val="clear" w:pos="1871"/>
                <w:tab w:val="left" w:pos="1026"/>
              </w:tabs>
              <w:spacing w:before="60"/>
              <w:rPr>
                <w:b/>
                <w:bCs/>
                <w:sz w:val="18"/>
                <w:szCs w:val="18"/>
                <w:lang w:val="en-US" w:eastAsia="zh-CN"/>
              </w:rPr>
            </w:pPr>
          </w:p>
          <w:p w:rsidR="00EF130B" w:rsidRPr="00DA2C49" w:rsidRDefault="00EF130B" w:rsidP="003F6FCD">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w:t>
            </w:r>
            <w:del w:id="76" w:author="Mondino, Martine" w:date="2014-12-02T08:58:00Z">
              <w:r w:rsidRPr="00DA2C49" w:rsidDel="002147C8">
                <w:rPr>
                  <w:sz w:val="18"/>
                  <w:szCs w:val="18"/>
                  <w:lang w:val="en-US" w:eastAsia="zh-CN"/>
                </w:rPr>
                <w:delText>−</w:delText>
              </w:r>
            </w:del>
            <w:r w:rsidRPr="00DA2C49">
              <w:rPr>
                <w:sz w:val="18"/>
                <w:szCs w:val="18"/>
                <w:lang w:val="en-US" w:eastAsia="zh-CN"/>
              </w:rPr>
              <w:t xml:space="preserve">10 − 10 log </w:t>
            </w:r>
            <w:r w:rsidRPr="00DA2C49">
              <w:rPr>
                <w:position w:val="-24"/>
                <w:sz w:val="18"/>
                <w:szCs w:val="18"/>
                <w:lang w:val="en-US" w:eastAsia="zh-CN"/>
              </w:rPr>
              <w:object w:dxaOrig="340" w:dyaOrig="620">
                <v:shape id="_x0000_i1034" type="#_x0000_t75" style="width:15.05pt;height:27.95pt" o:ole="">
                  <v:imagedata r:id="rId29" o:title=""/>
                </v:shape>
                <o:OLEObject Type="Embed" ProgID="Equation.3" ShapeID="_x0000_i1034" DrawAspect="Content" ObjectID="_1507449376" r:id="rId30"/>
              </w:object>
            </w:r>
            <w:r w:rsidRPr="00DA2C49">
              <w:rPr>
                <w:sz w:val="18"/>
                <w:szCs w:val="18"/>
                <w:lang w:val="en-US" w:eastAsia="zh-CN"/>
              </w:rPr>
              <w:tab/>
              <w:t xml:space="preserve"> for 48°≤ φ ≤180°</w:t>
            </w:r>
          </w:p>
        </w:tc>
      </w:tr>
      <w:tr w:rsidR="00EF130B" w:rsidRPr="00761E7C" w:rsidTr="00EB6B91">
        <w:trPr>
          <w:cantSplit/>
          <w:jc w:val="center"/>
        </w:trPr>
        <w:tc>
          <w:tcPr>
            <w:tcW w:w="991" w:type="dxa"/>
          </w:tcPr>
          <w:p w:rsidR="00EF130B" w:rsidRPr="00954F87" w:rsidRDefault="00EF130B" w:rsidP="003F6FCD">
            <w:pPr>
              <w:spacing w:before="60"/>
              <w:jc w:val="center"/>
              <w:rPr>
                <w:sz w:val="18"/>
                <w:szCs w:val="18"/>
                <w:lang w:val="en-US" w:eastAsia="zh-CN"/>
              </w:rPr>
            </w:pPr>
            <w:r w:rsidRPr="00954F87">
              <w:rPr>
                <w:sz w:val="18"/>
                <w:szCs w:val="18"/>
                <w:lang w:val="en-US" w:eastAsia="zh-CN"/>
              </w:rPr>
              <w:lastRenderedPageBreak/>
              <w:t>E, A, S, F, R</w:t>
            </w:r>
          </w:p>
        </w:tc>
        <w:tc>
          <w:tcPr>
            <w:tcW w:w="850" w:type="dxa"/>
          </w:tcPr>
          <w:p w:rsidR="00EF130B" w:rsidRPr="00954F87" w:rsidRDefault="00EF130B" w:rsidP="003F6FCD">
            <w:pPr>
              <w:spacing w:before="60"/>
              <w:jc w:val="center"/>
              <w:rPr>
                <w:sz w:val="18"/>
                <w:szCs w:val="18"/>
                <w:lang w:val="en-US" w:eastAsia="zh-CN"/>
              </w:rPr>
            </w:pPr>
            <w:r w:rsidRPr="00954F87">
              <w:rPr>
                <w:sz w:val="18"/>
                <w:szCs w:val="18"/>
                <w:lang w:val="en-US" w:eastAsia="zh-CN"/>
              </w:rPr>
              <w:t>242</w:t>
            </w:r>
          </w:p>
        </w:tc>
        <w:tc>
          <w:tcPr>
            <w:tcW w:w="4139" w:type="dxa"/>
            <w:tcMar>
              <w:top w:w="28" w:type="dxa"/>
              <w:left w:w="85" w:type="dxa"/>
              <w:bottom w:w="28" w:type="dxa"/>
              <w:right w:w="85" w:type="dxa"/>
            </w:tcMar>
          </w:tcPr>
          <w:p w:rsidR="00EF130B" w:rsidRPr="00F1479B" w:rsidRDefault="00EF130B" w:rsidP="003F6FCD">
            <w:pPr>
              <w:tabs>
                <w:tab w:val="clear" w:pos="1134"/>
                <w:tab w:val="clear" w:pos="1871"/>
                <w:tab w:val="left" w:pos="1026"/>
              </w:tabs>
              <w:spacing w:before="60"/>
              <w:rPr>
                <w:b/>
                <w:bCs/>
                <w:sz w:val="18"/>
                <w:szCs w:val="18"/>
                <w:lang w:val="fr-CH" w:eastAsia="zh-CN"/>
              </w:rPr>
            </w:pPr>
            <w:r w:rsidRPr="00F1479B">
              <w:rPr>
                <w:b/>
                <w:bCs/>
                <w:sz w:val="18"/>
                <w:szCs w:val="18"/>
                <w:lang w:val="fr-CH" w:eastAsia="zh-CN"/>
              </w:rPr>
              <w:t>AP8-12</w:t>
            </w:r>
          </w:p>
          <w:p w:rsidR="00EF130B" w:rsidRPr="005F7E97" w:rsidRDefault="00EF130B" w:rsidP="003F6FCD">
            <w:pPr>
              <w:pStyle w:val="Heading1"/>
              <w:rPr>
                <w:sz w:val="18"/>
                <w:szCs w:val="18"/>
                <w:lang w:val="fr-CH"/>
              </w:rPr>
            </w:pPr>
            <w:bookmarkStart w:id="77" w:name="_Toc328648652"/>
            <w:bookmarkStart w:id="78" w:name="_Toc425343147"/>
            <w:bookmarkStart w:id="79" w:name="_Toc425920011"/>
            <w:r w:rsidRPr="005F7E97">
              <w:rPr>
                <w:sz w:val="18"/>
                <w:szCs w:val="18"/>
                <w:lang w:val="fr-CH"/>
              </w:rPr>
              <w:t>2</w:t>
            </w:r>
            <w:r w:rsidRPr="005F7E97">
              <w:rPr>
                <w:sz w:val="18"/>
                <w:szCs w:val="18"/>
                <w:lang w:val="fr-CH"/>
              </w:rPr>
              <w:tab/>
            </w:r>
            <w:r w:rsidRPr="004663AF">
              <w:rPr>
                <w:sz w:val="18"/>
                <w:szCs w:val="18"/>
                <w:lang w:val="fr-CH"/>
              </w:rPr>
              <w:t>Données de départ</w:t>
            </w:r>
            <w:bookmarkEnd w:id="77"/>
            <w:bookmarkEnd w:id="78"/>
            <w:bookmarkEnd w:id="79"/>
          </w:p>
          <w:p w:rsidR="00EF130B" w:rsidRPr="005F7E97" w:rsidRDefault="00EF130B" w:rsidP="003F6FCD">
            <w:pPr>
              <w:rPr>
                <w:sz w:val="18"/>
                <w:szCs w:val="18"/>
                <w:lang w:val="fr-CH"/>
              </w:rPr>
            </w:pPr>
            <w:r w:rsidRPr="00FF5D10">
              <w:rPr>
                <w:sz w:val="18"/>
                <w:szCs w:val="18"/>
                <w:lang w:val="fr-CH"/>
              </w:rPr>
              <w:t>Les valeurs des caractéristiques du réseau données dans le tableau ci-dessous sont tirées des valeurs publiées au titre de l'Appendice </w:t>
            </w:r>
            <w:r w:rsidRPr="00FF5D10">
              <w:rPr>
                <w:b/>
                <w:bCs/>
                <w:sz w:val="18"/>
                <w:szCs w:val="18"/>
                <w:lang w:val="fr-CH"/>
              </w:rPr>
              <w:t>4</w:t>
            </w:r>
            <w:r w:rsidRPr="00FF5D10">
              <w:rPr>
                <w:sz w:val="18"/>
                <w:szCs w:val="18"/>
                <w:lang w:val="fr-CH"/>
              </w:rPr>
              <w:t>.</w:t>
            </w:r>
          </w:p>
          <w:tbl>
            <w:tblPr>
              <w:tblpPr w:leftFromText="180" w:rightFromText="180" w:vertAnchor="text" w:tblpXSpec="center" w:tblpY="1"/>
              <w:tblOverlap w:val="never"/>
              <w:tblW w:w="4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850"/>
              <w:gridCol w:w="1060"/>
            </w:tblGrid>
            <w:tr w:rsidR="00EF130B" w:rsidRPr="00761E7C" w:rsidTr="00EB6B91">
              <w:trPr>
                <w:cantSplit/>
              </w:trPr>
              <w:tc>
                <w:tcPr>
                  <w:tcW w:w="1129" w:type="dxa"/>
                </w:tcPr>
                <w:p w:rsidR="00EF130B" w:rsidRPr="005F7E97" w:rsidRDefault="00EF130B" w:rsidP="003F6FCD">
                  <w:pPr>
                    <w:pStyle w:val="Tablehead"/>
                    <w:rPr>
                      <w:sz w:val="18"/>
                      <w:szCs w:val="18"/>
                      <w:lang w:val="fr-CH"/>
                    </w:rPr>
                  </w:pPr>
                </w:p>
              </w:tc>
              <w:tc>
                <w:tcPr>
                  <w:tcW w:w="993" w:type="dxa"/>
                </w:tcPr>
                <w:p w:rsidR="00EF130B" w:rsidRPr="004663AF" w:rsidRDefault="00EF130B" w:rsidP="003F6FCD">
                  <w:pPr>
                    <w:pStyle w:val="Tablehead"/>
                    <w:rPr>
                      <w:rFonts w:ascii="Times New Roman Bold" w:hAnsi="Times New Roman Bold" w:cs="Times New Roman Bold"/>
                      <w:spacing w:val="-5"/>
                      <w:sz w:val="18"/>
                      <w:szCs w:val="18"/>
                    </w:rPr>
                  </w:pPr>
                  <w:r w:rsidRPr="004663AF">
                    <w:rPr>
                      <w:rFonts w:ascii="Times New Roman Bold" w:hAnsi="Times New Roman Bold" w:cs="Times New Roman Bold"/>
                      <w:spacing w:val="-5"/>
                      <w:sz w:val="18"/>
                      <w:szCs w:val="18"/>
                    </w:rPr>
                    <w:t>Symbole*</w:t>
                  </w:r>
                </w:p>
              </w:tc>
              <w:tc>
                <w:tcPr>
                  <w:tcW w:w="850" w:type="dxa"/>
                </w:tcPr>
                <w:p w:rsidR="00EF130B" w:rsidRPr="00C8382B" w:rsidRDefault="00EF130B" w:rsidP="003F6FCD">
                  <w:pPr>
                    <w:pStyle w:val="Tablehead"/>
                    <w:rPr>
                      <w:sz w:val="18"/>
                      <w:szCs w:val="18"/>
                    </w:rPr>
                  </w:pPr>
                  <w:r>
                    <w:rPr>
                      <w:sz w:val="18"/>
                      <w:szCs w:val="18"/>
                    </w:rPr>
                    <w:t>Val</w:t>
                  </w:r>
                  <w:r w:rsidRPr="00C8382B">
                    <w:rPr>
                      <w:sz w:val="18"/>
                      <w:szCs w:val="18"/>
                    </w:rPr>
                    <w:t>e</w:t>
                  </w:r>
                  <w:r>
                    <w:rPr>
                      <w:sz w:val="18"/>
                      <w:szCs w:val="18"/>
                    </w:rPr>
                    <w:t>ur</w:t>
                  </w:r>
                </w:p>
              </w:tc>
              <w:tc>
                <w:tcPr>
                  <w:tcW w:w="1060" w:type="dxa"/>
                </w:tcPr>
                <w:p w:rsidR="00EF130B" w:rsidRPr="00C8382B" w:rsidRDefault="00EF130B" w:rsidP="003F6FCD">
                  <w:pPr>
                    <w:pStyle w:val="Tablehead"/>
                    <w:rPr>
                      <w:sz w:val="18"/>
                      <w:szCs w:val="18"/>
                    </w:rPr>
                  </w:pPr>
                  <w:r w:rsidRPr="00C8382B">
                    <w:rPr>
                      <w:sz w:val="18"/>
                      <w:szCs w:val="18"/>
                    </w:rPr>
                    <w:t>Unit</w:t>
                  </w:r>
                  <w:r>
                    <w:rPr>
                      <w:sz w:val="18"/>
                      <w:szCs w:val="18"/>
                    </w:rPr>
                    <w:t>é</w:t>
                  </w:r>
                </w:p>
              </w:tc>
            </w:tr>
            <w:tr w:rsidR="00EF130B" w:rsidRPr="00761E7C" w:rsidTr="00EB6B91">
              <w:trPr>
                <w:cantSplit/>
              </w:trPr>
              <w:tc>
                <w:tcPr>
                  <w:tcW w:w="1129" w:type="dxa"/>
                  <w:vAlign w:val="center"/>
                </w:tcPr>
                <w:p w:rsidR="00EF130B" w:rsidRPr="00761E7C" w:rsidRDefault="00EF130B" w:rsidP="003F6FCD">
                  <w:pPr>
                    <w:pStyle w:val="Tabletext"/>
                    <w:rPr>
                      <w:sz w:val="18"/>
                      <w:szCs w:val="18"/>
                    </w:rPr>
                  </w:pPr>
                  <w:r w:rsidRPr="00761E7C">
                    <w:rPr>
                      <w:sz w:val="18"/>
                      <w:szCs w:val="18"/>
                    </w:rPr>
                    <w:t>…</w:t>
                  </w:r>
                </w:p>
              </w:tc>
              <w:tc>
                <w:tcPr>
                  <w:tcW w:w="993" w:type="dxa"/>
                </w:tcPr>
                <w:p w:rsidR="00EF130B" w:rsidRPr="00761E7C" w:rsidRDefault="00EF130B" w:rsidP="003F6FCD">
                  <w:pPr>
                    <w:pStyle w:val="Tabletext"/>
                    <w:rPr>
                      <w:i/>
                      <w:iCs/>
                      <w:sz w:val="18"/>
                      <w:szCs w:val="18"/>
                      <w:lang w:val="es-ES_tradnl"/>
                      <w:rPrChange w:id="80" w:author="Pons Calatayud, Jose Tomas" w:date="2015-07-15T09:59:00Z">
                        <w:rPr>
                          <w:i/>
                          <w:iCs/>
                          <w:sz w:val="18"/>
                          <w:szCs w:val="18"/>
                          <w:lang w:val="de-CH"/>
                        </w:rPr>
                      </w:rPrChange>
                    </w:rPr>
                  </w:pPr>
                </w:p>
              </w:tc>
              <w:tc>
                <w:tcPr>
                  <w:tcW w:w="850" w:type="dxa"/>
                </w:tcPr>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p>
              </w:tc>
              <w:tc>
                <w:tcPr>
                  <w:tcW w:w="1060" w:type="dxa"/>
                </w:tcPr>
                <w:p w:rsidR="00EF130B" w:rsidRPr="00761E7C" w:rsidRDefault="00EF130B" w:rsidP="003F6FCD">
                  <w:pPr>
                    <w:pStyle w:val="Tabletext"/>
                    <w:tabs>
                      <w:tab w:val="clear" w:pos="567"/>
                      <w:tab w:val="clear" w:pos="851"/>
                    </w:tabs>
                    <w:rPr>
                      <w:sz w:val="18"/>
                      <w:szCs w:val="18"/>
                      <w:lang w:val="es-ES_tradnl"/>
                      <w:rPrChange w:id="81" w:author="Pons Calatayud, Jose Tomas" w:date="2015-07-15T09:59:00Z">
                        <w:rPr>
                          <w:sz w:val="18"/>
                          <w:szCs w:val="18"/>
                          <w:lang w:val="de-CH"/>
                        </w:rPr>
                      </w:rPrChange>
                    </w:rPr>
                  </w:pPr>
                </w:p>
              </w:tc>
            </w:tr>
            <w:tr w:rsidR="00EF130B" w:rsidRPr="00E01A0C" w:rsidTr="00EB6B91">
              <w:trPr>
                <w:cantSplit/>
              </w:trPr>
              <w:tc>
                <w:tcPr>
                  <w:tcW w:w="1129" w:type="dxa"/>
                  <w:vAlign w:val="center"/>
                </w:tcPr>
                <w:p w:rsidR="00EF130B" w:rsidRPr="00761E7C" w:rsidRDefault="00EF130B" w:rsidP="003F6FCD">
                  <w:pPr>
                    <w:pStyle w:val="Tabletext"/>
                    <w:rPr>
                      <w:sz w:val="18"/>
                      <w:szCs w:val="18"/>
                    </w:rPr>
                  </w:pPr>
                  <w:r>
                    <w:rPr>
                      <w:sz w:val="18"/>
                      <w:szCs w:val="18"/>
                    </w:rPr>
                    <w:t>Liaison descen</w:t>
                  </w:r>
                  <w:r>
                    <w:rPr>
                      <w:sz w:val="18"/>
                      <w:szCs w:val="18"/>
                    </w:rPr>
                    <w:noBreakHyphen/>
                  </w:r>
                  <w:r>
                    <w:rPr>
                      <w:sz w:val="18"/>
                      <w:szCs w:val="18"/>
                    </w:rPr>
                    <w:br/>
                    <w:t>dante à</w:t>
                  </w:r>
                  <w:r w:rsidRPr="00C8382B">
                    <w:rPr>
                      <w:sz w:val="18"/>
                      <w:szCs w:val="18"/>
                    </w:rPr>
                    <w:t xml:space="preserve"> </w:t>
                  </w:r>
                  <w:r w:rsidRPr="00761E7C">
                    <w:rPr>
                      <w:sz w:val="18"/>
                      <w:szCs w:val="18"/>
                    </w:rPr>
                    <w:t>3 950 MHz</w:t>
                  </w:r>
                </w:p>
              </w:tc>
              <w:tc>
                <w:tcPr>
                  <w:tcW w:w="993" w:type="dxa"/>
                </w:tcPr>
                <w:p w:rsidR="00EF130B" w:rsidRPr="009E53A1" w:rsidRDefault="00EF130B" w:rsidP="003F6FCD">
                  <w:pPr>
                    <w:pStyle w:val="Tabletext"/>
                    <w:rPr>
                      <w:i/>
                      <w:iCs/>
                      <w:sz w:val="18"/>
                      <w:szCs w:val="18"/>
                      <w:lang w:val="en-GB"/>
                      <w:rPrChange w:id="82" w:author="Pons Calatayud, Jose Tomas" w:date="2015-07-15T09:59:00Z">
                        <w:rPr>
                          <w:i/>
                          <w:iCs/>
                          <w:sz w:val="18"/>
                          <w:szCs w:val="18"/>
                          <w:lang w:val="en-US"/>
                        </w:rPr>
                      </w:rPrChange>
                    </w:rPr>
                  </w:pPr>
                  <w:r w:rsidRPr="009E53A1">
                    <w:rPr>
                      <w:i/>
                      <w:iCs/>
                      <w:sz w:val="18"/>
                      <w:szCs w:val="18"/>
                      <w:lang w:val="en-GB"/>
                      <w:rPrChange w:id="83" w:author="Pons Calatayud, Jose Tomas" w:date="2015-07-15T09:59:00Z">
                        <w:rPr>
                          <w:i/>
                          <w:iCs/>
                          <w:sz w:val="18"/>
                          <w:szCs w:val="18"/>
                          <w:lang w:val="en-US"/>
                        </w:rPr>
                      </w:rPrChange>
                    </w:rPr>
                    <w:t>P</w:t>
                  </w:r>
                  <w:r w:rsidRPr="009E53A1">
                    <w:rPr>
                      <w:sz w:val="18"/>
                      <w:szCs w:val="18"/>
                      <w:lang w:val="en-GB"/>
                      <w:rPrChange w:id="84" w:author="Pons Calatayud, Jose Tomas" w:date="2015-07-15T09:59:00Z">
                        <w:rPr>
                          <w:sz w:val="18"/>
                          <w:szCs w:val="18"/>
                          <w:lang w:val="en-US"/>
                        </w:rPr>
                      </w:rPrChange>
                    </w:rPr>
                    <w:t>′</w:t>
                  </w:r>
                  <w:r w:rsidRPr="009E53A1">
                    <w:rPr>
                      <w:i/>
                      <w:iCs/>
                      <w:sz w:val="18"/>
                      <w:szCs w:val="18"/>
                      <w:vertAlign w:val="subscript"/>
                      <w:lang w:val="en-GB"/>
                      <w:rPrChange w:id="85" w:author="Pons Calatayud, Jose Tomas" w:date="2015-07-15T09:59:00Z">
                        <w:rPr>
                          <w:i/>
                          <w:iCs/>
                          <w:sz w:val="18"/>
                          <w:szCs w:val="18"/>
                          <w:vertAlign w:val="subscript"/>
                          <w:lang w:val="en-US"/>
                        </w:rPr>
                      </w:rPrChange>
                    </w:rPr>
                    <w:t>s</w:t>
                  </w:r>
                </w:p>
                <w:p w:rsidR="00EF130B" w:rsidRPr="009E53A1" w:rsidRDefault="00EF130B" w:rsidP="003F6FCD">
                  <w:pPr>
                    <w:pStyle w:val="Tabletext"/>
                    <w:rPr>
                      <w:sz w:val="18"/>
                      <w:szCs w:val="18"/>
                      <w:lang w:val="en-GB"/>
                      <w:rPrChange w:id="86" w:author="Pons Calatayud, Jose Tomas" w:date="2015-07-15T09:59:00Z">
                        <w:rPr>
                          <w:sz w:val="18"/>
                          <w:szCs w:val="18"/>
                          <w:lang w:val="en-US"/>
                        </w:rPr>
                      </w:rPrChange>
                    </w:rPr>
                  </w:pPr>
                  <w:r w:rsidRPr="009E53A1">
                    <w:rPr>
                      <w:i/>
                      <w:iCs/>
                      <w:sz w:val="18"/>
                      <w:szCs w:val="18"/>
                      <w:lang w:val="en-GB"/>
                      <w:rPrChange w:id="87" w:author="Pons Calatayud, Jose Tomas" w:date="2015-07-15T09:59:00Z">
                        <w:rPr>
                          <w:i/>
                          <w:iCs/>
                          <w:sz w:val="18"/>
                          <w:szCs w:val="18"/>
                          <w:lang w:val="en-US"/>
                        </w:rPr>
                      </w:rPrChange>
                    </w:rPr>
                    <w:t>G</w:t>
                  </w:r>
                  <w:r w:rsidRPr="009E53A1">
                    <w:rPr>
                      <w:sz w:val="18"/>
                      <w:szCs w:val="18"/>
                      <w:lang w:val="en-GB"/>
                      <w:rPrChange w:id="88" w:author="Pons Calatayud, Jose Tomas" w:date="2015-07-15T09:59:00Z">
                        <w:rPr>
                          <w:sz w:val="18"/>
                          <w:szCs w:val="18"/>
                          <w:lang w:val="en-US"/>
                        </w:rPr>
                      </w:rPrChange>
                    </w:rPr>
                    <w:t>′</w:t>
                  </w:r>
                  <w:r w:rsidRPr="009E53A1">
                    <w:rPr>
                      <w:sz w:val="18"/>
                      <w:szCs w:val="18"/>
                      <w:vertAlign w:val="subscript"/>
                      <w:lang w:val="en-GB"/>
                      <w:rPrChange w:id="89" w:author="Pons Calatayud, Jose Tomas" w:date="2015-07-15T09:59:00Z">
                        <w:rPr>
                          <w:sz w:val="18"/>
                          <w:szCs w:val="18"/>
                          <w:vertAlign w:val="subscript"/>
                          <w:lang w:val="en-US"/>
                        </w:rPr>
                      </w:rPrChange>
                    </w:rPr>
                    <w:t>3</w:t>
                  </w:r>
                  <w:r w:rsidRPr="009E53A1">
                    <w:rPr>
                      <w:sz w:val="18"/>
                      <w:szCs w:val="18"/>
                      <w:lang w:val="en-GB"/>
                      <w:rPrChange w:id="90" w:author="Pons Calatayud, Jose Tomas" w:date="2015-07-15T09:59:00Z">
                        <w:rPr>
                          <w:sz w:val="18"/>
                          <w:szCs w:val="18"/>
                          <w:lang w:val="en-US"/>
                        </w:rPr>
                      </w:rPrChange>
                    </w:rPr>
                    <w:t>(</w:t>
                  </w:r>
                  <w:r w:rsidRPr="00761E7C">
                    <w:rPr>
                      <w:sz w:val="18"/>
                      <w:szCs w:val="18"/>
                    </w:rPr>
                    <w:t>η</w:t>
                  </w:r>
                  <w:r w:rsidRPr="009E53A1">
                    <w:rPr>
                      <w:i/>
                      <w:iCs/>
                      <w:sz w:val="18"/>
                      <w:szCs w:val="18"/>
                      <w:vertAlign w:val="subscript"/>
                      <w:lang w:val="en-GB"/>
                      <w:rPrChange w:id="91" w:author="Pons Calatayud, Jose Tomas" w:date="2015-07-15T09:59:00Z">
                        <w:rPr>
                          <w:i/>
                          <w:iCs/>
                          <w:sz w:val="18"/>
                          <w:szCs w:val="18"/>
                          <w:vertAlign w:val="subscript"/>
                          <w:lang w:val="en-US"/>
                        </w:rPr>
                      </w:rPrChange>
                    </w:rPr>
                    <w:t>e</w:t>
                  </w:r>
                  <w:r w:rsidRPr="009E53A1">
                    <w:rPr>
                      <w:sz w:val="18"/>
                      <w:szCs w:val="18"/>
                      <w:lang w:val="en-GB"/>
                      <w:rPrChange w:id="92" w:author="Pons Calatayud, Jose Tomas" w:date="2015-07-15T09:59:00Z">
                        <w:rPr>
                          <w:sz w:val="18"/>
                          <w:szCs w:val="18"/>
                          <w:lang w:val="en-US"/>
                        </w:rPr>
                      </w:rPrChange>
                    </w:rPr>
                    <w:t>)</w:t>
                  </w:r>
                </w:p>
                <w:p w:rsidR="00EF130B" w:rsidRPr="009E53A1" w:rsidRDefault="00EF130B" w:rsidP="003F6FCD">
                  <w:pPr>
                    <w:pStyle w:val="Tabletext"/>
                    <w:rPr>
                      <w:sz w:val="18"/>
                      <w:szCs w:val="18"/>
                      <w:lang w:val="en-GB"/>
                      <w:rPrChange w:id="93" w:author="Pons Calatayud, Jose Tomas" w:date="2015-07-15T09:59:00Z">
                        <w:rPr>
                          <w:sz w:val="18"/>
                          <w:szCs w:val="18"/>
                          <w:lang w:val="en-US"/>
                        </w:rPr>
                      </w:rPrChange>
                    </w:rPr>
                  </w:pPr>
                  <w:r w:rsidRPr="009E53A1">
                    <w:rPr>
                      <w:i/>
                      <w:iCs/>
                      <w:sz w:val="18"/>
                      <w:szCs w:val="18"/>
                      <w:lang w:val="en-GB"/>
                      <w:rPrChange w:id="94" w:author="Pons Calatayud, Jose Tomas" w:date="2015-07-15T09:59:00Z">
                        <w:rPr>
                          <w:i/>
                          <w:iCs/>
                          <w:sz w:val="18"/>
                          <w:szCs w:val="18"/>
                          <w:lang w:val="en-US"/>
                        </w:rPr>
                      </w:rPrChange>
                    </w:rPr>
                    <w:t>G</w:t>
                  </w:r>
                  <w:r w:rsidRPr="009E53A1">
                    <w:rPr>
                      <w:sz w:val="18"/>
                      <w:szCs w:val="18"/>
                      <w:vertAlign w:val="subscript"/>
                      <w:lang w:val="en-GB"/>
                      <w:rPrChange w:id="95" w:author="Pons Calatayud, Jose Tomas" w:date="2015-07-15T09:59:00Z">
                        <w:rPr>
                          <w:sz w:val="18"/>
                          <w:szCs w:val="18"/>
                          <w:vertAlign w:val="subscript"/>
                          <w:lang w:val="en-US"/>
                        </w:rPr>
                      </w:rPrChange>
                    </w:rPr>
                    <w:t>4</w:t>
                  </w:r>
                  <w:r w:rsidRPr="009E53A1">
                    <w:rPr>
                      <w:sz w:val="18"/>
                      <w:szCs w:val="18"/>
                      <w:lang w:val="en-GB"/>
                      <w:rPrChange w:id="96" w:author="Pons Calatayud, Jose Tomas" w:date="2015-07-15T09:59:00Z">
                        <w:rPr>
                          <w:sz w:val="18"/>
                          <w:szCs w:val="18"/>
                          <w:lang w:val="en-US"/>
                        </w:rPr>
                      </w:rPrChange>
                    </w:rPr>
                    <w:t>(</w:t>
                  </w:r>
                  <w:r w:rsidRPr="00761E7C">
                    <w:rPr>
                      <w:sz w:val="18"/>
                      <w:szCs w:val="18"/>
                    </w:rPr>
                    <w:t>θ</w:t>
                  </w:r>
                  <w:r w:rsidRPr="009E53A1">
                    <w:rPr>
                      <w:i/>
                      <w:iCs/>
                      <w:sz w:val="18"/>
                      <w:szCs w:val="18"/>
                      <w:vertAlign w:val="subscript"/>
                      <w:lang w:val="en-GB"/>
                      <w:rPrChange w:id="97" w:author="Pons Calatayud, Jose Tomas" w:date="2015-07-15T09:59:00Z">
                        <w:rPr>
                          <w:i/>
                          <w:iCs/>
                          <w:sz w:val="18"/>
                          <w:szCs w:val="18"/>
                          <w:vertAlign w:val="subscript"/>
                          <w:lang w:val="en-US"/>
                        </w:rPr>
                      </w:rPrChange>
                    </w:rPr>
                    <w:t>t</w:t>
                  </w:r>
                  <w:r w:rsidRPr="009E53A1">
                    <w:rPr>
                      <w:sz w:val="18"/>
                      <w:szCs w:val="18"/>
                      <w:lang w:val="en-GB"/>
                      <w:rPrChange w:id="98" w:author="Pons Calatayud, Jose Tomas" w:date="2015-07-15T09:59:00Z">
                        <w:rPr>
                          <w:sz w:val="18"/>
                          <w:szCs w:val="18"/>
                          <w:lang w:val="en-US"/>
                        </w:rPr>
                      </w:rPrChange>
                    </w:rPr>
                    <w:t>)</w:t>
                  </w:r>
                </w:p>
                <w:p w:rsidR="00EF130B" w:rsidRPr="009E53A1" w:rsidRDefault="00EF130B" w:rsidP="003F6FCD">
                  <w:pPr>
                    <w:pStyle w:val="Tabletext"/>
                    <w:rPr>
                      <w:sz w:val="18"/>
                      <w:szCs w:val="18"/>
                      <w:lang w:val="en-GB"/>
                      <w:rPrChange w:id="99" w:author="Pons Calatayud, Jose Tomas" w:date="2015-07-15T09:59:00Z">
                        <w:rPr>
                          <w:sz w:val="18"/>
                          <w:szCs w:val="18"/>
                          <w:lang w:val="en-US"/>
                        </w:rPr>
                      </w:rPrChange>
                    </w:rPr>
                  </w:pPr>
                  <w:r w:rsidRPr="009E53A1">
                    <w:rPr>
                      <w:i/>
                      <w:iCs/>
                      <w:sz w:val="18"/>
                      <w:szCs w:val="18"/>
                      <w:lang w:val="en-GB"/>
                      <w:rPrChange w:id="100" w:author="Pons Calatayud, Jose Tomas" w:date="2015-07-15T09:59:00Z">
                        <w:rPr>
                          <w:i/>
                          <w:iCs/>
                          <w:sz w:val="18"/>
                          <w:szCs w:val="18"/>
                          <w:lang w:val="en-US"/>
                        </w:rPr>
                      </w:rPrChange>
                    </w:rPr>
                    <w:t>L</w:t>
                  </w:r>
                  <w:r w:rsidRPr="009E53A1">
                    <w:rPr>
                      <w:i/>
                      <w:iCs/>
                      <w:sz w:val="18"/>
                      <w:szCs w:val="18"/>
                      <w:vertAlign w:val="subscript"/>
                      <w:lang w:val="en-GB"/>
                      <w:rPrChange w:id="101" w:author="Pons Calatayud, Jose Tomas" w:date="2015-07-15T09:59:00Z">
                        <w:rPr>
                          <w:i/>
                          <w:iCs/>
                          <w:sz w:val="18"/>
                          <w:szCs w:val="18"/>
                          <w:vertAlign w:val="subscript"/>
                          <w:lang w:val="en-US"/>
                        </w:rPr>
                      </w:rPrChange>
                    </w:rPr>
                    <w:t>d</w:t>
                  </w:r>
                </w:p>
              </w:tc>
              <w:tc>
                <w:tcPr>
                  <w:tcW w:w="850" w:type="dxa"/>
                </w:tcPr>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r w:rsidRPr="009E53A1">
                    <w:rPr>
                      <w:sz w:val="18"/>
                      <w:szCs w:val="18"/>
                      <w:lang w:val="en-GB"/>
                      <w:rPrChange w:id="102" w:author="Pons Calatayud, Jose Tomas" w:date="2015-07-15T09:59:00Z">
                        <w:rPr>
                          <w:sz w:val="18"/>
                          <w:szCs w:val="18"/>
                          <w:lang w:val="en-US"/>
                        </w:rPr>
                      </w:rPrChange>
                    </w:rPr>
                    <w:tab/>
                  </w:r>
                  <w:r w:rsidRPr="00761E7C">
                    <w:rPr>
                      <w:sz w:val="18"/>
                      <w:szCs w:val="18"/>
                    </w:rPr>
                    <w:t>−57</w:t>
                  </w:r>
                </w:p>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−15,5</w:t>
                  </w:r>
                </w:p>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14</w:t>
                  </w:r>
                  <w:r>
                    <w:rPr>
                      <w:sz w:val="18"/>
                      <w:szCs w:val="18"/>
                    </w:rPr>
                    <w:t>,</w:t>
                  </w:r>
                  <w:r w:rsidRPr="00761E7C">
                    <w:rPr>
                      <w:sz w:val="18"/>
                      <w:szCs w:val="18"/>
                    </w:rPr>
                    <w:t>5</w:t>
                  </w:r>
                </w:p>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r>
                  <w:r w:rsidRPr="00761E7C">
                    <w:rPr>
                      <w:sz w:val="18"/>
                      <w:szCs w:val="18"/>
                      <w:lang w:val="es-ES_tradnl"/>
                      <w:rPrChange w:id="103" w:author="Pons Calatayud, Jose Tomas" w:date="2015-07-15T09:59:00Z">
                        <w:rPr>
                          <w:sz w:val="18"/>
                          <w:szCs w:val="18"/>
                          <w:lang w:val="fr-CH"/>
                        </w:rPr>
                      </w:rPrChange>
                    </w:rPr>
                    <w:t>196</w:t>
                  </w:r>
                </w:p>
              </w:tc>
              <w:tc>
                <w:tcPr>
                  <w:tcW w:w="1060" w:type="dxa"/>
                </w:tcPr>
                <w:p w:rsidR="00EF130B" w:rsidRPr="009723DD" w:rsidRDefault="00EF130B" w:rsidP="003F6FCD">
                  <w:pPr>
                    <w:pStyle w:val="Tabletext"/>
                    <w:tabs>
                      <w:tab w:val="clear" w:pos="567"/>
                      <w:tab w:val="clear" w:pos="851"/>
                    </w:tabs>
                    <w:rPr>
                      <w:sz w:val="18"/>
                      <w:szCs w:val="18"/>
                      <w:lang w:val="de-CH"/>
                    </w:rPr>
                  </w:pPr>
                  <w:r w:rsidRPr="009723DD">
                    <w:rPr>
                      <w:sz w:val="18"/>
                      <w:szCs w:val="18"/>
                      <w:lang w:val="de-CH"/>
                    </w:rPr>
                    <w:t>dB(W/Hz)</w:t>
                  </w:r>
                </w:p>
                <w:p w:rsidR="00EF130B" w:rsidRPr="009723DD" w:rsidRDefault="00EF130B" w:rsidP="003F6FCD">
                  <w:pPr>
                    <w:pStyle w:val="Tabletext"/>
                    <w:tabs>
                      <w:tab w:val="clear" w:pos="567"/>
                      <w:tab w:val="clear" w:pos="851"/>
                    </w:tabs>
                    <w:rPr>
                      <w:sz w:val="18"/>
                      <w:szCs w:val="18"/>
                      <w:lang w:val="de-CH"/>
                    </w:rPr>
                  </w:pPr>
                  <w:r w:rsidRPr="009723DD">
                    <w:rPr>
                      <w:sz w:val="18"/>
                      <w:szCs w:val="18"/>
                      <w:lang w:val="de-CH"/>
                    </w:rPr>
                    <w:t>dB</w:t>
                  </w:r>
                </w:p>
                <w:p w:rsidR="00EF130B" w:rsidRPr="009723DD" w:rsidRDefault="00EF130B" w:rsidP="003F6FCD">
                  <w:pPr>
                    <w:pStyle w:val="Tabletext"/>
                    <w:tabs>
                      <w:tab w:val="clear" w:pos="567"/>
                      <w:tab w:val="clear" w:pos="851"/>
                    </w:tabs>
                    <w:rPr>
                      <w:sz w:val="18"/>
                      <w:szCs w:val="18"/>
                      <w:lang w:val="de-CH"/>
                    </w:rPr>
                  </w:pPr>
                  <w:r w:rsidRPr="009723DD">
                    <w:rPr>
                      <w:sz w:val="18"/>
                      <w:szCs w:val="18"/>
                      <w:lang w:val="de-CH"/>
                    </w:rPr>
                    <w:t>dB</w:t>
                  </w:r>
                </w:p>
                <w:p w:rsidR="00EF130B" w:rsidRPr="009723DD" w:rsidRDefault="00EF130B" w:rsidP="003F6FCD">
                  <w:pPr>
                    <w:pStyle w:val="Tabletext"/>
                    <w:tabs>
                      <w:tab w:val="clear" w:pos="567"/>
                      <w:tab w:val="clear" w:pos="851"/>
                    </w:tabs>
                    <w:rPr>
                      <w:sz w:val="18"/>
                      <w:szCs w:val="18"/>
                      <w:lang w:val="de-CH"/>
                    </w:rPr>
                  </w:pPr>
                  <w:r w:rsidRPr="009723DD">
                    <w:rPr>
                      <w:sz w:val="18"/>
                      <w:szCs w:val="18"/>
                      <w:lang w:val="de-CH"/>
                    </w:rPr>
                    <w:t>dB</w:t>
                  </w:r>
                </w:p>
              </w:tc>
            </w:tr>
            <w:tr w:rsidR="00EF130B" w:rsidRPr="00761E7C" w:rsidTr="00EB6B91">
              <w:trPr>
                <w:cantSplit/>
              </w:trPr>
              <w:tc>
                <w:tcPr>
                  <w:tcW w:w="1129" w:type="dxa"/>
                  <w:vAlign w:val="center"/>
                </w:tcPr>
                <w:p w:rsidR="00EF130B" w:rsidRPr="009723DD" w:rsidRDefault="00EF130B" w:rsidP="003F6FCD">
                  <w:pPr>
                    <w:pStyle w:val="Tabletext"/>
                    <w:rPr>
                      <w:sz w:val="18"/>
                      <w:szCs w:val="18"/>
                      <w:lang w:val="de-CH"/>
                    </w:rPr>
                  </w:pPr>
                </w:p>
              </w:tc>
              <w:tc>
                <w:tcPr>
                  <w:tcW w:w="993" w:type="dxa"/>
                </w:tcPr>
                <w:p w:rsidR="00EF130B" w:rsidRPr="00761E7C" w:rsidRDefault="00EF130B" w:rsidP="003F6FCD">
                  <w:pPr>
                    <w:pStyle w:val="Tabletext"/>
                    <w:rPr>
                      <w:sz w:val="18"/>
                      <w:szCs w:val="18"/>
                    </w:rPr>
                  </w:pPr>
                  <w:r w:rsidRPr="00761E7C">
                    <w:rPr>
                      <w:sz w:val="18"/>
                      <w:szCs w:val="18"/>
                    </w:rPr>
                    <w:t>10 log γ</w:t>
                  </w:r>
                </w:p>
                <w:p w:rsidR="00EF130B" w:rsidRPr="00761E7C" w:rsidRDefault="00EF130B" w:rsidP="003F6FCD">
                  <w:pPr>
                    <w:pStyle w:val="Tabletext"/>
                    <w:rPr>
                      <w:i/>
                      <w:iCs/>
                      <w:sz w:val="18"/>
                      <w:szCs w:val="18"/>
                    </w:rPr>
                  </w:pPr>
                  <w:r w:rsidRPr="00761E7C">
                    <w:rPr>
                      <w:i/>
                      <w:iCs/>
                      <w:sz w:val="18"/>
                      <w:szCs w:val="18"/>
                    </w:rPr>
                    <w:t>T</w:t>
                  </w:r>
                </w:p>
                <w:p w:rsidR="00EF130B" w:rsidRPr="00761E7C" w:rsidRDefault="00EF130B" w:rsidP="003F6FCD">
                  <w:pPr>
                    <w:pStyle w:val="Tabletext"/>
                    <w:rPr>
                      <w:sz w:val="18"/>
                      <w:szCs w:val="18"/>
                    </w:rPr>
                  </w:pPr>
                  <w:r w:rsidRPr="00761E7C">
                    <w:rPr>
                      <w:sz w:val="18"/>
                      <w:szCs w:val="18"/>
                    </w:rPr>
                    <w:t>θ</w:t>
                  </w:r>
                  <w:r w:rsidRPr="00761E7C">
                    <w:rPr>
                      <w:i/>
                      <w:iCs/>
                      <w:sz w:val="18"/>
                      <w:szCs w:val="18"/>
                      <w:vertAlign w:val="subscript"/>
                    </w:rPr>
                    <w:t>t</w:t>
                  </w:r>
                </w:p>
              </w:tc>
              <w:tc>
                <w:tcPr>
                  <w:tcW w:w="850" w:type="dxa"/>
                </w:tcPr>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lang w:val="es-ES_tradnl"/>
                      <w:rPrChange w:id="104" w:author="Pons Calatayud, Jose Tomas" w:date="2015-07-15T09:59:00Z">
                        <w:rPr>
                          <w:sz w:val="18"/>
                          <w:szCs w:val="18"/>
                          <w:lang w:val="fr-CH"/>
                        </w:rPr>
                      </w:rPrChange>
                    </w:rPr>
                  </w:pPr>
                  <w:r w:rsidRPr="00761E7C">
                    <w:rPr>
                      <w:sz w:val="18"/>
                      <w:szCs w:val="18"/>
                    </w:rPr>
                    <w:tab/>
                  </w:r>
                  <w:r w:rsidRPr="00761E7C">
                    <w:rPr>
                      <w:sz w:val="18"/>
                      <w:szCs w:val="18"/>
                      <w:lang w:val="es-ES_tradnl"/>
                      <w:rPrChange w:id="105" w:author="Pons Calatayud, Jose Tomas" w:date="2015-07-15T09:59:00Z">
                        <w:rPr>
                          <w:sz w:val="18"/>
                          <w:szCs w:val="18"/>
                          <w:lang w:val="fr-CH"/>
                        </w:rPr>
                      </w:rPrChange>
                    </w:rPr>
                    <w:t>15</w:t>
                  </w:r>
                </w:p>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lang w:val="es-ES_tradnl"/>
                      <w:rPrChange w:id="106" w:author="Pons Calatayud, Jose Tomas" w:date="2015-07-15T09:59:00Z">
                        <w:rPr>
                          <w:sz w:val="18"/>
                          <w:szCs w:val="18"/>
                          <w:lang w:val="fr-CH"/>
                        </w:rPr>
                      </w:rPrChange>
                    </w:rPr>
                  </w:pPr>
                  <w:r w:rsidRPr="00761E7C">
                    <w:rPr>
                      <w:sz w:val="18"/>
                      <w:szCs w:val="18"/>
                    </w:rPr>
                    <w:tab/>
                  </w:r>
                  <w:r w:rsidRPr="00761E7C">
                    <w:rPr>
                      <w:sz w:val="18"/>
                      <w:szCs w:val="18"/>
                      <w:lang w:val="es-ES_tradnl"/>
                      <w:rPrChange w:id="107" w:author="Pons Calatayud, Jose Tomas" w:date="2015-07-15T09:59:00Z">
                        <w:rPr>
                          <w:sz w:val="18"/>
                          <w:szCs w:val="18"/>
                          <w:lang w:val="fr-CH"/>
                        </w:rPr>
                      </w:rPrChange>
                    </w:rPr>
                    <w:t>105</w:t>
                  </w:r>
                </w:p>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5</w:t>
                  </w:r>
                </w:p>
              </w:tc>
              <w:tc>
                <w:tcPr>
                  <w:tcW w:w="1060" w:type="dxa"/>
                </w:tcPr>
                <w:p w:rsidR="00EF130B" w:rsidRPr="00761E7C" w:rsidRDefault="00EF130B" w:rsidP="003F6FCD">
                  <w:pPr>
                    <w:pStyle w:val="Tabletext"/>
                    <w:tabs>
                      <w:tab w:val="clear" w:pos="567"/>
                      <w:tab w:val="clear" w:pos="851"/>
                    </w:tabs>
                    <w:rPr>
                      <w:sz w:val="18"/>
                      <w:szCs w:val="18"/>
                      <w:lang w:val="es-ES_tradnl"/>
                      <w:rPrChange w:id="108" w:author="Pons Calatayud, Jose Tomas" w:date="2015-07-15T09:59:00Z">
                        <w:rPr>
                          <w:sz w:val="18"/>
                          <w:szCs w:val="18"/>
                          <w:lang w:val="fr-CH"/>
                        </w:rPr>
                      </w:rPrChange>
                    </w:rPr>
                  </w:pPr>
                  <w:r w:rsidRPr="00761E7C">
                    <w:rPr>
                      <w:sz w:val="18"/>
                      <w:szCs w:val="18"/>
                      <w:lang w:val="es-ES_tradnl"/>
                      <w:rPrChange w:id="109" w:author="Pons Calatayud, Jose Tomas" w:date="2015-07-15T09:59:00Z">
                        <w:rPr>
                          <w:sz w:val="18"/>
                          <w:szCs w:val="18"/>
                          <w:lang w:val="fr-CH"/>
                        </w:rPr>
                      </w:rPrChange>
                    </w:rPr>
                    <w:t>dB</w:t>
                  </w:r>
                </w:p>
                <w:p w:rsidR="00EF130B" w:rsidRPr="00761E7C" w:rsidRDefault="00EF130B" w:rsidP="003F6FCD">
                  <w:pPr>
                    <w:pStyle w:val="Tabletext"/>
                    <w:tabs>
                      <w:tab w:val="clear" w:pos="567"/>
                      <w:tab w:val="clear" w:pos="851"/>
                    </w:tabs>
                    <w:rPr>
                      <w:sz w:val="18"/>
                      <w:szCs w:val="18"/>
                      <w:lang w:val="es-ES_tradnl"/>
                      <w:rPrChange w:id="110" w:author="Pons Calatayud, Jose Tomas" w:date="2015-07-15T09:59:00Z">
                        <w:rPr>
                          <w:sz w:val="18"/>
                          <w:szCs w:val="18"/>
                          <w:lang w:val="fr-CH"/>
                        </w:rPr>
                      </w:rPrChange>
                    </w:rPr>
                  </w:pPr>
                  <w:r w:rsidRPr="00761E7C">
                    <w:rPr>
                      <w:sz w:val="18"/>
                      <w:szCs w:val="18"/>
                      <w:lang w:val="es-ES_tradnl"/>
                      <w:rPrChange w:id="111" w:author="Pons Calatayud, Jose Tomas" w:date="2015-07-15T09:59:00Z">
                        <w:rPr>
                          <w:sz w:val="18"/>
                          <w:szCs w:val="18"/>
                          <w:lang w:val="fr-CH"/>
                        </w:rPr>
                      </w:rPrChange>
                    </w:rPr>
                    <w:t>K</w:t>
                  </w:r>
                </w:p>
                <w:p w:rsidR="00EF130B" w:rsidRPr="00761E7C" w:rsidRDefault="00EF130B" w:rsidP="003F6FCD">
                  <w:pPr>
                    <w:pStyle w:val="Tabletext"/>
                    <w:tabs>
                      <w:tab w:val="clear" w:pos="567"/>
                      <w:tab w:val="clear" w:pos="851"/>
                    </w:tabs>
                    <w:rPr>
                      <w:sz w:val="18"/>
                      <w:szCs w:val="18"/>
                    </w:rPr>
                  </w:pPr>
                  <w:r>
                    <w:rPr>
                      <w:sz w:val="18"/>
                      <w:szCs w:val="18"/>
                    </w:rPr>
                    <w:t>degré</w:t>
                  </w:r>
                  <w:r w:rsidRPr="00C8382B">
                    <w:rPr>
                      <w:sz w:val="18"/>
                      <w:szCs w:val="18"/>
                    </w:rPr>
                    <w:t>s</w:t>
                  </w:r>
                </w:p>
              </w:tc>
            </w:tr>
          </w:tbl>
          <w:p w:rsidR="00EF130B" w:rsidRPr="00761E7C" w:rsidRDefault="00EF130B" w:rsidP="003F6FCD">
            <w:pPr>
              <w:tabs>
                <w:tab w:val="clear" w:pos="1134"/>
                <w:tab w:val="clear" w:pos="1871"/>
                <w:tab w:val="left" w:pos="1026"/>
              </w:tabs>
              <w:spacing w:before="60"/>
              <w:rPr>
                <w:b/>
                <w:bCs/>
                <w:sz w:val="18"/>
                <w:szCs w:val="18"/>
                <w:lang w:eastAsia="zh-CN"/>
              </w:rPr>
            </w:pPr>
          </w:p>
        </w:tc>
        <w:tc>
          <w:tcPr>
            <w:tcW w:w="4139" w:type="dxa"/>
            <w:shd w:val="clear" w:color="auto" w:fill="FFFFFF"/>
            <w:tcMar>
              <w:top w:w="28" w:type="dxa"/>
              <w:left w:w="57" w:type="dxa"/>
              <w:bottom w:w="28" w:type="dxa"/>
              <w:right w:w="57" w:type="dxa"/>
            </w:tcMar>
          </w:tcPr>
          <w:p w:rsidR="00EF130B" w:rsidRPr="00F1479B" w:rsidRDefault="00EF130B" w:rsidP="003F6FCD">
            <w:pPr>
              <w:tabs>
                <w:tab w:val="clear" w:pos="1134"/>
                <w:tab w:val="clear" w:pos="1871"/>
                <w:tab w:val="left" w:pos="1026"/>
              </w:tabs>
              <w:spacing w:before="60"/>
              <w:rPr>
                <w:b/>
                <w:bCs/>
                <w:sz w:val="18"/>
                <w:szCs w:val="18"/>
                <w:lang w:val="fr-CH" w:eastAsia="zh-CN"/>
              </w:rPr>
            </w:pPr>
          </w:p>
          <w:p w:rsidR="00EF130B" w:rsidRPr="005F7E97" w:rsidRDefault="00EF130B" w:rsidP="003F6FCD">
            <w:pPr>
              <w:pStyle w:val="Heading1"/>
              <w:rPr>
                <w:sz w:val="18"/>
                <w:szCs w:val="18"/>
                <w:lang w:val="fr-CH"/>
              </w:rPr>
            </w:pPr>
            <w:bookmarkStart w:id="112" w:name="_Toc425343148"/>
            <w:bookmarkStart w:id="113" w:name="_Toc425920012"/>
            <w:r w:rsidRPr="005F7E97">
              <w:rPr>
                <w:sz w:val="18"/>
                <w:szCs w:val="18"/>
                <w:lang w:val="fr-CH"/>
              </w:rPr>
              <w:t>2</w:t>
            </w:r>
            <w:r w:rsidRPr="005F7E97">
              <w:rPr>
                <w:sz w:val="18"/>
                <w:szCs w:val="18"/>
                <w:lang w:val="fr-CH"/>
              </w:rPr>
              <w:tab/>
            </w:r>
            <w:r w:rsidRPr="004663AF">
              <w:rPr>
                <w:sz w:val="18"/>
                <w:szCs w:val="18"/>
                <w:lang w:val="fr-CH"/>
              </w:rPr>
              <w:t>Données de départ</w:t>
            </w:r>
            <w:bookmarkEnd w:id="112"/>
            <w:bookmarkEnd w:id="113"/>
          </w:p>
          <w:p w:rsidR="00EF130B" w:rsidRPr="005F7E97" w:rsidRDefault="00EF130B" w:rsidP="003F6FCD">
            <w:pPr>
              <w:rPr>
                <w:sz w:val="18"/>
                <w:szCs w:val="18"/>
                <w:lang w:val="fr-CH"/>
              </w:rPr>
            </w:pPr>
            <w:r w:rsidRPr="00FF5D10">
              <w:rPr>
                <w:sz w:val="18"/>
                <w:szCs w:val="18"/>
                <w:lang w:val="fr-CH"/>
              </w:rPr>
              <w:t>Les valeurs des caractéristiques du réseau données dans le tableau ci-dessous sont tirées des valeurs publiées au titre de l'Appendice </w:t>
            </w:r>
            <w:r w:rsidRPr="00FF5D10">
              <w:rPr>
                <w:b/>
                <w:bCs/>
                <w:sz w:val="18"/>
                <w:szCs w:val="18"/>
                <w:lang w:val="fr-CH"/>
              </w:rPr>
              <w:t>4</w:t>
            </w:r>
            <w:r w:rsidRPr="00FF5D10">
              <w:rPr>
                <w:sz w:val="18"/>
                <w:szCs w:val="18"/>
                <w:lang w:val="fr-CH"/>
              </w:rPr>
              <w:t>.</w:t>
            </w:r>
          </w:p>
          <w:tbl>
            <w:tblPr>
              <w:tblpPr w:leftFromText="180" w:rightFromText="180" w:vertAnchor="text" w:tblpXSpec="center" w:tblpY="1"/>
              <w:tblOverlap w:val="never"/>
              <w:tblW w:w="4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87"/>
              <w:gridCol w:w="850"/>
              <w:gridCol w:w="1065"/>
            </w:tblGrid>
            <w:tr w:rsidR="00EF130B" w:rsidRPr="00761E7C" w:rsidTr="00EB6B91">
              <w:trPr>
                <w:cantSplit/>
              </w:trPr>
              <w:tc>
                <w:tcPr>
                  <w:tcW w:w="1135" w:type="dxa"/>
                </w:tcPr>
                <w:p w:rsidR="00EF130B" w:rsidRPr="005F7E97" w:rsidRDefault="00EF130B" w:rsidP="003F6FCD">
                  <w:pPr>
                    <w:pStyle w:val="Tablehead"/>
                    <w:rPr>
                      <w:sz w:val="18"/>
                      <w:szCs w:val="18"/>
                      <w:lang w:val="fr-CH"/>
                    </w:rPr>
                  </w:pPr>
                </w:p>
              </w:tc>
              <w:tc>
                <w:tcPr>
                  <w:tcW w:w="987" w:type="dxa"/>
                </w:tcPr>
                <w:p w:rsidR="00EF130B" w:rsidRPr="004663AF" w:rsidRDefault="00EF130B" w:rsidP="003F6FCD">
                  <w:pPr>
                    <w:pStyle w:val="Tablehead"/>
                    <w:rPr>
                      <w:rFonts w:ascii="Times New Roman Bold" w:hAnsi="Times New Roman Bold" w:cs="Times New Roman Bold"/>
                      <w:spacing w:val="-5"/>
                      <w:sz w:val="18"/>
                      <w:szCs w:val="18"/>
                    </w:rPr>
                  </w:pPr>
                  <w:r w:rsidRPr="004663AF">
                    <w:rPr>
                      <w:rFonts w:ascii="Times New Roman Bold" w:hAnsi="Times New Roman Bold" w:cs="Times New Roman Bold"/>
                      <w:spacing w:val="-5"/>
                      <w:sz w:val="18"/>
                      <w:szCs w:val="18"/>
                    </w:rPr>
                    <w:t>Symbole*</w:t>
                  </w:r>
                </w:p>
              </w:tc>
              <w:tc>
                <w:tcPr>
                  <w:tcW w:w="850" w:type="dxa"/>
                </w:tcPr>
                <w:p w:rsidR="00EF130B" w:rsidRPr="00C8382B" w:rsidRDefault="00EF130B" w:rsidP="003F6FCD">
                  <w:pPr>
                    <w:pStyle w:val="Tablehead"/>
                    <w:rPr>
                      <w:sz w:val="18"/>
                      <w:szCs w:val="18"/>
                    </w:rPr>
                  </w:pPr>
                  <w:r>
                    <w:rPr>
                      <w:sz w:val="18"/>
                      <w:szCs w:val="18"/>
                    </w:rPr>
                    <w:t>Val</w:t>
                  </w:r>
                  <w:r w:rsidRPr="00C8382B">
                    <w:rPr>
                      <w:sz w:val="18"/>
                      <w:szCs w:val="18"/>
                    </w:rPr>
                    <w:t>e</w:t>
                  </w:r>
                  <w:r>
                    <w:rPr>
                      <w:sz w:val="18"/>
                      <w:szCs w:val="18"/>
                    </w:rPr>
                    <w:t>ur</w:t>
                  </w:r>
                </w:p>
              </w:tc>
              <w:tc>
                <w:tcPr>
                  <w:tcW w:w="1065" w:type="dxa"/>
                </w:tcPr>
                <w:p w:rsidR="00EF130B" w:rsidRPr="00C8382B" w:rsidRDefault="00EF130B" w:rsidP="003F6FCD">
                  <w:pPr>
                    <w:pStyle w:val="Tablehead"/>
                    <w:rPr>
                      <w:sz w:val="18"/>
                      <w:szCs w:val="18"/>
                    </w:rPr>
                  </w:pPr>
                  <w:r w:rsidRPr="00C8382B">
                    <w:rPr>
                      <w:sz w:val="18"/>
                      <w:szCs w:val="18"/>
                    </w:rPr>
                    <w:t>Unit</w:t>
                  </w:r>
                  <w:r>
                    <w:rPr>
                      <w:sz w:val="18"/>
                      <w:szCs w:val="18"/>
                    </w:rPr>
                    <w:t>é</w:t>
                  </w:r>
                </w:p>
              </w:tc>
            </w:tr>
            <w:tr w:rsidR="00EF130B" w:rsidRPr="00761E7C" w:rsidTr="00EB6B91">
              <w:trPr>
                <w:cantSplit/>
              </w:trPr>
              <w:tc>
                <w:tcPr>
                  <w:tcW w:w="1135" w:type="dxa"/>
                  <w:vAlign w:val="center"/>
                </w:tcPr>
                <w:p w:rsidR="00EF130B" w:rsidRPr="00761E7C" w:rsidRDefault="00EF130B" w:rsidP="003F6FCD">
                  <w:pPr>
                    <w:pStyle w:val="Tabletext"/>
                    <w:rPr>
                      <w:sz w:val="18"/>
                      <w:szCs w:val="18"/>
                    </w:rPr>
                  </w:pPr>
                  <w:r w:rsidRPr="00761E7C">
                    <w:rPr>
                      <w:sz w:val="18"/>
                      <w:szCs w:val="18"/>
                    </w:rPr>
                    <w:t>…</w:t>
                  </w:r>
                </w:p>
              </w:tc>
              <w:tc>
                <w:tcPr>
                  <w:tcW w:w="987" w:type="dxa"/>
                </w:tcPr>
                <w:p w:rsidR="00EF130B" w:rsidRPr="00761E7C" w:rsidRDefault="00EF130B" w:rsidP="003F6FCD">
                  <w:pPr>
                    <w:pStyle w:val="Tabletext"/>
                    <w:rPr>
                      <w:i/>
                      <w:iCs/>
                      <w:sz w:val="18"/>
                      <w:szCs w:val="18"/>
                      <w:lang w:val="es-ES_tradnl"/>
                      <w:rPrChange w:id="114" w:author="Pons Calatayud, Jose Tomas" w:date="2015-07-15T09:59:00Z">
                        <w:rPr>
                          <w:i/>
                          <w:iCs/>
                          <w:sz w:val="18"/>
                          <w:szCs w:val="18"/>
                          <w:lang w:val="de-CH"/>
                        </w:rPr>
                      </w:rPrChange>
                    </w:rPr>
                  </w:pPr>
                </w:p>
              </w:tc>
              <w:tc>
                <w:tcPr>
                  <w:tcW w:w="850" w:type="dxa"/>
                </w:tcPr>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p>
              </w:tc>
              <w:tc>
                <w:tcPr>
                  <w:tcW w:w="1065" w:type="dxa"/>
                </w:tcPr>
                <w:p w:rsidR="00EF130B" w:rsidRPr="00761E7C" w:rsidRDefault="00EF130B" w:rsidP="003F6FCD">
                  <w:pPr>
                    <w:pStyle w:val="Tabletext"/>
                    <w:tabs>
                      <w:tab w:val="clear" w:pos="567"/>
                      <w:tab w:val="clear" w:pos="851"/>
                    </w:tabs>
                    <w:rPr>
                      <w:sz w:val="18"/>
                      <w:szCs w:val="18"/>
                      <w:lang w:val="es-ES_tradnl"/>
                      <w:rPrChange w:id="115" w:author="Pons Calatayud, Jose Tomas" w:date="2015-07-15T09:59:00Z">
                        <w:rPr>
                          <w:sz w:val="18"/>
                          <w:szCs w:val="18"/>
                          <w:lang w:val="de-CH"/>
                        </w:rPr>
                      </w:rPrChange>
                    </w:rPr>
                  </w:pPr>
                </w:p>
              </w:tc>
            </w:tr>
            <w:tr w:rsidR="00EF130B" w:rsidRPr="00E01A0C" w:rsidTr="00EB6B91">
              <w:trPr>
                <w:cantSplit/>
              </w:trPr>
              <w:tc>
                <w:tcPr>
                  <w:tcW w:w="1135" w:type="dxa"/>
                  <w:vAlign w:val="center"/>
                </w:tcPr>
                <w:p w:rsidR="00EF130B" w:rsidRPr="00761E7C" w:rsidRDefault="00EF130B" w:rsidP="003F6FCD">
                  <w:pPr>
                    <w:pStyle w:val="Tabletext"/>
                    <w:rPr>
                      <w:sz w:val="18"/>
                      <w:szCs w:val="18"/>
                    </w:rPr>
                  </w:pPr>
                  <w:r>
                    <w:rPr>
                      <w:sz w:val="18"/>
                      <w:szCs w:val="18"/>
                    </w:rPr>
                    <w:t>Liaison descen</w:t>
                  </w:r>
                  <w:r>
                    <w:rPr>
                      <w:sz w:val="18"/>
                      <w:szCs w:val="18"/>
                    </w:rPr>
                    <w:noBreakHyphen/>
                  </w:r>
                  <w:r>
                    <w:rPr>
                      <w:sz w:val="18"/>
                      <w:szCs w:val="18"/>
                    </w:rPr>
                    <w:br/>
                    <w:t>dante à</w:t>
                  </w:r>
                  <w:r w:rsidRPr="00C8382B">
                    <w:rPr>
                      <w:sz w:val="18"/>
                      <w:szCs w:val="18"/>
                    </w:rPr>
                    <w:t xml:space="preserve"> </w:t>
                  </w:r>
                  <w:r w:rsidRPr="00761E7C">
                    <w:rPr>
                      <w:sz w:val="18"/>
                      <w:szCs w:val="18"/>
                    </w:rPr>
                    <w:t>3 950 MHz</w:t>
                  </w:r>
                </w:p>
              </w:tc>
              <w:tc>
                <w:tcPr>
                  <w:tcW w:w="987" w:type="dxa"/>
                </w:tcPr>
                <w:p w:rsidR="00EF130B" w:rsidRPr="009E53A1" w:rsidRDefault="00EF130B" w:rsidP="003F6FCD">
                  <w:pPr>
                    <w:pStyle w:val="Tabletext"/>
                    <w:rPr>
                      <w:i/>
                      <w:iCs/>
                      <w:sz w:val="18"/>
                      <w:szCs w:val="18"/>
                      <w:lang w:val="en-GB"/>
                      <w:rPrChange w:id="116" w:author="Pons Calatayud, Jose Tomas" w:date="2015-07-15T09:59:00Z">
                        <w:rPr>
                          <w:i/>
                          <w:iCs/>
                          <w:sz w:val="18"/>
                          <w:szCs w:val="18"/>
                          <w:lang w:val="en-US"/>
                        </w:rPr>
                      </w:rPrChange>
                    </w:rPr>
                  </w:pPr>
                  <w:r w:rsidRPr="009E53A1">
                    <w:rPr>
                      <w:i/>
                      <w:iCs/>
                      <w:sz w:val="18"/>
                      <w:szCs w:val="18"/>
                      <w:lang w:val="en-GB"/>
                      <w:rPrChange w:id="117" w:author="Pons Calatayud, Jose Tomas" w:date="2015-07-15T09:59:00Z">
                        <w:rPr>
                          <w:i/>
                          <w:iCs/>
                          <w:sz w:val="18"/>
                          <w:szCs w:val="18"/>
                          <w:lang w:val="en-US"/>
                        </w:rPr>
                      </w:rPrChange>
                    </w:rPr>
                    <w:t>P</w:t>
                  </w:r>
                  <w:r w:rsidRPr="009E53A1">
                    <w:rPr>
                      <w:sz w:val="18"/>
                      <w:szCs w:val="18"/>
                      <w:lang w:val="en-GB"/>
                      <w:rPrChange w:id="118" w:author="Pons Calatayud, Jose Tomas" w:date="2015-07-15T09:59:00Z">
                        <w:rPr>
                          <w:sz w:val="18"/>
                          <w:szCs w:val="18"/>
                          <w:lang w:val="en-US"/>
                        </w:rPr>
                      </w:rPrChange>
                    </w:rPr>
                    <w:t>′</w:t>
                  </w:r>
                  <w:r w:rsidRPr="009E53A1">
                    <w:rPr>
                      <w:i/>
                      <w:iCs/>
                      <w:sz w:val="18"/>
                      <w:szCs w:val="18"/>
                      <w:vertAlign w:val="subscript"/>
                      <w:lang w:val="en-GB"/>
                      <w:rPrChange w:id="119" w:author="Pons Calatayud, Jose Tomas" w:date="2015-07-15T09:59:00Z">
                        <w:rPr>
                          <w:i/>
                          <w:iCs/>
                          <w:sz w:val="18"/>
                          <w:szCs w:val="18"/>
                          <w:vertAlign w:val="subscript"/>
                          <w:lang w:val="en-US"/>
                        </w:rPr>
                      </w:rPrChange>
                    </w:rPr>
                    <w:t>s</w:t>
                  </w:r>
                </w:p>
                <w:p w:rsidR="00EF130B" w:rsidRPr="009E53A1" w:rsidRDefault="00EF130B" w:rsidP="003F6FCD">
                  <w:pPr>
                    <w:pStyle w:val="Tabletext"/>
                    <w:rPr>
                      <w:sz w:val="18"/>
                      <w:szCs w:val="18"/>
                      <w:lang w:val="en-GB"/>
                      <w:rPrChange w:id="120" w:author="Pons Calatayud, Jose Tomas" w:date="2015-07-15T09:59:00Z">
                        <w:rPr>
                          <w:sz w:val="18"/>
                          <w:szCs w:val="18"/>
                          <w:lang w:val="en-US"/>
                        </w:rPr>
                      </w:rPrChange>
                    </w:rPr>
                  </w:pPr>
                  <w:r w:rsidRPr="009E53A1">
                    <w:rPr>
                      <w:i/>
                      <w:iCs/>
                      <w:sz w:val="18"/>
                      <w:szCs w:val="18"/>
                      <w:lang w:val="en-GB"/>
                      <w:rPrChange w:id="121" w:author="Pons Calatayud, Jose Tomas" w:date="2015-07-15T09:59:00Z">
                        <w:rPr>
                          <w:i/>
                          <w:iCs/>
                          <w:sz w:val="18"/>
                          <w:szCs w:val="18"/>
                          <w:lang w:val="en-US"/>
                        </w:rPr>
                      </w:rPrChange>
                    </w:rPr>
                    <w:t>G</w:t>
                  </w:r>
                  <w:r w:rsidRPr="009E53A1">
                    <w:rPr>
                      <w:sz w:val="18"/>
                      <w:szCs w:val="18"/>
                      <w:lang w:val="en-GB"/>
                      <w:rPrChange w:id="122" w:author="Pons Calatayud, Jose Tomas" w:date="2015-07-15T09:59:00Z">
                        <w:rPr>
                          <w:sz w:val="18"/>
                          <w:szCs w:val="18"/>
                          <w:lang w:val="en-US"/>
                        </w:rPr>
                      </w:rPrChange>
                    </w:rPr>
                    <w:t>′</w:t>
                  </w:r>
                  <w:r w:rsidRPr="009E53A1">
                    <w:rPr>
                      <w:sz w:val="18"/>
                      <w:szCs w:val="18"/>
                      <w:vertAlign w:val="subscript"/>
                      <w:lang w:val="en-GB"/>
                      <w:rPrChange w:id="123" w:author="Pons Calatayud, Jose Tomas" w:date="2015-07-15T09:59:00Z">
                        <w:rPr>
                          <w:sz w:val="18"/>
                          <w:szCs w:val="18"/>
                          <w:vertAlign w:val="subscript"/>
                          <w:lang w:val="en-US"/>
                        </w:rPr>
                      </w:rPrChange>
                    </w:rPr>
                    <w:t>3</w:t>
                  </w:r>
                  <w:r w:rsidRPr="009E53A1">
                    <w:rPr>
                      <w:sz w:val="18"/>
                      <w:szCs w:val="18"/>
                      <w:lang w:val="en-GB"/>
                      <w:rPrChange w:id="124" w:author="Pons Calatayud, Jose Tomas" w:date="2015-07-15T09:59:00Z">
                        <w:rPr>
                          <w:sz w:val="18"/>
                          <w:szCs w:val="18"/>
                          <w:lang w:val="en-US"/>
                        </w:rPr>
                      </w:rPrChange>
                    </w:rPr>
                    <w:t>(</w:t>
                  </w:r>
                  <w:r w:rsidRPr="00761E7C">
                    <w:rPr>
                      <w:sz w:val="18"/>
                      <w:szCs w:val="18"/>
                    </w:rPr>
                    <w:t>η</w:t>
                  </w:r>
                  <w:r w:rsidRPr="009E53A1">
                    <w:rPr>
                      <w:i/>
                      <w:iCs/>
                      <w:sz w:val="18"/>
                      <w:szCs w:val="18"/>
                      <w:vertAlign w:val="subscript"/>
                      <w:lang w:val="en-GB"/>
                      <w:rPrChange w:id="125" w:author="Pons Calatayud, Jose Tomas" w:date="2015-07-15T09:59:00Z">
                        <w:rPr>
                          <w:i/>
                          <w:iCs/>
                          <w:sz w:val="18"/>
                          <w:szCs w:val="18"/>
                          <w:vertAlign w:val="subscript"/>
                          <w:lang w:val="en-US"/>
                        </w:rPr>
                      </w:rPrChange>
                    </w:rPr>
                    <w:t>e</w:t>
                  </w:r>
                  <w:r w:rsidRPr="009E53A1">
                    <w:rPr>
                      <w:sz w:val="18"/>
                      <w:szCs w:val="18"/>
                      <w:lang w:val="en-GB"/>
                      <w:rPrChange w:id="126" w:author="Pons Calatayud, Jose Tomas" w:date="2015-07-15T09:59:00Z">
                        <w:rPr>
                          <w:sz w:val="18"/>
                          <w:szCs w:val="18"/>
                          <w:lang w:val="en-US"/>
                        </w:rPr>
                      </w:rPrChange>
                    </w:rPr>
                    <w:t>)</w:t>
                  </w:r>
                </w:p>
                <w:p w:rsidR="00EF130B" w:rsidRPr="009E53A1" w:rsidRDefault="00EF130B" w:rsidP="003F6FCD">
                  <w:pPr>
                    <w:pStyle w:val="Tabletext"/>
                    <w:rPr>
                      <w:sz w:val="18"/>
                      <w:szCs w:val="18"/>
                      <w:lang w:val="en-GB"/>
                      <w:rPrChange w:id="127" w:author="Pons Calatayud, Jose Tomas" w:date="2015-07-15T09:59:00Z">
                        <w:rPr>
                          <w:sz w:val="18"/>
                          <w:szCs w:val="18"/>
                          <w:lang w:val="en-US"/>
                        </w:rPr>
                      </w:rPrChange>
                    </w:rPr>
                  </w:pPr>
                  <w:r w:rsidRPr="009E53A1">
                    <w:rPr>
                      <w:i/>
                      <w:iCs/>
                      <w:sz w:val="18"/>
                      <w:szCs w:val="18"/>
                      <w:lang w:val="en-GB"/>
                      <w:rPrChange w:id="128" w:author="Pons Calatayud, Jose Tomas" w:date="2015-07-15T09:59:00Z">
                        <w:rPr>
                          <w:i/>
                          <w:iCs/>
                          <w:sz w:val="18"/>
                          <w:szCs w:val="18"/>
                          <w:lang w:val="en-US"/>
                        </w:rPr>
                      </w:rPrChange>
                    </w:rPr>
                    <w:t>G</w:t>
                  </w:r>
                  <w:r w:rsidRPr="009E53A1">
                    <w:rPr>
                      <w:sz w:val="18"/>
                      <w:szCs w:val="18"/>
                      <w:vertAlign w:val="subscript"/>
                      <w:lang w:val="en-GB"/>
                      <w:rPrChange w:id="129" w:author="Pons Calatayud, Jose Tomas" w:date="2015-07-15T09:59:00Z">
                        <w:rPr>
                          <w:sz w:val="18"/>
                          <w:szCs w:val="18"/>
                          <w:vertAlign w:val="subscript"/>
                          <w:lang w:val="en-US"/>
                        </w:rPr>
                      </w:rPrChange>
                    </w:rPr>
                    <w:t>4</w:t>
                  </w:r>
                  <w:r w:rsidRPr="009E53A1">
                    <w:rPr>
                      <w:sz w:val="18"/>
                      <w:szCs w:val="18"/>
                      <w:lang w:val="en-GB"/>
                      <w:rPrChange w:id="130" w:author="Pons Calatayud, Jose Tomas" w:date="2015-07-15T09:59:00Z">
                        <w:rPr>
                          <w:sz w:val="18"/>
                          <w:szCs w:val="18"/>
                          <w:lang w:val="en-US"/>
                        </w:rPr>
                      </w:rPrChange>
                    </w:rPr>
                    <w:t>(</w:t>
                  </w:r>
                  <w:r w:rsidRPr="00761E7C">
                    <w:rPr>
                      <w:sz w:val="18"/>
                      <w:szCs w:val="18"/>
                    </w:rPr>
                    <w:t>θ</w:t>
                  </w:r>
                  <w:r w:rsidRPr="009E53A1">
                    <w:rPr>
                      <w:i/>
                      <w:iCs/>
                      <w:sz w:val="18"/>
                      <w:szCs w:val="18"/>
                      <w:vertAlign w:val="subscript"/>
                      <w:lang w:val="en-GB"/>
                      <w:rPrChange w:id="131" w:author="Pons Calatayud, Jose Tomas" w:date="2015-07-15T09:59:00Z">
                        <w:rPr>
                          <w:i/>
                          <w:iCs/>
                          <w:sz w:val="18"/>
                          <w:szCs w:val="18"/>
                          <w:vertAlign w:val="subscript"/>
                          <w:lang w:val="en-US"/>
                        </w:rPr>
                      </w:rPrChange>
                    </w:rPr>
                    <w:t>t</w:t>
                  </w:r>
                  <w:r w:rsidRPr="009E53A1">
                    <w:rPr>
                      <w:sz w:val="18"/>
                      <w:szCs w:val="18"/>
                      <w:lang w:val="en-GB"/>
                      <w:rPrChange w:id="132" w:author="Pons Calatayud, Jose Tomas" w:date="2015-07-15T09:59:00Z">
                        <w:rPr>
                          <w:sz w:val="18"/>
                          <w:szCs w:val="18"/>
                          <w:lang w:val="en-US"/>
                        </w:rPr>
                      </w:rPrChange>
                    </w:rPr>
                    <w:t>)</w:t>
                  </w:r>
                </w:p>
                <w:p w:rsidR="00EF130B" w:rsidRPr="009E53A1" w:rsidRDefault="00EF130B" w:rsidP="003F6FCD">
                  <w:pPr>
                    <w:pStyle w:val="Tabletext"/>
                    <w:rPr>
                      <w:sz w:val="18"/>
                      <w:szCs w:val="18"/>
                      <w:lang w:val="en-GB"/>
                      <w:rPrChange w:id="133" w:author="Pons Calatayud, Jose Tomas" w:date="2015-07-15T09:59:00Z">
                        <w:rPr>
                          <w:sz w:val="18"/>
                          <w:szCs w:val="18"/>
                          <w:lang w:val="en-US"/>
                        </w:rPr>
                      </w:rPrChange>
                    </w:rPr>
                  </w:pPr>
                  <w:r w:rsidRPr="009E53A1">
                    <w:rPr>
                      <w:i/>
                      <w:iCs/>
                      <w:sz w:val="18"/>
                      <w:szCs w:val="18"/>
                      <w:lang w:val="en-GB"/>
                      <w:rPrChange w:id="134" w:author="Pons Calatayud, Jose Tomas" w:date="2015-07-15T09:59:00Z">
                        <w:rPr>
                          <w:i/>
                          <w:iCs/>
                          <w:sz w:val="18"/>
                          <w:szCs w:val="18"/>
                          <w:lang w:val="en-US"/>
                        </w:rPr>
                      </w:rPrChange>
                    </w:rPr>
                    <w:t>L</w:t>
                  </w:r>
                  <w:r w:rsidRPr="009E53A1">
                    <w:rPr>
                      <w:i/>
                      <w:iCs/>
                      <w:sz w:val="18"/>
                      <w:szCs w:val="18"/>
                      <w:vertAlign w:val="subscript"/>
                      <w:lang w:val="en-GB"/>
                      <w:rPrChange w:id="135" w:author="Pons Calatayud, Jose Tomas" w:date="2015-07-15T09:59:00Z">
                        <w:rPr>
                          <w:i/>
                          <w:iCs/>
                          <w:sz w:val="18"/>
                          <w:szCs w:val="18"/>
                          <w:vertAlign w:val="subscript"/>
                          <w:lang w:val="en-US"/>
                        </w:rPr>
                      </w:rPrChange>
                    </w:rPr>
                    <w:t>d</w:t>
                  </w:r>
                </w:p>
              </w:tc>
              <w:tc>
                <w:tcPr>
                  <w:tcW w:w="850" w:type="dxa"/>
                </w:tcPr>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r w:rsidRPr="009E53A1">
                    <w:rPr>
                      <w:sz w:val="18"/>
                      <w:szCs w:val="18"/>
                      <w:lang w:val="en-GB"/>
                      <w:rPrChange w:id="136" w:author="Pons Calatayud, Jose Tomas" w:date="2015-07-15T09:59:00Z">
                        <w:rPr>
                          <w:sz w:val="18"/>
                          <w:szCs w:val="18"/>
                          <w:lang w:val="en-US"/>
                        </w:rPr>
                      </w:rPrChange>
                    </w:rPr>
                    <w:tab/>
                  </w:r>
                  <w:r w:rsidRPr="00761E7C">
                    <w:rPr>
                      <w:sz w:val="18"/>
                      <w:szCs w:val="18"/>
                    </w:rPr>
                    <w:t>−57</w:t>
                  </w:r>
                </w:p>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r>
                  <w:del w:id="137" w:author="Ng, Hon Fai" w:date="2014-09-05T19:03:00Z">
                    <w:r w:rsidRPr="00954F87" w:rsidDel="00462843">
                      <w:rPr>
                        <w:sz w:val="18"/>
                        <w:szCs w:val="18"/>
                        <w:lang w:val="en-US"/>
                      </w:rPr>
                      <w:delText>−</w:delText>
                    </w:r>
                  </w:del>
                  <w:r w:rsidRPr="00761E7C">
                    <w:rPr>
                      <w:sz w:val="18"/>
                      <w:szCs w:val="18"/>
                    </w:rPr>
                    <w:t>15,5</w:t>
                  </w:r>
                </w:p>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14</w:t>
                  </w:r>
                  <w:r>
                    <w:rPr>
                      <w:sz w:val="18"/>
                      <w:szCs w:val="18"/>
                    </w:rPr>
                    <w:t>,</w:t>
                  </w:r>
                  <w:r w:rsidRPr="00761E7C">
                    <w:rPr>
                      <w:sz w:val="18"/>
                      <w:szCs w:val="18"/>
                    </w:rPr>
                    <w:t>5</w:t>
                  </w:r>
                </w:p>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r>
                  <w:r w:rsidRPr="00761E7C">
                    <w:rPr>
                      <w:sz w:val="18"/>
                      <w:szCs w:val="18"/>
                      <w:lang w:val="es-ES_tradnl"/>
                      <w:rPrChange w:id="138" w:author="Pons Calatayud, Jose Tomas" w:date="2015-07-15T09:59:00Z">
                        <w:rPr>
                          <w:sz w:val="18"/>
                          <w:szCs w:val="18"/>
                          <w:lang w:val="fr-CH"/>
                        </w:rPr>
                      </w:rPrChange>
                    </w:rPr>
                    <w:t>196</w:t>
                  </w:r>
                </w:p>
              </w:tc>
              <w:tc>
                <w:tcPr>
                  <w:tcW w:w="1065" w:type="dxa"/>
                </w:tcPr>
                <w:p w:rsidR="00EF130B" w:rsidRPr="009723DD" w:rsidRDefault="00EF130B" w:rsidP="003F6FCD">
                  <w:pPr>
                    <w:pStyle w:val="Tabletext"/>
                    <w:tabs>
                      <w:tab w:val="clear" w:pos="567"/>
                      <w:tab w:val="clear" w:pos="851"/>
                    </w:tabs>
                    <w:rPr>
                      <w:sz w:val="18"/>
                      <w:szCs w:val="18"/>
                      <w:lang w:val="de-CH"/>
                    </w:rPr>
                  </w:pPr>
                  <w:r w:rsidRPr="009723DD">
                    <w:rPr>
                      <w:sz w:val="18"/>
                      <w:szCs w:val="18"/>
                      <w:lang w:val="de-CH"/>
                    </w:rPr>
                    <w:t>dB(W/Hz)</w:t>
                  </w:r>
                </w:p>
                <w:p w:rsidR="00EF130B" w:rsidRPr="009723DD" w:rsidRDefault="00EF130B" w:rsidP="003F6FCD">
                  <w:pPr>
                    <w:pStyle w:val="Tabletext"/>
                    <w:tabs>
                      <w:tab w:val="clear" w:pos="567"/>
                      <w:tab w:val="clear" w:pos="851"/>
                    </w:tabs>
                    <w:rPr>
                      <w:sz w:val="18"/>
                      <w:szCs w:val="18"/>
                      <w:lang w:val="de-CH"/>
                    </w:rPr>
                  </w:pPr>
                  <w:r w:rsidRPr="009723DD">
                    <w:rPr>
                      <w:sz w:val="18"/>
                      <w:szCs w:val="18"/>
                      <w:lang w:val="de-CH"/>
                    </w:rPr>
                    <w:t>dB</w:t>
                  </w:r>
                </w:p>
                <w:p w:rsidR="00EF130B" w:rsidRPr="009723DD" w:rsidRDefault="00EF130B" w:rsidP="003F6FCD">
                  <w:pPr>
                    <w:pStyle w:val="Tabletext"/>
                    <w:tabs>
                      <w:tab w:val="clear" w:pos="567"/>
                      <w:tab w:val="clear" w:pos="851"/>
                    </w:tabs>
                    <w:rPr>
                      <w:sz w:val="18"/>
                      <w:szCs w:val="18"/>
                      <w:lang w:val="de-CH"/>
                    </w:rPr>
                  </w:pPr>
                  <w:r w:rsidRPr="009723DD">
                    <w:rPr>
                      <w:sz w:val="18"/>
                      <w:szCs w:val="18"/>
                      <w:lang w:val="de-CH"/>
                    </w:rPr>
                    <w:t>dB</w:t>
                  </w:r>
                </w:p>
                <w:p w:rsidR="00EF130B" w:rsidRPr="009723DD" w:rsidRDefault="00EF130B" w:rsidP="003F6FCD">
                  <w:pPr>
                    <w:pStyle w:val="Tabletext"/>
                    <w:tabs>
                      <w:tab w:val="clear" w:pos="567"/>
                      <w:tab w:val="clear" w:pos="851"/>
                    </w:tabs>
                    <w:rPr>
                      <w:sz w:val="18"/>
                      <w:szCs w:val="18"/>
                      <w:lang w:val="de-CH"/>
                    </w:rPr>
                  </w:pPr>
                  <w:r w:rsidRPr="009723DD">
                    <w:rPr>
                      <w:sz w:val="18"/>
                      <w:szCs w:val="18"/>
                      <w:lang w:val="de-CH"/>
                    </w:rPr>
                    <w:t>dB</w:t>
                  </w:r>
                </w:p>
              </w:tc>
            </w:tr>
            <w:tr w:rsidR="00EF130B" w:rsidRPr="00761E7C" w:rsidTr="00EB6B91">
              <w:trPr>
                <w:cantSplit/>
              </w:trPr>
              <w:tc>
                <w:tcPr>
                  <w:tcW w:w="1135" w:type="dxa"/>
                  <w:vAlign w:val="center"/>
                </w:tcPr>
                <w:p w:rsidR="00EF130B" w:rsidRPr="009723DD" w:rsidRDefault="00EF130B" w:rsidP="003F6FCD">
                  <w:pPr>
                    <w:pStyle w:val="Tabletext"/>
                    <w:rPr>
                      <w:sz w:val="18"/>
                      <w:szCs w:val="18"/>
                      <w:lang w:val="de-CH"/>
                    </w:rPr>
                  </w:pPr>
                </w:p>
              </w:tc>
              <w:tc>
                <w:tcPr>
                  <w:tcW w:w="987" w:type="dxa"/>
                </w:tcPr>
                <w:p w:rsidR="00EF130B" w:rsidRPr="00761E7C" w:rsidRDefault="00EF130B" w:rsidP="003F6FCD">
                  <w:pPr>
                    <w:pStyle w:val="Tabletext"/>
                    <w:rPr>
                      <w:sz w:val="18"/>
                      <w:szCs w:val="18"/>
                    </w:rPr>
                  </w:pPr>
                  <w:r w:rsidRPr="00761E7C">
                    <w:rPr>
                      <w:sz w:val="18"/>
                      <w:szCs w:val="18"/>
                    </w:rPr>
                    <w:t>10 log γ</w:t>
                  </w:r>
                </w:p>
                <w:p w:rsidR="00EF130B" w:rsidRPr="00761E7C" w:rsidRDefault="00EF130B" w:rsidP="003F6FCD">
                  <w:pPr>
                    <w:pStyle w:val="Tabletext"/>
                    <w:rPr>
                      <w:i/>
                      <w:iCs/>
                      <w:sz w:val="18"/>
                      <w:szCs w:val="18"/>
                    </w:rPr>
                  </w:pPr>
                  <w:r w:rsidRPr="00761E7C">
                    <w:rPr>
                      <w:i/>
                      <w:iCs/>
                      <w:sz w:val="18"/>
                      <w:szCs w:val="18"/>
                    </w:rPr>
                    <w:t>T</w:t>
                  </w:r>
                </w:p>
                <w:p w:rsidR="00EF130B" w:rsidRPr="00761E7C" w:rsidRDefault="00EF130B" w:rsidP="003F6FCD">
                  <w:pPr>
                    <w:pStyle w:val="Tabletext"/>
                    <w:rPr>
                      <w:sz w:val="18"/>
                      <w:szCs w:val="18"/>
                    </w:rPr>
                  </w:pPr>
                  <w:r w:rsidRPr="00761E7C">
                    <w:rPr>
                      <w:sz w:val="18"/>
                      <w:szCs w:val="18"/>
                    </w:rPr>
                    <w:t>θ</w:t>
                  </w:r>
                  <w:r w:rsidRPr="00761E7C">
                    <w:rPr>
                      <w:i/>
                      <w:iCs/>
                      <w:sz w:val="18"/>
                      <w:szCs w:val="18"/>
                      <w:vertAlign w:val="subscript"/>
                    </w:rPr>
                    <w:t>t</w:t>
                  </w:r>
                </w:p>
              </w:tc>
              <w:tc>
                <w:tcPr>
                  <w:tcW w:w="850" w:type="dxa"/>
                </w:tcPr>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lang w:val="es-ES_tradnl"/>
                      <w:rPrChange w:id="139" w:author="Pons Calatayud, Jose Tomas" w:date="2015-07-15T09:59:00Z">
                        <w:rPr>
                          <w:sz w:val="18"/>
                          <w:szCs w:val="18"/>
                          <w:lang w:val="fr-CH"/>
                        </w:rPr>
                      </w:rPrChange>
                    </w:rPr>
                  </w:pPr>
                  <w:r w:rsidRPr="00761E7C">
                    <w:rPr>
                      <w:sz w:val="18"/>
                      <w:szCs w:val="18"/>
                    </w:rPr>
                    <w:tab/>
                  </w:r>
                  <w:ins w:id="140" w:author="Ng, Hon Fai" w:date="2014-09-05T19:03:00Z">
                    <w:r w:rsidRPr="00954F87">
                      <w:rPr>
                        <w:sz w:val="18"/>
                        <w:szCs w:val="18"/>
                        <w:lang w:val="en-US"/>
                      </w:rPr>
                      <w:t>−</w:t>
                    </w:r>
                  </w:ins>
                  <w:r w:rsidRPr="00761E7C">
                    <w:rPr>
                      <w:sz w:val="18"/>
                      <w:szCs w:val="18"/>
                      <w:lang w:val="es-ES_tradnl"/>
                      <w:rPrChange w:id="141" w:author="Pons Calatayud, Jose Tomas" w:date="2015-07-15T09:59:00Z">
                        <w:rPr>
                          <w:sz w:val="18"/>
                          <w:szCs w:val="18"/>
                          <w:lang w:val="fr-CH"/>
                        </w:rPr>
                      </w:rPrChange>
                    </w:rPr>
                    <w:t>15</w:t>
                  </w:r>
                </w:p>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lang w:val="es-ES_tradnl"/>
                      <w:rPrChange w:id="142" w:author="Pons Calatayud, Jose Tomas" w:date="2015-07-15T09:59:00Z">
                        <w:rPr>
                          <w:sz w:val="18"/>
                          <w:szCs w:val="18"/>
                          <w:lang w:val="fr-CH"/>
                        </w:rPr>
                      </w:rPrChange>
                    </w:rPr>
                  </w:pPr>
                  <w:r w:rsidRPr="00761E7C">
                    <w:rPr>
                      <w:sz w:val="18"/>
                      <w:szCs w:val="18"/>
                    </w:rPr>
                    <w:tab/>
                  </w:r>
                  <w:r w:rsidRPr="00761E7C">
                    <w:rPr>
                      <w:sz w:val="18"/>
                      <w:szCs w:val="18"/>
                      <w:lang w:val="es-ES_tradnl"/>
                      <w:rPrChange w:id="143" w:author="Pons Calatayud, Jose Tomas" w:date="2015-07-15T09:59:00Z">
                        <w:rPr>
                          <w:sz w:val="18"/>
                          <w:szCs w:val="18"/>
                          <w:lang w:val="fr-CH"/>
                        </w:rPr>
                      </w:rPrChange>
                    </w:rPr>
                    <w:t>105</w:t>
                  </w:r>
                </w:p>
                <w:p w:rsidR="00EF130B" w:rsidRPr="00761E7C" w:rsidRDefault="00EF130B" w:rsidP="003F6FCD">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5</w:t>
                  </w:r>
                </w:p>
              </w:tc>
              <w:tc>
                <w:tcPr>
                  <w:tcW w:w="1065" w:type="dxa"/>
                </w:tcPr>
                <w:p w:rsidR="00EF130B" w:rsidRPr="00761E7C" w:rsidRDefault="00EF130B" w:rsidP="003F6FCD">
                  <w:pPr>
                    <w:pStyle w:val="Tabletext"/>
                    <w:tabs>
                      <w:tab w:val="clear" w:pos="567"/>
                      <w:tab w:val="clear" w:pos="851"/>
                    </w:tabs>
                    <w:rPr>
                      <w:sz w:val="18"/>
                      <w:szCs w:val="18"/>
                      <w:lang w:val="es-ES_tradnl"/>
                      <w:rPrChange w:id="144" w:author="Pons Calatayud, Jose Tomas" w:date="2015-07-15T09:59:00Z">
                        <w:rPr>
                          <w:sz w:val="18"/>
                          <w:szCs w:val="18"/>
                          <w:lang w:val="fr-CH"/>
                        </w:rPr>
                      </w:rPrChange>
                    </w:rPr>
                  </w:pPr>
                  <w:r w:rsidRPr="00761E7C">
                    <w:rPr>
                      <w:sz w:val="18"/>
                      <w:szCs w:val="18"/>
                      <w:lang w:val="es-ES_tradnl"/>
                      <w:rPrChange w:id="145" w:author="Pons Calatayud, Jose Tomas" w:date="2015-07-15T09:59:00Z">
                        <w:rPr>
                          <w:sz w:val="18"/>
                          <w:szCs w:val="18"/>
                          <w:lang w:val="fr-CH"/>
                        </w:rPr>
                      </w:rPrChange>
                    </w:rPr>
                    <w:t>dB</w:t>
                  </w:r>
                </w:p>
                <w:p w:rsidR="00EF130B" w:rsidRPr="00761E7C" w:rsidRDefault="00EF130B" w:rsidP="003F6FCD">
                  <w:pPr>
                    <w:pStyle w:val="Tabletext"/>
                    <w:tabs>
                      <w:tab w:val="clear" w:pos="567"/>
                      <w:tab w:val="clear" w:pos="851"/>
                    </w:tabs>
                    <w:rPr>
                      <w:sz w:val="18"/>
                      <w:szCs w:val="18"/>
                      <w:lang w:val="es-ES_tradnl"/>
                      <w:rPrChange w:id="146" w:author="Pons Calatayud, Jose Tomas" w:date="2015-07-15T09:59:00Z">
                        <w:rPr>
                          <w:sz w:val="18"/>
                          <w:szCs w:val="18"/>
                          <w:lang w:val="fr-CH"/>
                        </w:rPr>
                      </w:rPrChange>
                    </w:rPr>
                  </w:pPr>
                  <w:r w:rsidRPr="00761E7C">
                    <w:rPr>
                      <w:sz w:val="18"/>
                      <w:szCs w:val="18"/>
                      <w:lang w:val="es-ES_tradnl"/>
                      <w:rPrChange w:id="147" w:author="Pons Calatayud, Jose Tomas" w:date="2015-07-15T09:59:00Z">
                        <w:rPr>
                          <w:sz w:val="18"/>
                          <w:szCs w:val="18"/>
                          <w:lang w:val="fr-CH"/>
                        </w:rPr>
                      </w:rPrChange>
                    </w:rPr>
                    <w:t>K</w:t>
                  </w:r>
                </w:p>
                <w:p w:rsidR="00EF130B" w:rsidRPr="00761E7C" w:rsidRDefault="00EF130B" w:rsidP="003F6FCD">
                  <w:pPr>
                    <w:pStyle w:val="Tabletext"/>
                    <w:tabs>
                      <w:tab w:val="clear" w:pos="567"/>
                      <w:tab w:val="clear" w:pos="851"/>
                    </w:tabs>
                    <w:rPr>
                      <w:sz w:val="18"/>
                      <w:szCs w:val="18"/>
                    </w:rPr>
                  </w:pPr>
                  <w:r>
                    <w:rPr>
                      <w:sz w:val="18"/>
                      <w:szCs w:val="18"/>
                    </w:rPr>
                    <w:t>degré</w:t>
                  </w:r>
                  <w:r w:rsidRPr="00C8382B">
                    <w:rPr>
                      <w:sz w:val="18"/>
                      <w:szCs w:val="18"/>
                    </w:rPr>
                    <w:t>s</w:t>
                  </w:r>
                </w:p>
              </w:tc>
            </w:tr>
          </w:tbl>
          <w:p w:rsidR="00EF130B" w:rsidRPr="00761E7C" w:rsidRDefault="00EF130B" w:rsidP="003F6FCD">
            <w:pPr>
              <w:spacing w:before="60"/>
              <w:rPr>
                <w:sz w:val="18"/>
                <w:szCs w:val="18"/>
                <w:lang w:eastAsia="zh-CN"/>
              </w:rPr>
            </w:pPr>
          </w:p>
        </w:tc>
      </w:tr>
      <w:tr w:rsidR="00EF130B" w:rsidRPr="00E01A0C" w:rsidTr="00EB6B91">
        <w:trPr>
          <w:cantSplit/>
          <w:jc w:val="center"/>
        </w:trPr>
        <w:tc>
          <w:tcPr>
            <w:tcW w:w="991" w:type="dxa"/>
          </w:tcPr>
          <w:p w:rsidR="00EF130B" w:rsidRPr="00954F87" w:rsidRDefault="00EF130B" w:rsidP="003F6FCD">
            <w:pPr>
              <w:spacing w:before="0"/>
              <w:jc w:val="center"/>
              <w:rPr>
                <w:sz w:val="18"/>
                <w:szCs w:val="18"/>
                <w:lang w:val="en-US" w:eastAsia="zh-CN"/>
              </w:rPr>
            </w:pPr>
            <w:r w:rsidRPr="00954F87">
              <w:rPr>
                <w:sz w:val="18"/>
                <w:szCs w:val="18"/>
                <w:lang w:val="en-US" w:eastAsia="zh-CN"/>
              </w:rPr>
              <w:t>E</w:t>
            </w:r>
          </w:p>
        </w:tc>
        <w:tc>
          <w:tcPr>
            <w:tcW w:w="850" w:type="dxa"/>
          </w:tcPr>
          <w:p w:rsidR="00EF130B" w:rsidRPr="00954F87" w:rsidRDefault="00EF130B" w:rsidP="003F6FCD">
            <w:pPr>
              <w:spacing w:before="0"/>
              <w:jc w:val="center"/>
              <w:rPr>
                <w:sz w:val="18"/>
                <w:szCs w:val="18"/>
                <w:lang w:val="en-US" w:eastAsia="zh-CN"/>
              </w:rPr>
            </w:pPr>
            <w:r w:rsidRPr="00954F87">
              <w:rPr>
                <w:sz w:val="18"/>
                <w:szCs w:val="18"/>
                <w:lang w:val="en-US" w:eastAsia="zh-CN"/>
              </w:rPr>
              <w:t>489</w:t>
            </w:r>
          </w:p>
        </w:tc>
        <w:tc>
          <w:tcPr>
            <w:tcW w:w="4139" w:type="dxa"/>
            <w:tcMar>
              <w:top w:w="28" w:type="dxa"/>
              <w:left w:w="85" w:type="dxa"/>
              <w:bottom w:w="28" w:type="dxa"/>
              <w:right w:w="85" w:type="dxa"/>
            </w:tcMar>
          </w:tcPr>
          <w:p w:rsidR="00EF130B" w:rsidRPr="00954F87" w:rsidRDefault="00EF130B" w:rsidP="003F6FCD">
            <w:pPr>
              <w:spacing w:before="0"/>
              <w:rPr>
                <w:sz w:val="18"/>
                <w:szCs w:val="18"/>
                <w:lang w:val="en-US" w:eastAsia="zh-CN"/>
              </w:rPr>
            </w:pPr>
            <w:r w:rsidRPr="00954F87">
              <w:rPr>
                <w:b/>
                <w:sz w:val="18"/>
                <w:szCs w:val="18"/>
                <w:lang w:val="en-US" w:eastAsia="zh-CN"/>
              </w:rPr>
              <w:t>AP30-13</w:t>
            </w:r>
          </w:p>
          <w:p w:rsidR="00EF130B" w:rsidRPr="00A934FF" w:rsidRDefault="00EF130B" w:rsidP="003F6FCD">
            <w:pPr>
              <w:spacing w:before="0"/>
              <w:rPr>
                <w:bCs/>
                <w:sz w:val="18"/>
                <w:szCs w:val="18"/>
                <w:lang w:val="en-US" w:eastAsia="zh-CN"/>
              </w:rPr>
            </w:pPr>
            <w:r w:rsidRPr="00BC3157">
              <w:rPr>
                <w:bCs/>
                <w:sz w:val="18"/>
                <w:szCs w:val="18"/>
                <w:lang w:val="en-US" w:eastAsia="zh-CN"/>
              </w:rPr>
              <w:t>4.2.3</w:t>
            </w:r>
            <w:r w:rsidRPr="004D3DDC">
              <w:rPr>
                <w:b/>
                <w:sz w:val="18"/>
                <w:szCs w:val="18"/>
                <w:lang w:val="en-US" w:eastAsia="zh-CN"/>
              </w:rPr>
              <w:t xml:space="preserve"> </w:t>
            </w:r>
            <w:r w:rsidRPr="00A934FF">
              <w:rPr>
                <w:bCs/>
                <w:i/>
                <w:sz w:val="18"/>
                <w:szCs w:val="18"/>
                <w:lang w:val="en-US" w:eastAsia="zh-CN"/>
              </w:rPr>
              <w:t>c)</w:t>
            </w:r>
            <w:r>
              <w:rPr>
                <w:bCs/>
                <w:i/>
                <w:sz w:val="18"/>
                <w:szCs w:val="18"/>
                <w:lang w:val="en-US" w:eastAsia="zh-CN"/>
              </w:rPr>
              <w:t xml:space="preserve"> </w:t>
            </w:r>
            <w:r w:rsidRPr="00A934FF">
              <w:rPr>
                <w:bCs/>
                <w:sz w:val="18"/>
                <w:szCs w:val="18"/>
                <w:lang w:val="en-US" w:eastAsia="zh-CN"/>
              </w:rPr>
              <w:t>…modifications to that Plan have been re</w:t>
            </w:r>
            <w:r w:rsidRPr="00A934FF">
              <w:rPr>
                <w:bCs/>
                <w:i/>
                <w:sz w:val="18"/>
                <w:szCs w:val="18"/>
                <w:lang w:val="en-US" w:eastAsia="zh-CN"/>
              </w:rPr>
              <w:t>c</w:t>
            </w:r>
            <w:r w:rsidRPr="00A934FF">
              <w:rPr>
                <w:bCs/>
                <w:sz w:val="18"/>
                <w:szCs w:val="18"/>
                <w:lang w:val="en-US" w:eastAsia="zh-CN"/>
              </w:rPr>
              <w:t>eived by the Bureau…</w:t>
            </w:r>
          </w:p>
        </w:tc>
        <w:tc>
          <w:tcPr>
            <w:tcW w:w="4139" w:type="dxa"/>
            <w:shd w:val="clear" w:color="auto" w:fill="FFFFFF"/>
            <w:tcMar>
              <w:top w:w="28" w:type="dxa"/>
              <w:left w:w="57" w:type="dxa"/>
              <w:bottom w:w="28" w:type="dxa"/>
              <w:right w:w="57" w:type="dxa"/>
            </w:tcMar>
          </w:tcPr>
          <w:p w:rsidR="00EF130B" w:rsidRPr="00954F87" w:rsidRDefault="00EF130B" w:rsidP="003F6FCD">
            <w:pPr>
              <w:keepNext/>
              <w:spacing w:before="0" w:after="80"/>
              <w:rPr>
                <w:rFonts w:cs="Times New Roman Bold"/>
                <w:b/>
                <w:position w:val="6"/>
                <w:sz w:val="18"/>
                <w:szCs w:val="18"/>
                <w:lang w:val="en-US"/>
              </w:rPr>
            </w:pPr>
            <w:r>
              <w:rPr>
                <w:rFonts w:cs="Times New Roman Bold"/>
                <w:sz w:val="18"/>
                <w:szCs w:val="18"/>
                <w:lang w:val="en-US" w:eastAsia="zh-CN"/>
              </w:rPr>
              <w:br/>
            </w:r>
            <w:r w:rsidRPr="00954F87">
              <w:rPr>
                <w:rFonts w:cs="Times New Roman Bold"/>
                <w:sz w:val="18"/>
                <w:szCs w:val="18"/>
                <w:lang w:val="en-US" w:eastAsia="zh-CN"/>
              </w:rPr>
              <w:t>…modifications to that Plan have been re</w:t>
            </w:r>
            <w:ins w:id="148" w:author="ITU" w:date="2015-02-26T16:20:00Z">
              <w:r w:rsidRPr="00954F87">
                <w:rPr>
                  <w:rFonts w:cs="Times New Roman Bold"/>
                  <w:sz w:val="18"/>
                  <w:szCs w:val="18"/>
                  <w:lang w:val="en-US" w:eastAsia="zh-CN"/>
                </w:rPr>
                <w:t>c</w:t>
              </w:r>
            </w:ins>
            <w:r w:rsidRPr="00954F87">
              <w:rPr>
                <w:rFonts w:cs="Times New Roman Bold"/>
                <w:sz w:val="18"/>
                <w:szCs w:val="18"/>
                <w:lang w:val="en-US" w:eastAsia="zh-CN"/>
              </w:rPr>
              <w:t>eived by the Bureau…</w:t>
            </w:r>
          </w:p>
        </w:tc>
      </w:tr>
      <w:tr w:rsidR="00EF130B" w:rsidRPr="00CA2E2C" w:rsidTr="00EB6B91">
        <w:trPr>
          <w:cantSplit/>
          <w:jc w:val="center"/>
        </w:trPr>
        <w:tc>
          <w:tcPr>
            <w:tcW w:w="991" w:type="dxa"/>
          </w:tcPr>
          <w:p w:rsidR="00EF130B" w:rsidRPr="00954F87" w:rsidRDefault="00EF130B" w:rsidP="003F6FCD">
            <w:pPr>
              <w:spacing w:before="0"/>
              <w:jc w:val="center"/>
              <w:rPr>
                <w:sz w:val="18"/>
                <w:szCs w:val="18"/>
                <w:lang w:val="en-US" w:eastAsia="zh-CN"/>
              </w:rPr>
            </w:pPr>
            <w:r>
              <w:rPr>
                <w:sz w:val="18"/>
                <w:szCs w:val="18"/>
                <w:lang w:val="en-US" w:eastAsia="zh-CN"/>
              </w:rPr>
              <w:t>Toutes</w:t>
            </w:r>
          </w:p>
        </w:tc>
        <w:tc>
          <w:tcPr>
            <w:tcW w:w="850" w:type="dxa"/>
          </w:tcPr>
          <w:p w:rsidR="00EF130B" w:rsidRPr="00954F87" w:rsidRDefault="00EF130B" w:rsidP="003F6FCD">
            <w:pPr>
              <w:keepNext/>
              <w:spacing w:before="0" w:after="80"/>
              <w:jc w:val="center"/>
              <w:rPr>
                <w:sz w:val="18"/>
                <w:szCs w:val="18"/>
                <w:lang w:val="en-US" w:eastAsia="zh-CN"/>
              </w:rPr>
            </w:pPr>
            <w:r w:rsidRPr="00954F87">
              <w:rPr>
                <w:sz w:val="18"/>
                <w:szCs w:val="18"/>
                <w:lang w:val="en-US" w:eastAsia="zh-CN"/>
              </w:rPr>
              <w:t>489</w:t>
            </w:r>
          </w:p>
        </w:tc>
        <w:tc>
          <w:tcPr>
            <w:tcW w:w="4139" w:type="dxa"/>
            <w:tcMar>
              <w:top w:w="28" w:type="dxa"/>
              <w:left w:w="85" w:type="dxa"/>
              <w:bottom w:w="28" w:type="dxa"/>
              <w:right w:w="85" w:type="dxa"/>
            </w:tcMar>
          </w:tcPr>
          <w:p w:rsidR="00EF130B" w:rsidRPr="00FF5D10" w:rsidRDefault="00EF130B" w:rsidP="003F6FCD">
            <w:pPr>
              <w:spacing w:before="0"/>
              <w:rPr>
                <w:rStyle w:val="Artdef"/>
                <w:b w:val="0"/>
                <w:sz w:val="18"/>
                <w:szCs w:val="18"/>
                <w:lang w:val="fr-CH" w:eastAsia="zh-CN"/>
              </w:rPr>
            </w:pPr>
            <w:r w:rsidRPr="00FF5D10">
              <w:rPr>
                <w:rStyle w:val="Artdef"/>
                <w:sz w:val="18"/>
                <w:szCs w:val="18"/>
                <w:lang w:val="fr-CH" w:eastAsia="zh-CN"/>
              </w:rPr>
              <w:t>AP30-13</w:t>
            </w:r>
          </w:p>
          <w:p w:rsidR="00EF130B" w:rsidRPr="00FF5D10" w:rsidRDefault="00EF130B" w:rsidP="003F6FCD">
            <w:pPr>
              <w:spacing w:before="0"/>
              <w:rPr>
                <w:rStyle w:val="Artdef"/>
                <w:b w:val="0"/>
                <w:sz w:val="18"/>
                <w:szCs w:val="18"/>
                <w:lang w:val="fr-CH" w:eastAsia="zh-CN"/>
              </w:rPr>
            </w:pPr>
            <w:r w:rsidRPr="00FF5D10">
              <w:rPr>
                <w:rStyle w:val="Artdef"/>
                <w:sz w:val="18"/>
                <w:szCs w:val="18"/>
                <w:lang w:val="fr-CH" w:eastAsia="zh-CN"/>
              </w:rPr>
              <w:t>4.2.6</w:t>
            </w:r>
          </w:p>
          <w:p w:rsidR="00EF130B" w:rsidRPr="00C8382B" w:rsidRDefault="00EF130B" w:rsidP="003F6FCD">
            <w:pPr>
              <w:tabs>
                <w:tab w:val="clear" w:pos="1134"/>
                <w:tab w:val="clear" w:pos="1871"/>
                <w:tab w:val="clear" w:pos="2268"/>
                <w:tab w:val="left" w:pos="334"/>
              </w:tabs>
              <w:spacing w:before="0"/>
              <w:rPr>
                <w:rStyle w:val="Artdef"/>
                <w:sz w:val="18"/>
                <w:szCs w:val="18"/>
                <w:lang w:eastAsia="zh-CN"/>
              </w:rPr>
            </w:pPr>
            <w:r w:rsidRPr="00732C99">
              <w:rPr>
                <w:rStyle w:val="FootnoteReference"/>
                <w:szCs w:val="18"/>
                <w:lang w:val="fr-CH"/>
              </w:rPr>
              <w:t>14</w:t>
            </w:r>
            <w:r>
              <w:rPr>
                <w:rStyle w:val="FootnoteTextChar"/>
                <w:sz w:val="18"/>
                <w:szCs w:val="18"/>
                <w:lang w:val="fr-CH"/>
              </w:rPr>
              <w:tab/>
              <w:t>Les dispositions de l</w:t>
            </w:r>
            <w:r w:rsidRPr="00732C99">
              <w:rPr>
                <w:rStyle w:val="FootnoteTextChar"/>
                <w:sz w:val="18"/>
                <w:szCs w:val="18"/>
                <w:lang w:val="fr-CH"/>
              </w:rPr>
              <w:t xml:space="preserve">a Résolution </w:t>
            </w:r>
            <w:r w:rsidRPr="00732C99">
              <w:rPr>
                <w:rStyle w:val="FootnoteTextChar"/>
                <w:b/>
                <w:bCs/>
                <w:sz w:val="18"/>
                <w:szCs w:val="18"/>
                <w:lang w:val="fr-CH"/>
              </w:rPr>
              <w:t>533</w:t>
            </w:r>
            <w:r w:rsidRPr="00732C99">
              <w:rPr>
                <w:rStyle w:val="FootnoteTextChar"/>
                <w:sz w:val="18"/>
                <w:szCs w:val="18"/>
                <w:lang w:val="fr-CH"/>
              </w:rPr>
              <w:t xml:space="preserve"> (</w:t>
            </w:r>
            <w:r w:rsidRPr="00732C99">
              <w:rPr>
                <w:rStyle w:val="FootnoteTextChar"/>
                <w:b/>
                <w:bCs/>
                <w:sz w:val="18"/>
                <w:szCs w:val="18"/>
                <w:lang w:val="fr-CH"/>
              </w:rPr>
              <w:t>Rév.CMR-2000</w:t>
            </w:r>
            <w:r w:rsidRPr="00732C99">
              <w:rPr>
                <w:rStyle w:val="FootnoteTextChar"/>
                <w:sz w:val="18"/>
                <w:szCs w:val="18"/>
                <w:lang w:val="fr-CH"/>
              </w:rPr>
              <w:t>) s'appliquent.</w:t>
            </w:r>
            <w:r>
              <w:rPr>
                <w:rStyle w:val="FootnoteTextChar"/>
                <w:sz w:val="18"/>
                <w:szCs w:val="18"/>
                <w:lang w:val="fr-CH"/>
              </w:rPr>
              <w:t xml:space="preserve"> </w:t>
            </w:r>
            <w:r w:rsidRPr="00732C99">
              <w:rPr>
                <w:rStyle w:val="FootnoteTextChar"/>
                <w:sz w:val="18"/>
                <w:szCs w:val="18"/>
                <w:lang w:val="fr-CH"/>
              </w:rPr>
              <w:t> (CMR</w:t>
            </w:r>
            <w:r w:rsidRPr="00732C99">
              <w:rPr>
                <w:rStyle w:val="FootnoteTextChar"/>
                <w:sz w:val="18"/>
                <w:szCs w:val="18"/>
                <w:lang w:val="fr-CH"/>
              </w:rPr>
              <w:noBreakHyphen/>
              <w:t>03)</w:t>
            </w:r>
          </w:p>
        </w:tc>
        <w:tc>
          <w:tcPr>
            <w:tcW w:w="4139" w:type="dxa"/>
            <w:shd w:val="clear" w:color="auto" w:fill="FFFFFF"/>
            <w:tcMar>
              <w:top w:w="28" w:type="dxa"/>
              <w:left w:w="57" w:type="dxa"/>
              <w:bottom w:w="28" w:type="dxa"/>
              <w:right w:w="57" w:type="dxa"/>
            </w:tcMar>
          </w:tcPr>
          <w:p w:rsidR="00EF130B" w:rsidRPr="00732C99" w:rsidRDefault="00EF130B" w:rsidP="003F6FCD">
            <w:pPr>
              <w:pStyle w:val="Tablehead"/>
              <w:spacing w:before="0"/>
              <w:jc w:val="left"/>
              <w:rPr>
                <w:rStyle w:val="FootnoteTextChar"/>
                <w:sz w:val="18"/>
                <w:szCs w:val="18"/>
                <w:lang w:val="fr-CH"/>
              </w:rPr>
            </w:pPr>
            <w:r w:rsidRPr="00732C99">
              <w:rPr>
                <w:rStyle w:val="FootnoteReference"/>
                <w:b w:val="0"/>
                <w:bCs/>
                <w:szCs w:val="18"/>
                <w:lang w:val="fr-CH"/>
              </w:rPr>
              <w:t>14</w:t>
            </w:r>
            <w:r w:rsidRPr="00732C99">
              <w:rPr>
                <w:rStyle w:val="FootnoteTextChar"/>
                <w:b w:val="0"/>
                <w:bCs/>
                <w:sz w:val="18"/>
                <w:szCs w:val="18"/>
                <w:lang w:val="fr-CH"/>
              </w:rPr>
              <w:tab/>
              <w:t>L</w:t>
            </w:r>
            <w:r>
              <w:rPr>
                <w:rStyle w:val="FootnoteTextChar"/>
                <w:b w:val="0"/>
                <w:bCs/>
                <w:sz w:val="18"/>
                <w:szCs w:val="18"/>
                <w:lang w:val="fr-CH"/>
              </w:rPr>
              <w:t>es dispositions de la</w:t>
            </w:r>
            <w:r w:rsidRPr="00732C99">
              <w:rPr>
                <w:rStyle w:val="FootnoteTextChar"/>
                <w:b w:val="0"/>
                <w:bCs/>
                <w:sz w:val="18"/>
                <w:szCs w:val="18"/>
                <w:lang w:val="fr-CH"/>
              </w:rPr>
              <w:t xml:space="preserve"> Résolution</w:t>
            </w:r>
            <w:r w:rsidRPr="00732C99">
              <w:rPr>
                <w:rStyle w:val="FootnoteTextChar"/>
                <w:sz w:val="18"/>
                <w:szCs w:val="18"/>
                <w:lang w:val="fr-CH"/>
              </w:rPr>
              <w:t xml:space="preserve"> 533 </w:t>
            </w:r>
            <w:r w:rsidRPr="00732C99">
              <w:rPr>
                <w:rStyle w:val="FootnoteTextChar"/>
                <w:b w:val="0"/>
                <w:bCs/>
                <w:sz w:val="18"/>
                <w:szCs w:val="18"/>
                <w:lang w:val="fr-CH"/>
              </w:rPr>
              <w:t>(</w:t>
            </w:r>
            <w:r w:rsidRPr="00732C99">
              <w:rPr>
                <w:rStyle w:val="FootnoteTextChar"/>
                <w:sz w:val="18"/>
                <w:szCs w:val="18"/>
                <w:lang w:val="fr-CH"/>
              </w:rPr>
              <w:t>Rév.CMR-2000</w:t>
            </w:r>
            <w:r w:rsidRPr="00732C99">
              <w:rPr>
                <w:rStyle w:val="FootnoteTextChar"/>
                <w:b w:val="0"/>
                <w:bCs/>
                <w:sz w:val="18"/>
                <w:szCs w:val="18"/>
                <w:lang w:val="fr-CH"/>
              </w:rPr>
              <w:t>)</w:t>
            </w:r>
            <w:ins w:id="149" w:author="Germain, Catherine" w:date="2015-03-16T14:38:00Z">
              <w:r w:rsidRPr="0044115A">
                <w:rPr>
                  <w:rStyle w:val="FootnoteReference"/>
                  <w:b w:val="0"/>
                  <w:bCs/>
                </w:rPr>
                <w:t>**</w:t>
              </w:r>
            </w:ins>
            <w:r w:rsidRPr="00732C99">
              <w:rPr>
                <w:rStyle w:val="FootnoteTextChar"/>
                <w:b w:val="0"/>
                <w:bCs/>
                <w:sz w:val="18"/>
                <w:szCs w:val="18"/>
                <w:lang w:val="fr-CH"/>
              </w:rPr>
              <w:t xml:space="preserve"> s'appliquent.</w:t>
            </w:r>
            <w:r>
              <w:rPr>
                <w:rStyle w:val="FootnoteTextChar"/>
                <w:sz w:val="18"/>
                <w:szCs w:val="18"/>
                <w:lang w:val="fr-CH"/>
              </w:rPr>
              <w:t xml:space="preserve"> </w:t>
            </w:r>
            <w:r w:rsidRPr="00732C99">
              <w:rPr>
                <w:rStyle w:val="FootnoteTextChar"/>
                <w:sz w:val="18"/>
                <w:szCs w:val="18"/>
                <w:lang w:val="fr-CH"/>
              </w:rPr>
              <w:t> </w:t>
            </w:r>
            <w:r w:rsidRPr="0044115A">
              <w:rPr>
                <w:rStyle w:val="FootnoteTextChar"/>
                <w:b w:val="0"/>
                <w:bCs/>
                <w:sz w:val="18"/>
                <w:szCs w:val="18"/>
                <w:lang w:val="fr-CH"/>
              </w:rPr>
              <w:t>(CMR</w:t>
            </w:r>
            <w:r w:rsidRPr="0044115A">
              <w:rPr>
                <w:rStyle w:val="FootnoteTextChar"/>
                <w:b w:val="0"/>
                <w:bCs/>
                <w:sz w:val="18"/>
                <w:szCs w:val="18"/>
                <w:lang w:val="fr-CH"/>
              </w:rPr>
              <w:noBreakHyphen/>
              <w:t>03)</w:t>
            </w:r>
          </w:p>
          <w:p w:rsidR="00EF130B" w:rsidRPr="00CA2E2C" w:rsidRDefault="00EF130B" w:rsidP="003F6FCD">
            <w:pPr>
              <w:pStyle w:val="Tablehead"/>
              <w:spacing w:before="0"/>
              <w:jc w:val="left"/>
              <w:rPr>
                <w:b w:val="0"/>
                <w:i/>
                <w:sz w:val="18"/>
                <w:szCs w:val="18"/>
                <w:lang w:val="fr-CH" w:eastAsia="zh-CN"/>
                <w:rPrChange w:id="150" w:author="Germain, Catherine" w:date="2015-03-16T16:22:00Z">
                  <w:rPr>
                    <w:b w:val="0"/>
                    <w:i/>
                    <w:sz w:val="18"/>
                    <w:szCs w:val="18"/>
                    <w:lang w:val="en-US" w:eastAsia="zh-CN"/>
                  </w:rPr>
                </w:rPrChange>
              </w:rPr>
            </w:pPr>
            <w:ins w:id="151" w:author="ITU" w:date="2015-02-26T16:16:00Z">
              <w:r w:rsidRPr="00CA2E2C">
                <w:rPr>
                  <w:rStyle w:val="FootnoteReference"/>
                  <w:lang w:val="fr-CH"/>
                  <w:rPrChange w:id="152" w:author="Germain, Catherine" w:date="2015-03-16T16:22:00Z">
                    <w:rPr>
                      <w:rStyle w:val="FootnoteReference"/>
                      <w:lang w:val="en-US"/>
                    </w:rPr>
                  </w:rPrChange>
                </w:rPr>
                <w:t>**</w:t>
              </w:r>
            </w:ins>
            <w:ins w:id="153" w:author="Germain, Catherine" w:date="2015-03-16T16:22:00Z">
              <w:r w:rsidRPr="00CA2E2C">
                <w:rPr>
                  <w:lang w:val="fr-CH"/>
                  <w:rPrChange w:id="154" w:author="Germain, Catherine" w:date="2015-03-16T16:22:00Z">
                    <w:rPr>
                      <w:lang w:val="en-US"/>
                    </w:rPr>
                  </w:rPrChange>
                </w:rPr>
                <w:tab/>
              </w:r>
            </w:ins>
            <w:ins w:id="155" w:author="ITU" w:date="2015-02-26T16:16:00Z">
              <w:r w:rsidRPr="00CA2E2C">
                <w:rPr>
                  <w:b w:val="0"/>
                  <w:i/>
                  <w:sz w:val="18"/>
                  <w:szCs w:val="18"/>
                  <w:lang w:val="fr-CH" w:eastAsia="zh-CN"/>
                  <w:rPrChange w:id="156" w:author="Germain, Catherine" w:date="2015-03-16T16:22:00Z">
                    <w:rPr>
                      <w:b w:val="0"/>
                      <w:i/>
                      <w:sz w:val="18"/>
                      <w:szCs w:val="18"/>
                      <w:lang w:val="en-US" w:eastAsia="zh-CN"/>
                    </w:rPr>
                  </w:rPrChange>
                </w:rPr>
                <w:t xml:space="preserve">Note </w:t>
              </w:r>
            </w:ins>
            <w:ins w:id="157" w:author="Germain, Catherine" w:date="2015-03-16T14:42:00Z">
              <w:r w:rsidRPr="00CA2E2C">
                <w:rPr>
                  <w:b w:val="0"/>
                  <w:i/>
                  <w:sz w:val="18"/>
                  <w:szCs w:val="18"/>
                  <w:lang w:val="fr-CH" w:eastAsia="zh-CN"/>
                  <w:rPrChange w:id="158" w:author="Germain, Catherine" w:date="2015-03-16T16:22:00Z">
                    <w:rPr>
                      <w:b w:val="0"/>
                      <w:i/>
                      <w:sz w:val="18"/>
                      <w:szCs w:val="18"/>
                      <w:lang w:val="en-US" w:eastAsia="zh-CN"/>
                    </w:rPr>
                  </w:rPrChange>
                </w:rPr>
                <w:t xml:space="preserve">du </w:t>
              </w:r>
            </w:ins>
            <w:ins w:id="159" w:author="ITU" w:date="2015-02-26T16:16:00Z">
              <w:r w:rsidRPr="00CA2E2C">
                <w:rPr>
                  <w:b w:val="0"/>
                  <w:i/>
                  <w:sz w:val="18"/>
                  <w:szCs w:val="18"/>
                  <w:lang w:val="fr-CH" w:eastAsia="zh-CN"/>
                  <w:rPrChange w:id="160" w:author="Germain, Catherine" w:date="2015-03-16T16:22:00Z">
                    <w:rPr>
                      <w:b w:val="0"/>
                      <w:i/>
                      <w:sz w:val="18"/>
                      <w:szCs w:val="18"/>
                      <w:lang w:val="en-US" w:eastAsia="zh-CN"/>
                    </w:rPr>
                  </w:rPrChange>
                </w:rPr>
                <w:t>Secr</w:t>
              </w:r>
            </w:ins>
            <w:ins w:id="161" w:author="Germain, Catherine" w:date="2015-03-16T14:42:00Z">
              <w:r w:rsidRPr="00CA2E2C">
                <w:rPr>
                  <w:b w:val="0"/>
                  <w:i/>
                  <w:sz w:val="18"/>
                  <w:szCs w:val="18"/>
                  <w:lang w:val="fr-CH" w:eastAsia="zh-CN"/>
                  <w:rPrChange w:id="162" w:author="Germain, Catherine" w:date="2015-03-16T16:22:00Z">
                    <w:rPr>
                      <w:b w:val="0"/>
                      <w:i/>
                      <w:sz w:val="18"/>
                      <w:szCs w:val="18"/>
                      <w:lang w:val="en-US" w:eastAsia="zh-CN"/>
                    </w:rPr>
                  </w:rPrChange>
                </w:rPr>
                <w:t>é</w:t>
              </w:r>
            </w:ins>
            <w:ins w:id="163" w:author="ITU" w:date="2015-02-26T16:16:00Z">
              <w:r w:rsidRPr="00CA2E2C">
                <w:rPr>
                  <w:b w:val="0"/>
                  <w:i/>
                  <w:sz w:val="18"/>
                  <w:szCs w:val="18"/>
                  <w:lang w:val="fr-CH" w:eastAsia="zh-CN"/>
                  <w:rPrChange w:id="164" w:author="Germain, Catherine" w:date="2015-03-16T16:22:00Z">
                    <w:rPr>
                      <w:b w:val="0"/>
                      <w:i/>
                      <w:sz w:val="18"/>
                      <w:szCs w:val="18"/>
                      <w:lang w:val="en-US" w:eastAsia="zh-CN"/>
                    </w:rPr>
                  </w:rPrChange>
                </w:rPr>
                <w:t>tariat</w:t>
              </w:r>
              <w:r w:rsidRPr="002D12B6">
                <w:rPr>
                  <w:b w:val="0"/>
                  <w:sz w:val="18"/>
                  <w:szCs w:val="18"/>
                  <w:lang w:val="fr-CH" w:eastAsia="zh-CN"/>
                  <w:rPrChange w:id="165" w:author="Germain, Catherine" w:date="2015-03-16T16:22:00Z">
                    <w:rPr>
                      <w:b w:val="0"/>
                      <w:sz w:val="18"/>
                      <w:szCs w:val="18"/>
                      <w:lang w:val="en-US" w:eastAsia="zh-CN"/>
                    </w:rPr>
                  </w:rPrChange>
                </w:rPr>
                <w:t>:</w:t>
              </w:r>
              <w:r w:rsidRPr="00CA2E2C">
                <w:rPr>
                  <w:b w:val="0"/>
                  <w:sz w:val="18"/>
                  <w:szCs w:val="18"/>
                  <w:lang w:val="fr-CH" w:eastAsia="zh-CN"/>
                  <w:rPrChange w:id="166" w:author="Germain, Catherine" w:date="2015-03-16T16:22:00Z">
                    <w:rPr>
                      <w:b w:val="0"/>
                      <w:sz w:val="18"/>
                      <w:szCs w:val="18"/>
                      <w:lang w:val="en-US" w:eastAsia="zh-CN"/>
                    </w:rPr>
                  </w:rPrChange>
                </w:rPr>
                <w:t xml:space="preserve"> </w:t>
              </w:r>
            </w:ins>
            <w:ins w:id="167" w:author="Germain, Catherine" w:date="2015-03-16T14:42:00Z">
              <w:r w:rsidRPr="00CA2E2C">
                <w:rPr>
                  <w:b w:val="0"/>
                  <w:sz w:val="18"/>
                  <w:szCs w:val="18"/>
                  <w:lang w:val="fr-CH" w:eastAsia="zh-CN"/>
                  <w:rPrChange w:id="168" w:author="Germain, Catherine" w:date="2015-03-16T16:22:00Z">
                    <w:rPr>
                      <w:b w:val="0"/>
                      <w:sz w:val="18"/>
                      <w:szCs w:val="18"/>
                      <w:lang w:val="en-US" w:eastAsia="zh-CN"/>
                    </w:rPr>
                  </w:rPrChange>
                </w:rPr>
                <w:t>Cette</w:t>
              </w:r>
            </w:ins>
            <w:ins w:id="169" w:author="ITU" w:date="2015-02-26T16:16:00Z">
              <w:r w:rsidRPr="00CA2E2C">
                <w:rPr>
                  <w:b w:val="0"/>
                  <w:sz w:val="18"/>
                  <w:szCs w:val="18"/>
                  <w:lang w:val="fr-CH" w:eastAsia="zh-CN"/>
                  <w:rPrChange w:id="170" w:author="Germain, Catherine" w:date="2015-03-16T16:22:00Z">
                    <w:rPr>
                      <w:b w:val="0"/>
                      <w:sz w:val="18"/>
                      <w:szCs w:val="18"/>
                      <w:lang w:val="en-US" w:eastAsia="zh-CN"/>
                    </w:rPr>
                  </w:rPrChange>
                </w:rPr>
                <w:t xml:space="preserve"> R</w:t>
              </w:r>
            </w:ins>
            <w:ins w:id="171" w:author="Germain, Catherine" w:date="2015-03-16T14:42:00Z">
              <w:r w:rsidRPr="00CA2E2C">
                <w:rPr>
                  <w:b w:val="0"/>
                  <w:sz w:val="18"/>
                  <w:szCs w:val="18"/>
                  <w:lang w:val="fr-CH" w:eastAsia="zh-CN"/>
                  <w:rPrChange w:id="172" w:author="Germain, Catherine" w:date="2015-03-16T16:22:00Z">
                    <w:rPr>
                      <w:b w:val="0"/>
                      <w:sz w:val="18"/>
                      <w:szCs w:val="18"/>
                      <w:lang w:val="en-US" w:eastAsia="zh-CN"/>
                    </w:rPr>
                  </w:rPrChange>
                </w:rPr>
                <w:t>é</w:t>
              </w:r>
            </w:ins>
            <w:ins w:id="173" w:author="ITU" w:date="2015-02-26T16:16:00Z">
              <w:r w:rsidRPr="00CA2E2C">
                <w:rPr>
                  <w:b w:val="0"/>
                  <w:sz w:val="18"/>
                  <w:szCs w:val="18"/>
                  <w:lang w:val="fr-CH" w:eastAsia="zh-CN"/>
                  <w:rPrChange w:id="174" w:author="Germain, Catherine" w:date="2015-03-16T16:22:00Z">
                    <w:rPr>
                      <w:b w:val="0"/>
                      <w:sz w:val="18"/>
                      <w:szCs w:val="18"/>
                      <w:lang w:val="en-US" w:eastAsia="zh-CN"/>
                    </w:rPr>
                  </w:rPrChange>
                </w:rPr>
                <w:t>solution</w:t>
              </w:r>
            </w:ins>
            <w:ins w:id="175" w:author="Germain, Catherine" w:date="2015-03-16T16:25:00Z">
              <w:r>
                <w:rPr>
                  <w:b w:val="0"/>
                  <w:sz w:val="18"/>
                  <w:szCs w:val="18"/>
                  <w:lang w:val="fr-CH" w:eastAsia="zh-CN"/>
                </w:rPr>
                <w:t xml:space="preserve"> a été abrogée par la </w:t>
              </w:r>
            </w:ins>
            <w:ins w:id="176" w:author="Germain, Catherine" w:date="2015-03-16T16:26:00Z">
              <w:r>
                <w:rPr>
                  <w:b w:val="0"/>
                  <w:sz w:val="18"/>
                  <w:szCs w:val="18"/>
                  <w:lang w:val="fr-CH" w:eastAsia="zh-CN"/>
                </w:rPr>
                <w:t>CMR</w:t>
              </w:r>
            </w:ins>
            <w:ins w:id="177" w:author="ITU" w:date="2015-02-26T16:16:00Z">
              <w:r w:rsidRPr="00CA2E2C">
                <w:rPr>
                  <w:b w:val="0"/>
                  <w:sz w:val="18"/>
                  <w:szCs w:val="18"/>
                  <w:lang w:val="fr-CH" w:eastAsia="zh-CN"/>
                  <w:rPrChange w:id="178" w:author="Germain, Catherine" w:date="2015-03-16T16:22:00Z">
                    <w:rPr>
                      <w:b w:val="0"/>
                      <w:sz w:val="18"/>
                      <w:szCs w:val="18"/>
                      <w:lang w:val="en-US" w:eastAsia="zh-CN"/>
                    </w:rPr>
                  </w:rPrChange>
                </w:rPr>
                <w:t>-12</w:t>
              </w:r>
            </w:ins>
            <w:ins w:id="179" w:author="Germain, Catherine" w:date="2015-03-16T16:26:00Z">
              <w:r>
                <w:rPr>
                  <w:b w:val="0"/>
                  <w:sz w:val="18"/>
                  <w:szCs w:val="18"/>
                  <w:lang w:val="fr-CH" w:eastAsia="zh-CN"/>
                </w:rPr>
                <w:t>.</w:t>
              </w:r>
            </w:ins>
          </w:p>
        </w:tc>
      </w:tr>
      <w:tr w:rsidR="00EF130B" w:rsidRPr="00761E7C" w:rsidTr="00EB6B91">
        <w:trPr>
          <w:cantSplit/>
          <w:jc w:val="center"/>
        </w:trPr>
        <w:tc>
          <w:tcPr>
            <w:tcW w:w="991" w:type="dxa"/>
          </w:tcPr>
          <w:p w:rsidR="00EF130B" w:rsidRPr="00954F87" w:rsidRDefault="00EF130B" w:rsidP="003F6FCD">
            <w:pPr>
              <w:spacing w:before="0"/>
              <w:jc w:val="center"/>
              <w:rPr>
                <w:sz w:val="18"/>
                <w:szCs w:val="18"/>
                <w:lang w:val="en-US" w:eastAsia="zh-CN"/>
              </w:rPr>
            </w:pPr>
            <w:r w:rsidRPr="00954F87">
              <w:rPr>
                <w:sz w:val="18"/>
                <w:szCs w:val="18"/>
                <w:lang w:val="en-US" w:eastAsia="zh-CN"/>
              </w:rPr>
              <w:t>E, A, C, S, R</w:t>
            </w:r>
          </w:p>
        </w:tc>
        <w:tc>
          <w:tcPr>
            <w:tcW w:w="850" w:type="dxa"/>
          </w:tcPr>
          <w:p w:rsidR="00EF130B" w:rsidRPr="00954F87" w:rsidRDefault="00EF130B" w:rsidP="003F6FCD">
            <w:pPr>
              <w:keepNext/>
              <w:spacing w:before="80" w:after="80"/>
              <w:jc w:val="center"/>
              <w:rPr>
                <w:sz w:val="18"/>
                <w:szCs w:val="18"/>
                <w:lang w:val="en-US" w:eastAsia="zh-CN"/>
              </w:rPr>
            </w:pPr>
            <w:r w:rsidRPr="00954F87">
              <w:rPr>
                <w:sz w:val="18"/>
                <w:szCs w:val="18"/>
                <w:lang w:val="en-US" w:eastAsia="zh-CN"/>
              </w:rPr>
              <w:t>492</w:t>
            </w:r>
          </w:p>
        </w:tc>
        <w:tc>
          <w:tcPr>
            <w:tcW w:w="4139" w:type="dxa"/>
            <w:tcMar>
              <w:top w:w="28" w:type="dxa"/>
              <w:left w:w="85" w:type="dxa"/>
              <w:bottom w:w="28" w:type="dxa"/>
              <w:right w:w="85" w:type="dxa"/>
            </w:tcMar>
          </w:tcPr>
          <w:p w:rsidR="00EF130B" w:rsidRPr="00761E7C" w:rsidRDefault="00EF130B" w:rsidP="003F6FCD">
            <w:pPr>
              <w:spacing w:before="0"/>
              <w:rPr>
                <w:sz w:val="18"/>
                <w:szCs w:val="18"/>
                <w:lang w:eastAsia="zh-CN"/>
              </w:rPr>
            </w:pPr>
            <w:r w:rsidRPr="00761E7C">
              <w:rPr>
                <w:sz w:val="18"/>
                <w:szCs w:val="18"/>
                <w:lang w:eastAsia="zh-CN"/>
              </w:rPr>
              <w:t>AP30-16</w:t>
            </w:r>
          </w:p>
          <w:p w:rsidR="00EF130B" w:rsidRPr="00761E7C" w:rsidRDefault="00EF130B" w:rsidP="003F6FCD">
            <w:pPr>
              <w:spacing w:before="0"/>
              <w:rPr>
                <w:sz w:val="18"/>
                <w:szCs w:val="18"/>
                <w:lang w:eastAsia="zh-CN"/>
              </w:rPr>
            </w:pPr>
            <w:r w:rsidRPr="00761E7C">
              <w:rPr>
                <w:sz w:val="18"/>
                <w:szCs w:val="18"/>
                <w:lang w:eastAsia="zh-CN"/>
              </w:rPr>
              <w:t>4.2.16 …Art</w:t>
            </w:r>
            <w:r>
              <w:rPr>
                <w:sz w:val="18"/>
                <w:szCs w:val="18"/>
                <w:lang w:eastAsia="zh-CN"/>
              </w:rPr>
              <w:t>ic</w:t>
            </w:r>
            <w:r w:rsidRPr="00761E7C">
              <w:rPr>
                <w:sz w:val="18"/>
                <w:szCs w:val="18"/>
                <w:lang w:eastAsia="zh-CN"/>
              </w:rPr>
              <w:t>l</w:t>
            </w:r>
            <w:r>
              <w:rPr>
                <w:sz w:val="18"/>
                <w:szCs w:val="18"/>
                <w:lang w:eastAsia="zh-CN"/>
              </w:rPr>
              <w:t>e</w:t>
            </w:r>
            <w:r w:rsidRPr="00761E7C">
              <w:rPr>
                <w:sz w:val="18"/>
                <w:szCs w:val="18"/>
                <w:lang w:eastAsia="zh-CN"/>
              </w:rPr>
              <w:t xml:space="preserve"> </w:t>
            </w:r>
            <w:r w:rsidRPr="00761E7C">
              <w:rPr>
                <w:b/>
                <w:bCs/>
                <w:sz w:val="18"/>
                <w:szCs w:val="18"/>
                <w:lang w:eastAsia="zh-CN"/>
              </w:rPr>
              <w:t>5</w:t>
            </w:r>
            <w:r w:rsidRPr="00761E7C">
              <w:rPr>
                <w:sz w:val="18"/>
                <w:szCs w:val="18"/>
                <w:lang w:eastAsia="zh-CN"/>
              </w:rPr>
              <w:t>…</w:t>
            </w:r>
          </w:p>
        </w:tc>
        <w:tc>
          <w:tcPr>
            <w:tcW w:w="4139" w:type="dxa"/>
            <w:shd w:val="clear" w:color="auto" w:fill="FFFFFF"/>
            <w:tcMar>
              <w:top w:w="28" w:type="dxa"/>
              <w:left w:w="57" w:type="dxa"/>
              <w:bottom w:w="28" w:type="dxa"/>
              <w:right w:w="57" w:type="dxa"/>
            </w:tcMar>
          </w:tcPr>
          <w:p w:rsidR="00EF130B" w:rsidRPr="00761E7C" w:rsidRDefault="00EF130B" w:rsidP="003F6FCD">
            <w:pPr>
              <w:pStyle w:val="Tablehead"/>
              <w:rPr>
                <w:b w:val="0"/>
                <w:position w:val="6"/>
                <w:sz w:val="18"/>
                <w:szCs w:val="18"/>
              </w:rPr>
            </w:pPr>
            <w:r w:rsidRPr="00761E7C">
              <w:rPr>
                <w:b w:val="0"/>
                <w:position w:val="6"/>
                <w:sz w:val="18"/>
                <w:szCs w:val="18"/>
              </w:rPr>
              <w:t>…Art</w:t>
            </w:r>
            <w:r>
              <w:rPr>
                <w:b w:val="0"/>
                <w:position w:val="6"/>
                <w:sz w:val="18"/>
                <w:szCs w:val="18"/>
              </w:rPr>
              <w:t>i</w:t>
            </w:r>
            <w:r w:rsidRPr="00761E7C">
              <w:rPr>
                <w:b w:val="0"/>
                <w:position w:val="6"/>
                <w:sz w:val="18"/>
                <w:szCs w:val="18"/>
              </w:rPr>
              <w:t>cl</w:t>
            </w:r>
            <w:r>
              <w:rPr>
                <w:b w:val="0"/>
                <w:position w:val="6"/>
                <w:sz w:val="18"/>
                <w:szCs w:val="18"/>
              </w:rPr>
              <w:t>e</w:t>
            </w:r>
            <w:r w:rsidRPr="00761E7C">
              <w:rPr>
                <w:b w:val="0"/>
                <w:position w:val="6"/>
                <w:sz w:val="18"/>
                <w:szCs w:val="18"/>
              </w:rPr>
              <w:t xml:space="preserve"> 5…</w:t>
            </w:r>
          </w:p>
        </w:tc>
      </w:tr>
      <w:tr w:rsidR="00EF130B" w:rsidRPr="00761E7C" w:rsidTr="00EB6B91">
        <w:trPr>
          <w:cantSplit/>
          <w:jc w:val="center"/>
        </w:trPr>
        <w:tc>
          <w:tcPr>
            <w:tcW w:w="991" w:type="dxa"/>
          </w:tcPr>
          <w:p w:rsidR="00EF130B" w:rsidRPr="00954F87" w:rsidRDefault="00EF130B" w:rsidP="003F6FCD">
            <w:pPr>
              <w:spacing w:before="0"/>
              <w:jc w:val="center"/>
              <w:rPr>
                <w:sz w:val="18"/>
                <w:szCs w:val="18"/>
                <w:lang w:val="en-US" w:eastAsia="zh-CN"/>
              </w:rPr>
            </w:pPr>
            <w:r w:rsidRPr="00954F87">
              <w:rPr>
                <w:sz w:val="18"/>
                <w:szCs w:val="18"/>
                <w:lang w:val="en-US" w:eastAsia="zh-CN"/>
              </w:rPr>
              <w:t>E, A, C, S, R</w:t>
            </w:r>
          </w:p>
        </w:tc>
        <w:tc>
          <w:tcPr>
            <w:tcW w:w="850" w:type="dxa"/>
          </w:tcPr>
          <w:p w:rsidR="00EF130B" w:rsidRPr="00954F87" w:rsidRDefault="00EF130B" w:rsidP="003F6FCD">
            <w:pPr>
              <w:keepNext/>
              <w:spacing w:before="80" w:after="80"/>
              <w:jc w:val="center"/>
              <w:rPr>
                <w:sz w:val="18"/>
                <w:szCs w:val="18"/>
                <w:lang w:val="en-US" w:eastAsia="zh-CN"/>
              </w:rPr>
            </w:pPr>
            <w:r w:rsidRPr="00954F87">
              <w:rPr>
                <w:sz w:val="18"/>
                <w:szCs w:val="18"/>
                <w:lang w:val="en-US" w:eastAsia="zh-CN"/>
              </w:rPr>
              <w:t>493</w:t>
            </w:r>
          </w:p>
        </w:tc>
        <w:tc>
          <w:tcPr>
            <w:tcW w:w="4139" w:type="dxa"/>
            <w:tcMar>
              <w:top w:w="28" w:type="dxa"/>
              <w:left w:w="85" w:type="dxa"/>
              <w:bottom w:w="28" w:type="dxa"/>
              <w:right w:w="85" w:type="dxa"/>
            </w:tcMar>
          </w:tcPr>
          <w:p w:rsidR="00EF130B" w:rsidRPr="00761E7C" w:rsidRDefault="00EF130B" w:rsidP="003F6FCD">
            <w:pPr>
              <w:spacing w:before="0"/>
              <w:rPr>
                <w:sz w:val="18"/>
                <w:szCs w:val="18"/>
                <w:lang w:eastAsia="zh-CN"/>
              </w:rPr>
            </w:pPr>
            <w:r w:rsidRPr="00761E7C">
              <w:rPr>
                <w:sz w:val="18"/>
                <w:szCs w:val="18"/>
                <w:lang w:eastAsia="zh-CN"/>
              </w:rPr>
              <w:t>AP30-17</w:t>
            </w:r>
          </w:p>
          <w:p w:rsidR="00EF130B" w:rsidRPr="00761E7C" w:rsidRDefault="00EF130B" w:rsidP="003F6FCD">
            <w:pPr>
              <w:spacing w:before="0"/>
              <w:rPr>
                <w:sz w:val="18"/>
                <w:szCs w:val="18"/>
                <w:lang w:eastAsia="zh-CN"/>
              </w:rPr>
            </w:pPr>
            <w:r w:rsidRPr="00761E7C">
              <w:rPr>
                <w:sz w:val="18"/>
                <w:szCs w:val="18"/>
                <w:lang w:eastAsia="zh-CN"/>
              </w:rPr>
              <w:t>4.2.23 …Art</w:t>
            </w:r>
            <w:r>
              <w:rPr>
                <w:sz w:val="18"/>
                <w:szCs w:val="18"/>
                <w:lang w:eastAsia="zh-CN"/>
              </w:rPr>
              <w:t>i</w:t>
            </w:r>
            <w:r w:rsidRPr="00761E7C">
              <w:rPr>
                <w:sz w:val="18"/>
                <w:szCs w:val="18"/>
                <w:lang w:eastAsia="zh-CN"/>
              </w:rPr>
              <w:t>cl</w:t>
            </w:r>
            <w:r>
              <w:rPr>
                <w:sz w:val="18"/>
                <w:szCs w:val="18"/>
                <w:lang w:eastAsia="zh-CN"/>
              </w:rPr>
              <w:t>e</w:t>
            </w:r>
            <w:r w:rsidRPr="00761E7C">
              <w:rPr>
                <w:sz w:val="18"/>
                <w:szCs w:val="18"/>
                <w:lang w:eastAsia="zh-CN"/>
              </w:rPr>
              <w:t xml:space="preserve"> </w:t>
            </w:r>
            <w:r w:rsidRPr="00761E7C">
              <w:rPr>
                <w:b/>
                <w:bCs/>
                <w:sz w:val="18"/>
                <w:szCs w:val="18"/>
                <w:lang w:eastAsia="zh-CN"/>
              </w:rPr>
              <w:t>5</w:t>
            </w:r>
            <w:r w:rsidRPr="00761E7C">
              <w:rPr>
                <w:sz w:val="18"/>
                <w:szCs w:val="18"/>
                <w:lang w:eastAsia="zh-CN"/>
              </w:rPr>
              <w:t>…</w:t>
            </w:r>
          </w:p>
        </w:tc>
        <w:tc>
          <w:tcPr>
            <w:tcW w:w="4139" w:type="dxa"/>
            <w:shd w:val="clear" w:color="auto" w:fill="FFFFFF"/>
            <w:tcMar>
              <w:top w:w="28" w:type="dxa"/>
              <w:left w:w="57" w:type="dxa"/>
              <w:bottom w:w="28" w:type="dxa"/>
              <w:right w:w="57" w:type="dxa"/>
            </w:tcMar>
          </w:tcPr>
          <w:p w:rsidR="00EF130B" w:rsidRPr="00761E7C" w:rsidRDefault="00EF130B" w:rsidP="003F6FCD">
            <w:pPr>
              <w:pStyle w:val="Tablehead"/>
              <w:rPr>
                <w:b w:val="0"/>
                <w:position w:val="6"/>
                <w:sz w:val="18"/>
                <w:szCs w:val="18"/>
              </w:rPr>
            </w:pPr>
            <w:r w:rsidRPr="00761E7C">
              <w:rPr>
                <w:b w:val="0"/>
                <w:position w:val="6"/>
                <w:sz w:val="18"/>
                <w:szCs w:val="18"/>
              </w:rPr>
              <w:t>…Art</w:t>
            </w:r>
            <w:r>
              <w:rPr>
                <w:b w:val="0"/>
                <w:position w:val="6"/>
                <w:sz w:val="18"/>
                <w:szCs w:val="18"/>
              </w:rPr>
              <w:t>i</w:t>
            </w:r>
            <w:r w:rsidRPr="00761E7C">
              <w:rPr>
                <w:b w:val="0"/>
                <w:position w:val="6"/>
                <w:sz w:val="18"/>
                <w:szCs w:val="18"/>
              </w:rPr>
              <w:t>cl</w:t>
            </w:r>
            <w:r>
              <w:rPr>
                <w:b w:val="0"/>
                <w:position w:val="6"/>
                <w:sz w:val="18"/>
                <w:szCs w:val="18"/>
              </w:rPr>
              <w:t>e</w:t>
            </w:r>
            <w:r w:rsidRPr="00761E7C">
              <w:rPr>
                <w:b w:val="0"/>
                <w:position w:val="6"/>
                <w:sz w:val="18"/>
                <w:szCs w:val="18"/>
              </w:rPr>
              <w:t xml:space="preserve"> 5…</w:t>
            </w:r>
          </w:p>
        </w:tc>
      </w:tr>
      <w:tr w:rsidR="00EF130B" w:rsidRPr="00E01A0C" w:rsidTr="00EB6B91">
        <w:trPr>
          <w:cantSplit/>
          <w:jc w:val="center"/>
        </w:trPr>
        <w:tc>
          <w:tcPr>
            <w:tcW w:w="991" w:type="dxa"/>
          </w:tcPr>
          <w:p w:rsidR="00EF130B" w:rsidRPr="00954F87" w:rsidRDefault="00EF130B" w:rsidP="003F6FCD">
            <w:pPr>
              <w:spacing w:before="0"/>
              <w:jc w:val="center"/>
              <w:rPr>
                <w:sz w:val="18"/>
                <w:szCs w:val="18"/>
                <w:lang w:val="en-US" w:eastAsia="zh-CN"/>
              </w:rPr>
            </w:pPr>
            <w:r w:rsidRPr="00954F87">
              <w:rPr>
                <w:sz w:val="18"/>
                <w:szCs w:val="18"/>
                <w:lang w:val="en-US" w:eastAsia="zh-CN"/>
              </w:rPr>
              <w:t>E</w:t>
            </w:r>
          </w:p>
        </w:tc>
        <w:tc>
          <w:tcPr>
            <w:tcW w:w="850" w:type="dxa"/>
          </w:tcPr>
          <w:p w:rsidR="00EF130B" w:rsidRPr="00954F87" w:rsidRDefault="00EF130B" w:rsidP="003F6FCD">
            <w:pPr>
              <w:spacing w:before="0"/>
              <w:jc w:val="center"/>
              <w:rPr>
                <w:sz w:val="18"/>
                <w:szCs w:val="18"/>
                <w:lang w:val="en-US" w:eastAsia="zh-CN"/>
              </w:rPr>
            </w:pPr>
            <w:r w:rsidRPr="00954F87">
              <w:rPr>
                <w:sz w:val="18"/>
                <w:szCs w:val="18"/>
                <w:lang w:val="en-US" w:eastAsia="zh-CN"/>
              </w:rPr>
              <w:t>505</w:t>
            </w:r>
          </w:p>
        </w:tc>
        <w:tc>
          <w:tcPr>
            <w:tcW w:w="4139" w:type="dxa"/>
            <w:tcMar>
              <w:top w:w="28" w:type="dxa"/>
              <w:left w:w="85" w:type="dxa"/>
              <w:bottom w:w="28" w:type="dxa"/>
              <w:right w:w="85" w:type="dxa"/>
            </w:tcMar>
          </w:tcPr>
          <w:p w:rsidR="00EF130B" w:rsidRPr="00954F87" w:rsidRDefault="00EF130B" w:rsidP="003F6FCD">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r w:rsidRPr="00954F87">
              <w:rPr>
                <w:color w:val="000000"/>
                <w:sz w:val="18"/>
                <w:szCs w:val="18"/>
                <w:lang w:val="en-US" w:eastAsia="zh-CN"/>
              </w:rPr>
              <w:t>AP30-29</w:t>
            </w:r>
          </w:p>
          <w:p w:rsidR="00EF130B" w:rsidRPr="00954F87" w:rsidRDefault="00EF130B" w:rsidP="003F6FCD">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rsidR="00EF130B" w:rsidRPr="00954F87" w:rsidRDefault="00EF130B" w:rsidP="003F6FCD">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1"/>
              <w:tblW w:w="0" w:type="auto"/>
              <w:tblLayout w:type="fixed"/>
              <w:tblLook w:val="04A0" w:firstRow="1" w:lastRow="0" w:firstColumn="1" w:lastColumn="0" w:noHBand="0" w:noVBand="1"/>
            </w:tblPr>
            <w:tblGrid>
              <w:gridCol w:w="946"/>
              <w:gridCol w:w="946"/>
              <w:gridCol w:w="946"/>
              <w:gridCol w:w="1035"/>
            </w:tblGrid>
            <w:tr w:rsidR="00EF130B" w:rsidRPr="00E01A0C" w:rsidTr="00EB6B91">
              <w:tc>
                <w:tcPr>
                  <w:tcW w:w="946" w:type="dxa"/>
                </w:tcPr>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r w:rsidRPr="00954F87">
                    <w:rPr>
                      <w:color w:val="000000"/>
                      <w:sz w:val="18"/>
                      <w:szCs w:val="18"/>
                      <w:vertAlign w:val="superscript"/>
                      <w:lang w:val="en-US" w:eastAsia="zh-CN"/>
                    </w:rPr>
                    <w:t>3*</w:t>
                  </w:r>
                </w:p>
              </w:tc>
            </w:tr>
          </w:tbl>
          <w:p w:rsidR="00EF130B" w:rsidRPr="00954F87" w:rsidRDefault="00EF130B" w:rsidP="003F6FCD">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p w:rsidR="00EF130B" w:rsidRPr="00954F87" w:rsidRDefault="00EF130B" w:rsidP="003F6FCD">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c>
        <w:tc>
          <w:tcPr>
            <w:tcW w:w="4139" w:type="dxa"/>
            <w:shd w:val="clear" w:color="auto" w:fill="FFFFFF"/>
            <w:tcMar>
              <w:top w:w="28" w:type="dxa"/>
              <w:left w:w="57" w:type="dxa"/>
              <w:bottom w:w="28" w:type="dxa"/>
              <w:right w:w="57" w:type="dxa"/>
            </w:tcMar>
          </w:tcPr>
          <w:p w:rsidR="00EF130B" w:rsidRPr="00954F87" w:rsidRDefault="00EF130B" w:rsidP="003F6FCD">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p>
          <w:p w:rsidR="00EF130B" w:rsidRPr="00954F87" w:rsidRDefault="00EF130B" w:rsidP="003F6FCD">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rsidR="00EF130B" w:rsidRPr="00954F87" w:rsidRDefault="00EF130B" w:rsidP="003F6FCD">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1"/>
              <w:tblW w:w="0" w:type="auto"/>
              <w:tblLayout w:type="fixed"/>
              <w:tblLook w:val="04A0" w:firstRow="1" w:lastRow="0" w:firstColumn="1" w:lastColumn="0" w:noHBand="0" w:noVBand="1"/>
            </w:tblPr>
            <w:tblGrid>
              <w:gridCol w:w="946"/>
              <w:gridCol w:w="946"/>
              <w:gridCol w:w="946"/>
              <w:gridCol w:w="1035"/>
            </w:tblGrid>
            <w:tr w:rsidR="00EF130B" w:rsidRPr="00E01A0C" w:rsidTr="00EB6B91">
              <w:tc>
                <w:tcPr>
                  <w:tcW w:w="946" w:type="dxa"/>
                </w:tcPr>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rsidR="00EF130B" w:rsidRPr="00954F87" w:rsidRDefault="00EF130B" w:rsidP="003F6FCD">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del w:id="180" w:author="Henri, Yvon" w:date="2015-02-03T17:13:00Z">
                    <w:r w:rsidRPr="00954F87" w:rsidDel="00604FF3">
                      <w:rPr>
                        <w:color w:val="000000"/>
                        <w:sz w:val="18"/>
                        <w:szCs w:val="18"/>
                        <w:vertAlign w:val="superscript"/>
                        <w:lang w:val="en-US" w:eastAsia="zh-CN"/>
                      </w:rPr>
                      <w:delText>3</w:delText>
                    </w:r>
                  </w:del>
                  <w:r w:rsidRPr="00954F87">
                    <w:rPr>
                      <w:color w:val="000000"/>
                      <w:sz w:val="18"/>
                      <w:szCs w:val="18"/>
                      <w:vertAlign w:val="superscript"/>
                      <w:lang w:val="en-US" w:eastAsia="zh-CN"/>
                    </w:rPr>
                    <w:t>*</w:t>
                  </w:r>
                </w:p>
              </w:tc>
            </w:tr>
          </w:tbl>
          <w:p w:rsidR="00EF130B" w:rsidRPr="00954F87" w:rsidRDefault="00EF130B" w:rsidP="003F6FCD">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p>
        </w:tc>
      </w:tr>
      <w:tr w:rsidR="00EF130B" w:rsidRPr="00954F87" w:rsidDel="00EA7152" w:rsidTr="00EB6B91">
        <w:trPr>
          <w:cantSplit/>
          <w:jc w:val="center"/>
        </w:trPr>
        <w:tc>
          <w:tcPr>
            <w:tcW w:w="991" w:type="dxa"/>
          </w:tcPr>
          <w:p w:rsidR="00EF130B" w:rsidRPr="00954F87" w:rsidRDefault="00EF130B" w:rsidP="003F6FCD">
            <w:pPr>
              <w:spacing w:before="60"/>
              <w:jc w:val="center"/>
              <w:rPr>
                <w:sz w:val="20"/>
                <w:lang w:val="en-US" w:eastAsia="zh-CN"/>
              </w:rPr>
            </w:pPr>
          </w:p>
        </w:tc>
        <w:tc>
          <w:tcPr>
            <w:tcW w:w="850" w:type="dxa"/>
          </w:tcPr>
          <w:p w:rsidR="00EF130B" w:rsidRPr="00954F87" w:rsidRDefault="00EF130B" w:rsidP="003F6FCD">
            <w:pPr>
              <w:spacing w:before="60"/>
              <w:jc w:val="center"/>
              <w:rPr>
                <w:b/>
                <w:bCs/>
                <w:sz w:val="20"/>
                <w:lang w:val="en-US" w:eastAsia="zh-CN"/>
              </w:rPr>
            </w:pPr>
            <w:r w:rsidRPr="00954F87">
              <w:rPr>
                <w:b/>
                <w:bCs/>
                <w:sz w:val="20"/>
                <w:lang w:val="en-US" w:eastAsia="zh-CN"/>
              </w:rPr>
              <w:t>Vol. 3</w:t>
            </w:r>
          </w:p>
        </w:tc>
        <w:tc>
          <w:tcPr>
            <w:tcW w:w="4139" w:type="dxa"/>
            <w:tcMar>
              <w:top w:w="28" w:type="dxa"/>
              <w:left w:w="85" w:type="dxa"/>
              <w:bottom w:w="28" w:type="dxa"/>
              <w:right w:w="85" w:type="dxa"/>
            </w:tcMar>
          </w:tcPr>
          <w:p w:rsidR="00EF130B" w:rsidRPr="00B45268" w:rsidRDefault="00EF130B" w:rsidP="003F6FCD">
            <w:pPr>
              <w:tabs>
                <w:tab w:val="clear" w:pos="1134"/>
                <w:tab w:val="clear" w:pos="1871"/>
                <w:tab w:val="left" w:pos="1026"/>
              </w:tabs>
              <w:spacing w:before="60"/>
              <w:jc w:val="center"/>
              <w:rPr>
                <w:b/>
                <w:bCs/>
                <w:sz w:val="20"/>
                <w:lang w:val="en-US" w:eastAsia="zh-CN"/>
                <w:rPrChange w:id="181" w:author="Christe-Baldan, Susana" w:date="2015-07-21T14:06:00Z">
                  <w:rPr>
                    <w:sz w:val="20"/>
                    <w:lang w:val="en-US" w:eastAsia="zh-CN"/>
                  </w:rPr>
                </w:rPrChange>
              </w:rPr>
            </w:pPr>
            <w:r>
              <w:rPr>
                <w:b/>
                <w:bCs/>
                <w:sz w:val="20"/>
                <w:lang w:val="en-US" w:eastAsia="zh-CN"/>
              </w:rPr>
              <w:t>Résolutions</w:t>
            </w:r>
          </w:p>
        </w:tc>
        <w:tc>
          <w:tcPr>
            <w:tcW w:w="4139" w:type="dxa"/>
            <w:shd w:val="clear" w:color="auto" w:fill="FFFFFF"/>
            <w:tcMar>
              <w:top w:w="28" w:type="dxa"/>
              <w:left w:w="57" w:type="dxa"/>
              <w:bottom w:w="28" w:type="dxa"/>
              <w:right w:w="57" w:type="dxa"/>
            </w:tcMar>
          </w:tcPr>
          <w:p w:rsidR="00EF130B" w:rsidRPr="00954F87" w:rsidDel="00EA7152" w:rsidRDefault="00EF130B" w:rsidP="003F6FCD">
            <w:pPr>
              <w:spacing w:before="60"/>
              <w:rPr>
                <w:sz w:val="20"/>
                <w:lang w:val="en-US"/>
              </w:rPr>
            </w:pPr>
          </w:p>
        </w:tc>
      </w:tr>
      <w:tr w:rsidR="00EF130B" w:rsidRPr="00232515" w:rsidTr="00EB6B91">
        <w:trPr>
          <w:cantSplit/>
          <w:jc w:val="center"/>
        </w:trPr>
        <w:tc>
          <w:tcPr>
            <w:tcW w:w="991" w:type="dxa"/>
          </w:tcPr>
          <w:p w:rsidR="00EF130B" w:rsidRPr="00954F87" w:rsidRDefault="00EF130B" w:rsidP="003F6FCD">
            <w:pPr>
              <w:spacing w:before="0"/>
              <w:jc w:val="center"/>
              <w:rPr>
                <w:sz w:val="18"/>
                <w:szCs w:val="18"/>
                <w:lang w:val="en-US" w:eastAsia="zh-CN"/>
              </w:rPr>
            </w:pPr>
            <w:r>
              <w:rPr>
                <w:sz w:val="18"/>
                <w:szCs w:val="18"/>
                <w:lang w:val="en-US" w:eastAsia="zh-CN"/>
              </w:rPr>
              <w:t>Toutes</w:t>
            </w:r>
          </w:p>
        </w:tc>
        <w:tc>
          <w:tcPr>
            <w:tcW w:w="850" w:type="dxa"/>
          </w:tcPr>
          <w:p w:rsidR="00EF130B" w:rsidRPr="00954F87" w:rsidRDefault="00EF130B" w:rsidP="003F6FCD">
            <w:pPr>
              <w:spacing w:before="0"/>
              <w:jc w:val="center"/>
              <w:rPr>
                <w:sz w:val="18"/>
                <w:szCs w:val="18"/>
                <w:lang w:val="en-US" w:eastAsia="zh-CN"/>
              </w:rPr>
            </w:pPr>
            <w:r w:rsidRPr="00954F87">
              <w:rPr>
                <w:sz w:val="18"/>
                <w:szCs w:val="18"/>
                <w:lang w:val="en-US" w:eastAsia="zh-CN"/>
              </w:rPr>
              <w:t>59</w:t>
            </w:r>
          </w:p>
        </w:tc>
        <w:tc>
          <w:tcPr>
            <w:tcW w:w="4139" w:type="dxa"/>
            <w:tcMar>
              <w:top w:w="28" w:type="dxa"/>
              <w:left w:w="85" w:type="dxa"/>
              <w:bottom w:w="28" w:type="dxa"/>
              <w:right w:w="85" w:type="dxa"/>
            </w:tcMar>
          </w:tcPr>
          <w:p w:rsidR="00EF130B" w:rsidRPr="00FF5D10" w:rsidRDefault="00EF130B" w:rsidP="003F6FCD">
            <w:pPr>
              <w:tabs>
                <w:tab w:val="clear" w:pos="1134"/>
                <w:tab w:val="clear" w:pos="1871"/>
                <w:tab w:val="left" w:pos="1026"/>
              </w:tabs>
              <w:spacing w:before="60"/>
              <w:rPr>
                <w:b/>
                <w:bCs/>
                <w:sz w:val="18"/>
                <w:szCs w:val="18"/>
                <w:lang w:val="fr-CH" w:eastAsia="zh-CN"/>
              </w:rPr>
            </w:pPr>
            <w:r w:rsidRPr="00FF5D10">
              <w:rPr>
                <w:b/>
                <w:bCs/>
                <w:sz w:val="18"/>
                <w:szCs w:val="18"/>
                <w:lang w:val="fr-CH" w:eastAsia="zh-CN"/>
              </w:rPr>
              <w:t>RÉSOLUTION 49 (RÉV.CMR-12)</w:t>
            </w:r>
          </w:p>
          <w:p w:rsidR="00EF130B" w:rsidRPr="00232515" w:rsidRDefault="00EF130B" w:rsidP="003F6FCD">
            <w:pPr>
              <w:rPr>
                <w:color w:val="000000"/>
                <w:sz w:val="18"/>
                <w:szCs w:val="18"/>
                <w:lang w:val="fr-CH"/>
              </w:rPr>
            </w:pPr>
            <w:r>
              <w:rPr>
                <w:i/>
                <w:iCs/>
                <w:sz w:val="18"/>
                <w:szCs w:val="18"/>
                <w:lang w:val="fr-CH"/>
              </w:rPr>
              <w:t>décide</w:t>
            </w:r>
            <w:r>
              <w:rPr>
                <w:sz w:val="18"/>
                <w:szCs w:val="18"/>
                <w:lang w:val="fr-CH"/>
              </w:rPr>
              <w:t xml:space="preserve"> 6 </w:t>
            </w:r>
            <w:r w:rsidRPr="00232515">
              <w:rPr>
                <w:sz w:val="18"/>
                <w:szCs w:val="18"/>
                <w:lang w:val="fr-CH"/>
              </w:rPr>
              <w:t>que, si le Bureau ne reçoit pas les renseignements complets relatifs au principe de diligence due avant la date d'expiration spécifiée au décide 2 ou 2bis ci-dessus,</w:t>
            </w:r>
            <w:r>
              <w:rPr>
                <w:sz w:val="18"/>
                <w:szCs w:val="18"/>
                <w:lang w:val="fr-CH"/>
              </w:rPr>
              <w:t xml:space="preserve"> ...</w:t>
            </w:r>
          </w:p>
        </w:tc>
        <w:tc>
          <w:tcPr>
            <w:tcW w:w="4139" w:type="dxa"/>
            <w:shd w:val="clear" w:color="auto" w:fill="FFFFFF"/>
            <w:tcMar>
              <w:top w:w="28" w:type="dxa"/>
              <w:left w:w="57" w:type="dxa"/>
              <w:bottom w:w="28" w:type="dxa"/>
              <w:right w:w="28" w:type="dxa"/>
            </w:tcMar>
          </w:tcPr>
          <w:p w:rsidR="00EF130B" w:rsidRPr="00232515" w:rsidRDefault="00EF130B" w:rsidP="003F6FCD">
            <w:pPr>
              <w:spacing w:before="60"/>
              <w:rPr>
                <w:sz w:val="18"/>
                <w:szCs w:val="18"/>
                <w:lang w:val="fr-CH" w:eastAsia="zh-CN"/>
              </w:rPr>
            </w:pPr>
          </w:p>
          <w:p w:rsidR="00EF130B" w:rsidRPr="00232515" w:rsidRDefault="00EF130B" w:rsidP="003F6FCD">
            <w:pPr>
              <w:pStyle w:val="NormalIndent"/>
              <w:ind w:left="0"/>
              <w:rPr>
                <w:color w:val="000000"/>
                <w:sz w:val="18"/>
                <w:szCs w:val="18"/>
                <w:lang w:val="fr-CH"/>
              </w:rPr>
            </w:pPr>
            <w:r>
              <w:rPr>
                <w:i/>
                <w:iCs/>
                <w:sz w:val="18"/>
                <w:szCs w:val="18"/>
                <w:lang w:val="fr-CH"/>
              </w:rPr>
              <w:t>décide</w:t>
            </w:r>
            <w:r>
              <w:rPr>
                <w:sz w:val="18"/>
                <w:szCs w:val="18"/>
                <w:lang w:val="fr-CH"/>
              </w:rPr>
              <w:t xml:space="preserve"> 6 </w:t>
            </w:r>
            <w:r w:rsidRPr="00232515">
              <w:rPr>
                <w:sz w:val="18"/>
                <w:szCs w:val="18"/>
                <w:lang w:val="fr-CH"/>
              </w:rPr>
              <w:t>que, si le Bureau ne reçoit pas les renseignements complets relatifs au principe de diligence due avant la date d'expiration spécifiée au décide 2</w:t>
            </w:r>
            <w:ins w:id="182" w:author="Germain, Catherine" w:date="2015-03-16T15:13:00Z">
              <w:r>
                <w:rPr>
                  <w:sz w:val="18"/>
                  <w:szCs w:val="18"/>
                  <w:lang w:val="fr-CH"/>
                </w:rPr>
                <w:t>,</w:t>
              </w:r>
            </w:ins>
            <w:r w:rsidRPr="00232515">
              <w:rPr>
                <w:sz w:val="18"/>
                <w:szCs w:val="18"/>
                <w:lang w:val="fr-CH"/>
              </w:rPr>
              <w:t xml:space="preserve"> </w:t>
            </w:r>
            <w:del w:id="183" w:author="Germain, Catherine" w:date="2015-03-16T15:13:00Z">
              <w:r w:rsidRPr="00232515" w:rsidDel="00232515">
                <w:rPr>
                  <w:sz w:val="18"/>
                  <w:szCs w:val="18"/>
                  <w:lang w:val="fr-CH"/>
                </w:rPr>
                <w:delText xml:space="preserve">ou </w:delText>
              </w:r>
            </w:del>
            <w:r w:rsidRPr="00232515">
              <w:rPr>
                <w:sz w:val="18"/>
                <w:szCs w:val="18"/>
                <w:lang w:val="fr-CH"/>
              </w:rPr>
              <w:t xml:space="preserve">2bis </w:t>
            </w:r>
            <w:ins w:id="184" w:author="Germain, Catherine" w:date="2015-03-16T15:14:00Z">
              <w:r>
                <w:rPr>
                  <w:sz w:val="18"/>
                  <w:szCs w:val="18"/>
                  <w:lang w:val="fr-CH"/>
                </w:rPr>
                <w:t xml:space="preserve">ou </w:t>
              </w:r>
              <w:r w:rsidRPr="00FB244F">
                <w:rPr>
                  <w:sz w:val="18"/>
                  <w:szCs w:val="18"/>
                  <w:lang w:val="fr-CH"/>
                </w:rPr>
                <w:t>3</w:t>
              </w:r>
              <w:r>
                <w:rPr>
                  <w:sz w:val="18"/>
                  <w:szCs w:val="18"/>
                  <w:lang w:val="fr-CH"/>
                </w:rPr>
                <w:t xml:space="preserve"> </w:t>
              </w:r>
            </w:ins>
            <w:r w:rsidRPr="00232515">
              <w:rPr>
                <w:sz w:val="18"/>
                <w:szCs w:val="18"/>
                <w:lang w:val="fr-CH"/>
              </w:rPr>
              <w:t>ci-dessus,</w:t>
            </w:r>
            <w:r>
              <w:rPr>
                <w:sz w:val="18"/>
                <w:szCs w:val="18"/>
                <w:lang w:val="fr-CH"/>
              </w:rPr>
              <w:t xml:space="preserve"> ...</w:t>
            </w:r>
          </w:p>
        </w:tc>
      </w:tr>
    </w:tbl>
    <w:p w:rsidR="00EB0045" w:rsidRDefault="00EB0045" w:rsidP="00EB0045">
      <w:pPr>
        <w:pStyle w:val="Reasons"/>
        <w:rPr>
          <w:lang w:val="fr-CH"/>
        </w:rPr>
      </w:pPr>
    </w:p>
    <w:p w:rsidR="0043432A" w:rsidRPr="00A91FB8" w:rsidRDefault="0043432A" w:rsidP="003F6FCD">
      <w:pPr>
        <w:pStyle w:val="Heading1"/>
        <w:rPr>
          <w:lang w:val="fr-CH"/>
        </w:rPr>
      </w:pPr>
      <w:r w:rsidRPr="00A91FB8">
        <w:rPr>
          <w:lang w:val="fr-CH"/>
        </w:rPr>
        <w:t>2</w:t>
      </w:r>
      <w:r w:rsidRPr="00A91FB8">
        <w:rPr>
          <w:lang w:val="fr-CH"/>
        </w:rPr>
        <w:tab/>
        <w:t>Propos</w:t>
      </w:r>
      <w:r w:rsidR="004A1B62">
        <w:rPr>
          <w:lang w:val="fr-CH"/>
        </w:rPr>
        <w:t>itions concernant le</w:t>
      </w:r>
      <w:r w:rsidRPr="00A91FB8">
        <w:rPr>
          <w:lang w:val="fr-CH"/>
        </w:rPr>
        <w:t xml:space="preserve"> </w:t>
      </w:r>
      <w:r w:rsidR="004A1B62" w:rsidRPr="00A91FB8">
        <w:rPr>
          <w:lang w:val="fr-CH"/>
        </w:rPr>
        <w:t>Tableau 2</w:t>
      </w:r>
      <w:r w:rsidR="004A1B62">
        <w:rPr>
          <w:lang w:val="fr-CH"/>
        </w:rPr>
        <w:t xml:space="preserve"> du § 2.2.2</w:t>
      </w:r>
      <w:r w:rsidRPr="00A91FB8">
        <w:rPr>
          <w:lang w:val="fr-CH"/>
        </w:rPr>
        <w:t xml:space="preserve"> </w:t>
      </w:r>
      <w:r w:rsidR="00A91FB8" w:rsidRPr="00A91FB8">
        <w:rPr>
          <w:lang w:val="fr-CH"/>
        </w:rPr>
        <w:t>de l</w:t>
      </w:r>
      <w:r w:rsidR="00372C1D">
        <w:rPr>
          <w:lang w:val="fr-CH"/>
        </w:rPr>
        <w:t>'</w:t>
      </w:r>
      <w:r w:rsidRPr="00A91FB8">
        <w:rPr>
          <w:lang w:val="fr-CH"/>
        </w:rPr>
        <w:t xml:space="preserve">Addendum 2 </w:t>
      </w:r>
      <w:r w:rsidR="00A91FB8">
        <w:rPr>
          <w:lang w:val="fr-CH"/>
        </w:rPr>
        <w:t>au</w:t>
      </w:r>
      <w:r w:rsidRPr="00A91FB8">
        <w:rPr>
          <w:lang w:val="fr-CH"/>
        </w:rPr>
        <w:t xml:space="preserve"> Document 4</w:t>
      </w:r>
    </w:p>
    <w:p w:rsidR="00EF1BA5" w:rsidRPr="00A91FB8" w:rsidRDefault="0043432A" w:rsidP="00372C1D">
      <w:pPr>
        <w:rPr>
          <w:lang w:val="fr-CH"/>
        </w:rPr>
      </w:pPr>
      <w:r w:rsidRPr="00A91FB8">
        <w:rPr>
          <w:lang w:val="fr-CH"/>
        </w:rPr>
        <w:t>i)</w:t>
      </w:r>
      <w:r w:rsidRPr="00A91FB8">
        <w:rPr>
          <w:lang w:val="fr-CH"/>
        </w:rPr>
        <w:tab/>
      </w:r>
      <w:r w:rsidR="00A91FB8" w:rsidRPr="00493E47">
        <w:rPr>
          <w:lang w:val="fr-CH"/>
        </w:rPr>
        <w:t xml:space="preserve">Les </w:t>
      </w:r>
      <w:r w:rsidR="00372C1D">
        <w:rPr>
          <w:lang w:val="fr-CH"/>
        </w:rPr>
        <w:t>E</w:t>
      </w:r>
      <w:r w:rsidR="00A91FB8" w:rsidRPr="00493E47">
        <w:rPr>
          <w:lang w:val="fr-CH"/>
        </w:rPr>
        <w:t>tats-Unis d</w:t>
      </w:r>
      <w:r w:rsidR="00372C1D">
        <w:rPr>
          <w:lang w:val="fr-CH"/>
        </w:rPr>
        <w:t>'</w:t>
      </w:r>
      <w:r w:rsidR="00A91FB8" w:rsidRPr="00493E47">
        <w:rPr>
          <w:lang w:val="fr-CH"/>
        </w:rPr>
        <w:t xml:space="preserve">Amérique ont examiné le Tableau </w:t>
      </w:r>
      <w:r w:rsidR="00A91FB8">
        <w:rPr>
          <w:lang w:val="fr-CH"/>
        </w:rPr>
        <w:t>2</w:t>
      </w:r>
      <w:r w:rsidR="00A91FB8" w:rsidRPr="00493E47">
        <w:rPr>
          <w:lang w:val="fr-CH"/>
        </w:rPr>
        <w:t xml:space="preserve"> </w:t>
      </w:r>
      <w:r w:rsidR="004A1B62">
        <w:rPr>
          <w:lang w:val="fr-CH"/>
        </w:rPr>
        <w:t>du §</w:t>
      </w:r>
      <w:r w:rsidR="00A91FB8">
        <w:rPr>
          <w:lang w:val="fr-CH"/>
        </w:rPr>
        <w:t xml:space="preserve"> 2.2.3</w:t>
      </w:r>
      <w:r w:rsidR="00A91FB8" w:rsidRPr="00493E47">
        <w:rPr>
          <w:lang w:val="fr-CH"/>
        </w:rPr>
        <w:t xml:space="preserve"> </w:t>
      </w:r>
      <w:r w:rsidR="00A91FB8">
        <w:rPr>
          <w:lang w:val="fr-CH"/>
        </w:rPr>
        <w:t>qui figure dans l</w:t>
      </w:r>
      <w:r w:rsidR="00372C1D">
        <w:rPr>
          <w:lang w:val="fr-CH"/>
        </w:rPr>
        <w:t>'</w:t>
      </w:r>
      <w:r w:rsidR="00A91FB8">
        <w:rPr>
          <w:lang w:val="fr-CH"/>
        </w:rPr>
        <w:t xml:space="preserve">Addendum </w:t>
      </w:r>
      <w:r w:rsidR="00A91FB8" w:rsidRPr="00493E47">
        <w:rPr>
          <w:lang w:val="fr-CH"/>
        </w:rPr>
        <w:t xml:space="preserve">2 </w:t>
      </w:r>
      <w:r w:rsidR="00A91FB8">
        <w:rPr>
          <w:lang w:val="fr-CH"/>
        </w:rPr>
        <w:t>du</w:t>
      </w:r>
      <w:r w:rsidR="00A91FB8" w:rsidRPr="00493E47">
        <w:rPr>
          <w:lang w:val="fr-CH"/>
        </w:rPr>
        <w:t xml:space="preserve"> Document 4 </w:t>
      </w:r>
      <w:r w:rsidR="00A91FB8">
        <w:rPr>
          <w:lang w:val="fr-CH"/>
        </w:rPr>
        <w:t>et appuient la mesure corrective prise par le Bureau pour les cas énumérés ci-après</w:t>
      </w:r>
      <w:r w:rsidRPr="00A91FB8">
        <w:rPr>
          <w:lang w:val="fr-CH"/>
        </w:rPr>
        <w:t xml:space="preserve">: </w:t>
      </w:r>
    </w:p>
    <w:p w:rsidR="00BF05A5" w:rsidRPr="003E4110" w:rsidRDefault="00BF05A5" w:rsidP="00BF05A5">
      <w:pPr>
        <w:pStyle w:val="Proposal"/>
      </w:pPr>
      <w:r w:rsidRPr="003E4110">
        <w:lastRenderedPageBreak/>
        <w:t>MOD</w:t>
      </w:r>
      <w:r w:rsidRPr="003E4110">
        <w:tab/>
        <w:t>USA/6A23A2A1/2</w:t>
      </w:r>
    </w:p>
    <w:p w:rsidR="00AA7CA1" w:rsidRPr="00AA7CA1" w:rsidRDefault="005053BB" w:rsidP="003F6FCD">
      <w:pPr>
        <w:pStyle w:val="TableNo"/>
        <w:rPr>
          <w:lang w:val="fr-CH" w:eastAsia="zh-CN"/>
        </w:rPr>
      </w:pPr>
      <w:r w:rsidRPr="00AA7CA1">
        <w:rPr>
          <w:lang w:val="fr-CH"/>
        </w:rPr>
        <w:tab/>
      </w:r>
      <w:r w:rsidR="00AA7CA1" w:rsidRPr="00AA7CA1">
        <w:rPr>
          <w:lang w:val="fr-CH" w:eastAsia="zh-CN"/>
        </w:rPr>
        <w:t>Tableau 2</w:t>
      </w:r>
    </w:p>
    <w:p w:rsidR="00AA7CA1" w:rsidRPr="00AA7CA1" w:rsidRDefault="00AA7CA1" w:rsidP="003F6FCD">
      <w:pPr>
        <w:keepNext/>
        <w:keepLines/>
        <w:spacing w:before="0" w:after="120"/>
        <w:jc w:val="center"/>
        <w:rPr>
          <w:rFonts w:ascii="Times New Roman Bold" w:hAnsi="Times New Roman Bold"/>
          <w:b/>
          <w:sz w:val="20"/>
          <w:lang w:val="fr-CH"/>
        </w:rPr>
      </w:pPr>
      <w:r w:rsidRPr="00AA7CA1">
        <w:rPr>
          <w:rFonts w:ascii="Times New Roman Bold" w:hAnsi="Times New Roman Bold"/>
          <w:b/>
          <w:color w:val="000000"/>
          <w:sz w:val="20"/>
          <w:lang w:val="fr-CH"/>
        </w:rPr>
        <w:t>Incohérences relevées dans le du RR et dispositions manquant de clarté</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
        <w:gridCol w:w="1631"/>
        <w:gridCol w:w="3742"/>
        <w:gridCol w:w="3742"/>
      </w:tblGrid>
      <w:tr w:rsidR="00AA7CA1" w:rsidRPr="00AA7CA1" w:rsidTr="00EB6B91">
        <w:trPr>
          <w:cantSplit/>
          <w:tblHeader/>
          <w:jc w:val="center"/>
        </w:trPr>
        <w:tc>
          <w:tcPr>
            <w:tcW w:w="977" w:type="dxa"/>
            <w:shd w:val="clear" w:color="auto" w:fill="FFFFFF" w:themeFill="background1"/>
            <w:vAlign w:val="center"/>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AA7CA1">
              <w:rPr>
                <w:b/>
                <w:sz w:val="18"/>
                <w:szCs w:val="18"/>
              </w:rPr>
              <w:t>Langue</w:t>
            </w:r>
          </w:p>
        </w:tc>
        <w:tc>
          <w:tcPr>
            <w:tcW w:w="1631" w:type="dxa"/>
            <w:vAlign w:val="center"/>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AA7CA1">
              <w:rPr>
                <w:b/>
                <w:sz w:val="18"/>
                <w:szCs w:val="18"/>
              </w:rPr>
              <w:t>Disposition, page</w:t>
            </w:r>
          </w:p>
        </w:tc>
        <w:tc>
          <w:tcPr>
            <w:tcW w:w="3742" w:type="dxa"/>
            <w:vAlign w:val="center"/>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AA7CA1">
              <w:rPr>
                <w:b/>
                <w:sz w:val="18"/>
                <w:szCs w:val="18"/>
              </w:rPr>
              <w:t>Nature de l'incohérence</w:t>
            </w:r>
          </w:p>
        </w:tc>
        <w:tc>
          <w:tcPr>
            <w:tcW w:w="3742" w:type="dxa"/>
            <w:vAlign w:val="center"/>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
            <w:r w:rsidRPr="00AA7CA1">
              <w:rPr>
                <w:b/>
                <w:sz w:val="18"/>
                <w:szCs w:val="18"/>
              </w:rPr>
              <w:t>Mesure corrective possible</w:t>
            </w:r>
          </w:p>
        </w:tc>
      </w:tr>
      <w:tr w:rsidR="00AA7CA1" w:rsidRPr="00AA7CA1" w:rsidTr="00EB6B91">
        <w:trPr>
          <w:cantSplit/>
          <w:jc w:val="center"/>
        </w:trPr>
        <w:tc>
          <w:tcPr>
            <w:tcW w:w="977" w:type="dxa"/>
            <w:shd w:val="clear" w:color="auto" w:fill="FFFFFF" w:themeFill="background1"/>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val="en-US" w:eastAsia="zh-CN"/>
              </w:rPr>
            </w:pPr>
          </w:p>
        </w:tc>
        <w:tc>
          <w:tcPr>
            <w:tcW w:w="1631" w:type="dxa"/>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val="en-US" w:eastAsia="zh-CN"/>
              </w:rPr>
            </w:pPr>
            <w:r w:rsidRPr="00AA7CA1">
              <w:rPr>
                <w:b/>
                <w:sz w:val="18"/>
                <w:szCs w:val="18"/>
                <w:lang w:val="en-US" w:eastAsia="zh-CN"/>
              </w:rPr>
              <w:t>Volume, page</w:t>
            </w:r>
          </w:p>
        </w:tc>
        <w:tc>
          <w:tcPr>
            <w:tcW w:w="3742" w:type="dxa"/>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val="en-US" w:eastAsia="zh-CN"/>
              </w:rPr>
            </w:pPr>
            <w:r w:rsidRPr="00AA7CA1">
              <w:rPr>
                <w:b/>
                <w:sz w:val="18"/>
                <w:szCs w:val="18"/>
                <w:lang w:val="en-US" w:eastAsia="zh-CN"/>
              </w:rPr>
              <w:t>ARTICLES/APPENDICE</w:t>
            </w:r>
          </w:p>
        </w:tc>
        <w:tc>
          <w:tcPr>
            <w:tcW w:w="3742" w:type="dxa"/>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val="en-US" w:eastAsia="zh-CN"/>
              </w:rPr>
            </w:pPr>
          </w:p>
        </w:tc>
      </w:tr>
      <w:tr w:rsidR="00AA7CA1" w:rsidRPr="00AA7CA1" w:rsidTr="00EB6B91">
        <w:trPr>
          <w:cantSplit/>
          <w:jc w:val="center"/>
        </w:trPr>
        <w:tc>
          <w:tcPr>
            <w:tcW w:w="977" w:type="dxa"/>
            <w:shd w:val="clear" w:color="auto" w:fill="FFFFFF" w:themeFill="background1"/>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val="en-US" w:eastAsia="zh-CN"/>
              </w:rPr>
            </w:pPr>
          </w:p>
        </w:tc>
        <w:tc>
          <w:tcPr>
            <w:tcW w:w="1631" w:type="dxa"/>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val="en-US" w:eastAsia="zh-CN"/>
              </w:rPr>
            </w:pPr>
            <w:r w:rsidRPr="00AA7CA1">
              <w:rPr>
                <w:b/>
                <w:sz w:val="18"/>
                <w:szCs w:val="18"/>
                <w:lang w:val="en-US" w:eastAsia="zh-CN"/>
              </w:rPr>
              <w:t>Volume 1</w:t>
            </w:r>
          </w:p>
        </w:tc>
        <w:tc>
          <w:tcPr>
            <w:tcW w:w="3742" w:type="dxa"/>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val="en-US" w:eastAsia="zh-CN"/>
              </w:rPr>
            </w:pPr>
            <w:r w:rsidRPr="00AA7CA1">
              <w:rPr>
                <w:b/>
                <w:sz w:val="18"/>
                <w:szCs w:val="18"/>
                <w:lang w:val="en-US" w:eastAsia="zh-CN"/>
              </w:rPr>
              <w:t>Article 5</w:t>
            </w:r>
          </w:p>
        </w:tc>
        <w:tc>
          <w:tcPr>
            <w:tcW w:w="3742" w:type="dxa"/>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val="en-US" w:eastAsia="zh-CN"/>
              </w:rPr>
            </w:pPr>
          </w:p>
        </w:tc>
      </w:tr>
      <w:tr w:rsidR="00AA7CA1" w:rsidRPr="00AA7CA1" w:rsidTr="00EB6B91">
        <w:trPr>
          <w:cantSplit/>
          <w:jc w:val="center"/>
        </w:trPr>
        <w:tc>
          <w:tcPr>
            <w:tcW w:w="977" w:type="dxa"/>
            <w:shd w:val="clear" w:color="auto" w:fill="FFFFFF" w:themeFill="background1"/>
          </w:tcPr>
          <w:p w:rsidR="00AA7CA1" w:rsidRPr="00AA7CA1" w:rsidRDefault="00AA7CA1" w:rsidP="003F6FCD">
            <w:pPr>
              <w:spacing w:before="60" w:after="40"/>
              <w:jc w:val="center"/>
              <w:rPr>
                <w:sz w:val="18"/>
                <w:szCs w:val="18"/>
                <w:lang w:val="en-US" w:eastAsia="zh-CN"/>
              </w:rPr>
            </w:pPr>
            <w:r w:rsidRPr="00AA7CA1">
              <w:rPr>
                <w:sz w:val="18"/>
                <w:szCs w:val="18"/>
                <w:lang w:val="en-US" w:eastAsia="zh-CN"/>
              </w:rPr>
              <w:t>Toutes</w:t>
            </w:r>
          </w:p>
        </w:tc>
        <w:tc>
          <w:tcPr>
            <w:tcW w:w="1631" w:type="dxa"/>
            <w:shd w:val="clear" w:color="auto" w:fill="FFFFFF" w:themeFill="background1"/>
          </w:tcPr>
          <w:p w:rsidR="00AA7CA1" w:rsidRPr="00AA7CA1" w:rsidRDefault="00AA7CA1" w:rsidP="003F6FCD">
            <w:pPr>
              <w:spacing w:before="60" w:after="40"/>
              <w:jc w:val="center"/>
              <w:rPr>
                <w:sz w:val="18"/>
                <w:szCs w:val="18"/>
                <w:lang w:val="en-US" w:eastAsia="zh-CN"/>
              </w:rPr>
            </w:pPr>
            <w:r w:rsidRPr="00AA7CA1">
              <w:rPr>
                <w:sz w:val="18"/>
                <w:szCs w:val="18"/>
                <w:lang w:val="en-US" w:eastAsia="zh-CN"/>
              </w:rPr>
              <w:t>89</w:t>
            </w:r>
          </w:p>
        </w:tc>
        <w:tc>
          <w:tcPr>
            <w:tcW w:w="3742" w:type="dxa"/>
            <w:shd w:val="clear" w:color="auto" w:fill="FFFFFF" w:themeFill="background1"/>
          </w:tcPr>
          <w:p w:rsidR="00AA7CA1" w:rsidRPr="00AA7CA1" w:rsidRDefault="00AA7CA1" w:rsidP="003F6FCD">
            <w:pPr>
              <w:spacing w:before="60" w:after="40"/>
              <w:rPr>
                <w:sz w:val="18"/>
                <w:szCs w:val="18"/>
                <w:lang w:val="fr-CH" w:eastAsia="zh-CN"/>
              </w:rPr>
            </w:pPr>
            <w:r w:rsidRPr="00AA7CA1">
              <w:rPr>
                <w:b/>
                <w:sz w:val="18"/>
                <w:szCs w:val="18"/>
                <w:lang w:val="fr-CH"/>
              </w:rPr>
              <w:t>5.</w:t>
            </w:r>
            <w:r w:rsidRPr="00AA7CA1">
              <w:rPr>
                <w:sz w:val="18"/>
                <w:szCs w:val="18"/>
                <w:lang w:val="fr-CH"/>
              </w:rPr>
              <w:t xml:space="preserve"> </w:t>
            </w:r>
            <w:r w:rsidRPr="00AA7CA1">
              <w:rPr>
                <w:b/>
                <w:sz w:val="18"/>
                <w:szCs w:val="18"/>
                <w:lang w:val="fr-CH"/>
              </w:rPr>
              <w:t>5.279A</w:t>
            </w:r>
            <w:r w:rsidRPr="00AA7CA1">
              <w:rPr>
                <w:b/>
                <w:sz w:val="18"/>
                <w:szCs w:val="18"/>
                <w:lang w:val="fr-CH"/>
              </w:rPr>
              <w:tab/>
            </w:r>
            <w:r w:rsidRPr="00AA7CA1">
              <w:rPr>
                <w:sz w:val="18"/>
                <w:szCs w:val="18"/>
                <w:lang w:val="fr-CH"/>
              </w:rPr>
              <w:t>L'utilisation de cette bande par les détecteurs du service d'exploration de la Terre par satellite...</w:t>
            </w:r>
          </w:p>
        </w:tc>
        <w:tc>
          <w:tcPr>
            <w:tcW w:w="3742" w:type="dxa"/>
            <w:shd w:val="clear" w:color="auto" w:fill="FFFFFF" w:themeFill="background1"/>
          </w:tcPr>
          <w:p w:rsidR="00AA7CA1" w:rsidRPr="00AA7CA1" w:rsidRDefault="00AA7CA1" w:rsidP="003F6FCD">
            <w:pPr>
              <w:spacing w:before="60" w:after="40"/>
              <w:rPr>
                <w:sz w:val="18"/>
                <w:szCs w:val="18"/>
                <w:lang w:val="fr-CH"/>
                <w:rPrChange w:id="185" w:author="Francois Rancy" w:date="2015-07-05T15:10:00Z">
                  <w:rPr>
                    <w:sz w:val="18"/>
                    <w:szCs w:val="18"/>
                    <w:lang w:eastAsia="zh-CN"/>
                  </w:rPr>
                </w:rPrChange>
              </w:rPr>
            </w:pPr>
            <w:r w:rsidRPr="00AA7CA1">
              <w:rPr>
                <w:b/>
                <w:sz w:val="18"/>
                <w:szCs w:val="18"/>
                <w:lang w:val="fr-CH"/>
              </w:rPr>
              <w:t>5.279A</w:t>
            </w:r>
            <w:r w:rsidRPr="00AA7CA1">
              <w:rPr>
                <w:b/>
                <w:sz w:val="18"/>
                <w:szCs w:val="18"/>
                <w:lang w:val="fr-CH"/>
              </w:rPr>
              <w:tab/>
            </w:r>
            <w:r w:rsidRPr="00AA7CA1">
              <w:rPr>
                <w:sz w:val="18"/>
                <w:szCs w:val="18"/>
                <w:lang w:val="fr-CH"/>
              </w:rPr>
              <w:t xml:space="preserve">L'utilisation de </w:t>
            </w:r>
            <w:del w:id="186" w:author="Saxod, Nathalie" w:date="2015-07-23T14:59:00Z">
              <w:r w:rsidRPr="00AA7CA1" w:rsidDel="00F1479B">
                <w:rPr>
                  <w:sz w:val="18"/>
                  <w:szCs w:val="18"/>
                  <w:lang w:val="fr-CH"/>
                </w:rPr>
                <w:delText xml:space="preserve">cette </w:delText>
              </w:r>
            </w:del>
            <w:ins w:id="187" w:author="Saxod, Nathalie" w:date="2015-07-23T14:59:00Z">
              <w:r w:rsidRPr="00AA7CA1">
                <w:rPr>
                  <w:sz w:val="18"/>
                  <w:szCs w:val="18"/>
                  <w:lang w:val="fr-CH"/>
                </w:rPr>
                <w:t xml:space="preserve">la </w:t>
              </w:r>
            </w:ins>
            <w:r w:rsidRPr="00AA7CA1">
              <w:rPr>
                <w:sz w:val="18"/>
                <w:szCs w:val="18"/>
                <w:lang w:val="fr-CH"/>
              </w:rPr>
              <w:t xml:space="preserve">bande </w:t>
            </w:r>
            <w:ins w:id="188" w:author="Saxod, Nathalie" w:date="2015-07-23T14:58:00Z">
              <w:r w:rsidRPr="000106DA">
                <w:rPr>
                  <w:rPrChange w:id="189" w:author="Saxod, Nathalie" w:date="2015-07-23T14:59:00Z">
                    <w:rPr>
                      <w:rStyle w:val="Artdef"/>
                      <w:bCs/>
                      <w:sz w:val="18"/>
                      <w:szCs w:val="18"/>
                      <w:lang w:val="fr-CH"/>
                    </w:rPr>
                  </w:rPrChange>
                </w:rPr>
                <w:t>432-438 MHz</w:t>
              </w:r>
              <w:r w:rsidRPr="00AA7CA1">
                <w:rPr>
                  <w:rPrChange w:id="190" w:author="Saxod, Nathalie" w:date="2015-07-23T14:59:00Z">
                    <w:rPr>
                      <w:rStyle w:val="Artdef"/>
                      <w:bCs/>
                      <w:sz w:val="18"/>
                      <w:szCs w:val="18"/>
                      <w:lang w:val="fr-CH"/>
                    </w:rPr>
                  </w:rPrChange>
                </w:rPr>
                <w:t xml:space="preserve"> </w:t>
              </w:r>
            </w:ins>
            <w:r w:rsidRPr="00AA7CA1">
              <w:rPr>
                <w:sz w:val="18"/>
                <w:szCs w:val="18"/>
                <w:lang w:val="fr-CH"/>
              </w:rPr>
              <w:t>par les détecteurs du service d'exploration de la Terre par satellite...</w:t>
            </w:r>
          </w:p>
        </w:tc>
      </w:tr>
      <w:tr w:rsidR="00AA7CA1" w:rsidRPr="00AA7CA1" w:rsidTr="00EB6B91">
        <w:trPr>
          <w:cantSplit/>
          <w:jc w:val="center"/>
        </w:trPr>
        <w:tc>
          <w:tcPr>
            <w:tcW w:w="977" w:type="dxa"/>
            <w:shd w:val="clear" w:color="auto" w:fill="FFFFFF" w:themeFill="background1"/>
          </w:tcPr>
          <w:p w:rsidR="00AA7CA1" w:rsidRPr="00AA7CA1" w:rsidRDefault="00AA7CA1" w:rsidP="003F6FCD">
            <w:pPr>
              <w:spacing w:before="60" w:after="40"/>
              <w:jc w:val="center"/>
              <w:rPr>
                <w:sz w:val="18"/>
                <w:szCs w:val="18"/>
                <w:lang w:val="en-US" w:eastAsia="zh-CN"/>
              </w:rPr>
            </w:pPr>
            <w:r w:rsidRPr="00AA7CA1">
              <w:rPr>
                <w:sz w:val="18"/>
                <w:szCs w:val="18"/>
                <w:lang w:val="en-US" w:eastAsia="zh-CN"/>
              </w:rPr>
              <w:t>Toutes</w:t>
            </w:r>
          </w:p>
        </w:tc>
        <w:tc>
          <w:tcPr>
            <w:tcW w:w="1631" w:type="dxa"/>
            <w:shd w:val="clear" w:color="auto" w:fill="FFFFFF" w:themeFill="background1"/>
          </w:tcPr>
          <w:p w:rsidR="00AA7CA1" w:rsidRPr="00AA7CA1" w:rsidRDefault="00AA7CA1" w:rsidP="003F6FCD">
            <w:pPr>
              <w:spacing w:before="60" w:after="40"/>
              <w:jc w:val="center"/>
              <w:rPr>
                <w:sz w:val="18"/>
                <w:szCs w:val="18"/>
                <w:lang w:val="en-US" w:eastAsia="zh-CN"/>
              </w:rPr>
            </w:pPr>
            <w:r w:rsidRPr="00AA7CA1">
              <w:rPr>
                <w:sz w:val="18"/>
                <w:szCs w:val="18"/>
                <w:lang w:val="en-US" w:eastAsia="zh-CN"/>
              </w:rPr>
              <w:t>120</w:t>
            </w:r>
          </w:p>
        </w:tc>
        <w:tc>
          <w:tcPr>
            <w:tcW w:w="3742" w:type="dxa"/>
            <w:shd w:val="clear" w:color="auto" w:fill="FFFFFF" w:themeFill="background1"/>
          </w:tcPr>
          <w:p w:rsidR="00AA7CA1" w:rsidRPr="00AA7CA1" w:rsidRDefault="00AA7CA1" w:rsidP="003F6FCD">
            <w:pPr>
              <w:spacing w:before="60" w:after="40"/>
              <w:rPr>
                <w:b/>
                <w:sz w:val="20"/>
                <w:lang w:val="en-US"/>
              </w:rPr>
            </w:pPr>
            <w:r w:rsidRPr="00AA7CA1">
              <w:rPr>
                <w:b/>
                <w:bCs/>
                <w:sz w:val="18"/>
                <w:szCs w:val="18"/>
                <w:lang w:val="fr-CH"/>
              </w:rPr>
              <w:t>5.432</w:t>
            </w:r>
            <w:r w:rsidRPr="00AA7CA1">
              <w:rPr>
                <w:b/>
                <w:sz w:val="18"/>
                <w:szCs w:val="18"/>
                <w:lang w:val="fr-CH"/>
              </w:rPr>
              <w:tab/>
            </w:r>
            <w:r w:rsidRPr="00AA7CA1">
              <w:rPr>
                <w:i/>
                <w:iCs/>
                <w:sz w:val="18"/>
                <w:szCs w:val="18"/>
                <w:lang w:val="fr-CH"/>
              </w:rPr>
              <w:t>Catégorie de service différente</w:t>
            </w:r>
            <w:r w:rsidRPr="00AA7CA1">
              <w:rPr>
                <w:sz w:val="18"/>
                <w:szCs w:val="18"/>
                <w:lang w:val="fr-CH"/>
              </w:rPr>
              <w:t>: en Corée (Rép. de), au Japon, au Pakistan et en République populaire démocratique de Corée, la bande 3 400-3 500 MHz est attribuée au service mobile, sauf mobile aéronautique, à titre primaire (voir le numéro 5.33). (CMR</w:t>
            </w:r>
            <w:r w:rsidRPr="00AA7CA1">
              <w:rPr>
                <w:sz w:val="18"/>
                <w:szCs w:val="18"/>
                <w:lang w:val="fr-CH"/>
              </w:rPr>
              <w:noBreakHyphen/>
              <w:t>2000)</w:t>
            </w:r>
          </w:p>
        </w:tc>
        <w:tc>
          <w:tcPr>
            <w:tcW w:w="3742" w:type="dxa"/>
            <w:shd w:val="clear" w:color="auto" w:fill="FFFFFF" w:themeFill="background1"/>
          </w:tcPr>
          <w:p w:rsidR="00AA7CA1" w:rsidRPr="00AA7CA1" w:rsidRDefault="00AA7CA1" w:rsidP="003F6FCD">
            <w:pPr>
              <w:spacing w:before="40" w:after="40"/>
              <w:rPr>
                <w:b/>
                <w:sz w:val="20"/>
                <w:lang w:val="fr-CH"/>
              </w:rPr>
            </w:pPr>
            <w:r w:rsidRPr="00AA7CA1">
              <w:rPr>
                <w:color w:val="000000"/>
                <w:sz w:val="18"/>
                <w:szCs w:val="18"/>
                <w:lang w:val="fr-CH"/>
              </w:rPr>
              <w:t>Déplacer ce renvoi de la partie inférieure de la case du Tableau (c'est-à-dire Région 3, 3 400</w:t>
            </w:r>
            <w:r w:rsidRPr="00AA7CA1">
              <w:rPr>
                <w:color w:val="000000"/>
                <w:sz w:val="18"/>
                <w:szCs w:val="18"/>
                <w:lang w:val="fr-CH"/>
              </w:rPr>
              <w:noBreakHyphen/>
              <w:t>3 500 MHz) pour l'insérer à côté de «Mobile», étant donné qu'il s'applique uniquement au service mobile.</w:t>
            </w:r>
          </w:p>
        </w:tc>
      </w:tr>
      <w:tr w:rsidR="00AA7CA1" w:rsidRPr="00AA7CA1" w:rsidTr="00EB6B91">
        <w:trPr>
          <w:cantSplit/>
          <w:jc w:val="center"/>
        </w:trPr>
        <w:tc>
          <w:tcPr>
            <w:tcW w:w="977" w:type="dxa"/>
            <w:shd w:val="clear" w:color="auto" w:fill="FFFFFF" w:themeFill="background1"/>
          </w:tcPr>
          <w:p w:rsidR="00AA7CA1" w:rsidRPr="00AA7CA1" w:rsidRDefault="00AA7CA1" w:rsidP="003F6FCD">
            <w:pPr>
              <w:spacing w:before="60" w:after="40"/>
              <w:jc w:val="center"/>
              <w:rPr>
                <w:sz w:val="18"/>
                <w:szCs w:val="18"/>
                <w:lang w:val="en-US" w:eastAsia="zh-CN"/>
              </w:rPr>
            </w:pPr>
            <w:r w:rsidRPr="00AA7CA1">
              <w:rPr>
                <w:sz w:val="18"/>
                <w:szCs w:val="18"/>
                <w:lang w:val="en-US" w:eastAsia="zh-CN"/>
              </w:rPr>
              <w:t>Toutes</w:t>
            </w:r>
          </w:p>
        </w:tc>
        <w:tc>
          <w:tcPr>
            <w:tcW w:w="1631" w:type="dxa"/>
          </w:tcPr>
          <w:p w:rsidR="00AA7CA1" w:rsidRPr="00AA7CA1" w:rsidRDefault="00AA7CA1" w:rsidP="003F6FCD">
            <w:pPr>
              <w:spacing w:before="60" w:after="40"/>
              <w:jc w:val="center"/>
              <w:rPr>
                <w:sz w:val="18"/>
                <w:szCs w:val="18"/>
                <w:lang w:val="en-US" w:eastAsia="zh-CN"/>
              </w:rPr>
            </w:pPr>
            <w:r w:rsidRPr="00AA7CA1">
              <w:rPr>
                <w:sz w:val="18"/>
                <w:szCs w:val="18"/>
                <w:lang w:val="en-US" w:eastAsia="zh-CN"/>
              </w:rPr>
              <w:t>403</w:t>
            </w:r>
          </w:p>
        </w:tc>
        <w:tc>
          <w:tcPr>
            <w:tcW w:w="3742" w:type="dxa"/>
          </w:tcPr>
          <w:p w:rsidR="00AA7CA1" w:rsidRPr="00AA7CA1" w:rsidRDefault="00AA7CA1" w:rsidP="003F6FCD">
            <w:pPr>
              <w:tabs>
                <w:tab w:val="clear" w:pos="1134"/>
                <w:tab w:val="left" w:pos="317"/>
                <w:tab w:val="left" w:pos="1175"/>
              </w:tabs>
              <w:spacing w:before="60" w:after="40"/>
              <w:rPr>
                <w:sz w:val="18"/>
                <w:szCs w:val="18"/>
                <w:lang w:val="fr-CH" w:eastAsia="zh-CN"/>
              </w:rPr>
            </w:pPr>
            <w:r w:rsidRPr="00AA7CA1">
              <w:rPr>
                <w:position w:val="6"/>
                <w:sz w:val="16"/>
                <w:szCs w:val="16"/>
                <w:lang w:val="fr-CH" w:eastAsia="zh-CN"/>
              </w:rPr>
              <w:t>4</w:t>
            </w:r>
            <w:r w:rsidRPr="00AA7CA1">
              <w:rPr>
                <w:sz w:val="18"/>
                <w:szCs w:val="18"/>
                <w:lang w:val="fr-CH" w:eastAsia="zh-CN"/>
              </w:rPr>
              <w:tab/>
            </w:r>
            <w:r w:rsidRPr="00AA7CA1">
              <w:rPr>
                <w:b/>
                <w:color w:val="000000"/>
                <w:sz w:val="18"/>
                <w:szCs w:val="18"/>
                <w:lang w:val="fr-CH" w:eastAsia="zh-CN"/>
              </w:rPr>
              <w:t>52.221.3</w:t>
            </w:r>
            <w:r w:rsidRPr="00AA7CA1">
              <w:rPr>
                <w:b/>
                <w:color w:val="000000"/>
                <w:sz w:val="18"/>
                <w:szCs w:val="18"/>
                <w:lang w:val="fr-CH" w:eastAsia="zh-CN"/>
              </w:rPr>
              <w:tab/>
            </w:r>
            <w:r w:rsidRPr="00AA7CA1">
              <w:rPr>
                <w:color w:val="000000"/>
                <w:sz w:val="18"/>
                <w:szCs w:val="18"/>
                <w:lang w:val="fr-CH" w:eastAsia="zh-CN"/>
              </w:rPr>
              <w:t>L'utilisation des fréquences porteuses 4 125 kHz, 6 215 kHz, 8 291 kHz, 12 290 kHz et 16 420 kHz en commun par les stations côtières et les stations de navire pour le trafic de détresse et de sécurité en radiotéléphonie simplex à bande latérale unique est également autorisée.</w:t>
            </w:r>
          </w:p>
        </w:tc>
        <w:tc>
          <w:tcPr>
            <w:tcW w:w="3742" w:type="dxa"/>
          </w:tcPr>
          <w:p w:rsidR="00AA7CA1" w:rsidRPr="00AA7CA1" w:rsidRDefault="00FC78F2" w:rsidP="00FC78F2">
            <w:pPr>
              <w:spacing w:before="60" w:after="40"/>
              <w:rPr>
                <w:sz w:val="18"/>
                <w:szCs w:val="18"/>
                <w:lang w:val="fr-CH" w:eastAsia="zh-CN"/>
              </w:rPr>
            </w:pPr>
            <w:del w:id="191" w:author="Saxod, Nathalie" w:date="2015-10-26T13:55:00Z">
              <w:r w:rsidDel="00FC78F2">
                <w:rPr>
                  <w:sz w:val="18"/>
                  <w:szCs w:val="18"/>
                  <w:lang w:val="fr-CH" w:eastAsia="zh-CN"/>
                </w:rPr>
                <w:delText>Supprimer la fréquence 8 291 kHz figurant dans la Note 4 (</w:delText>
              </w:r>
              <w:r w:rsidRPr="00AA7CA1" w:rsidDel="00FC78F2">
                <w:rPr>
                  <w:color w:val="000000"/>
                  <w:sz w:val="18"/>
                  <w:szCs w:val="18"/>
                  <w:lang w:val="fr-CH" w:eastAsia="zh-CN"/>
                </w:rPr>
                <w:delText>52.221.3</w:delText>
              </w:r>
              <w:r w:rsidDel="00FC78F2">
                <w:rPr>
                  <w:color w:val="000000"/>
                  <w:sz w:val="18"/>
                  <w:szCs w:val="18"/>
                  <w:lang w:val="fr-CH" w:eastAsia="zh-CN"/>
                </w:rPr>
                <w:delText xml:space="preserve">) car cette fréquence n'est pas mentionnée dans le numéro </w:delText>
              </w:r>
              <w:r w:rsidRPr="00AA7CA1" w:rsidDel="00FC78F2">
                <w:rPr>
                  <w:color w:val="000000"/>
                  <w:sz w:val="18"/>
                  <w:szCs w:val="18"/>
                  <w:lang w:val="fr-CH" w:eastAsia="zh-CN"/>
                </w:rPr>
                <w:delText> </w:delText>
              </w:r>
              <w:r w:rsidRPr="00AA7CA1" w:rsidDel="00FC78F2">
                <w:rPr>
                  <w:b/>
                  <w:bCs/>
                  <w:color w:val="000000"/>
                  <w:sz w:val="18"/>
                  <w:szCs w:val="18"/>
                  <w:lang w:val="fr-CH" w:eastAsia="zh-CN"/>
                </w:rPr>
                <w:delText>52.221</w:delText>
              </w:r>
              <w:r w:rsidRPr="00FC78F2" w:rsidDel="00FC78F2">
                <w:rPr>
                  <w:color w:val="000000"/>
                  <w:sz w:val="18"/>
                  <w:szCs w:val="18"/>
                  <w:lang w:val="fr-CH" w:eastAsia="zh-CN"/>
                </w:rPr>
                <w:delText>.</w:delText>
              </w:r>
            </w:del>
            <w:r>
              <w:rPr>
                <w:color w:val="000000"/>
                <w:sz w:val="18"/>
                <w:szCs w:val="18"/>
                <w:lang w:val="fr-CH" w:eastAsia="zh-CN"/>
              </w:rPr>
              <w:br/>
            </w:r>
            <w:ins w:id="192" w:author="Saxod, Nathalie" w:date="2015-10-26T13:55:00Z">
              <w:r w:rsidRPr="00AA7CA1">
                <w:rPr>
                  <w:sz w:val="18"/>
                  <w:szCs w:val="18"/>
                  <w:lang w:val="fr-CH" w:eastAsia="zh-CN"/>
                </w:rPr>
                <w:t xml:space="preserve">La fréquence </w:t>
              </w:r>
              <w:r w:rsidRPr="00AA7CA1">
                <w:rPr>
                  <w:color w:val="000000"/>
                  <w:sz w:val="18"/>
                  <w:szCs w:val="18"/>
                  <w:lang w:val="fr-CH" w:eastAsia="zh-CN"/>
                </w:rPr>
                <w:t>8</w:t>
              </w:r>
              <w:r w:rsidRPr="00AA7CA1">
                <w:rPr>
                  <w:rFonts w:ascii="Tms Rmn" w:hAnsi="Tms Rmn"/>
                  <w:color w:val="000000"/>
                  <w:sz w:val="18"/>
                  <w:szCs w:val="18"/>
                  <w:lang w:val="fr-CH" w:eastAsia="zh-CN"/>
                </w:rPr>
                <w:t> </w:t>
              </w:r>
              <w:r w:rsidRPr="00AA7CA1">
                <w:rPr>
                  <w:color w:val="000000"/>
                  <w:sz w:val="18"/>
                  <w:szCs w:val="18"/>
                  <w:lang w:val="fr-CH" w:eastAsia="zh-CN"/>
                </w:rPr>
                <w:t xml:space="preserve">291 kHz </w:t>
              </w:r>
              <w:r>
                <w:rPr>
                  <w:color w:val="000000"/>
                  <w:sz w:val="18"/>
                  <w:szCs w:val="18"/>
                  <w:lang w:val="fr-CH" w:eastAsia="zh-CN"/>
                </w:rPr>
                <w:t xml:space="preserve">figure </w:t>
              </w:r>
              <w:r w:rsidRPr="00AA7CA1">
                <w:rPr>
                  <w:color w:val="000000"/>
                  <w:sz w:val="18"/>
                  <w:szCs w:val="18"/>
                  <w:lang w:val="fr-CH" w:eastAsia="zh-CN"/>
                </w:rPr>
                <w:t xml:space="preserve">dans la Note 4 (52.221.3). </w:t>
              </w:r>
              <w:r>
                <w:rPr>
                  <w:color w:val="000000"/>
                  <w:sz w:val="18"/>
                  <w:szCs w:val="18"/>
                  <w:lang w:val="fr-CH" w:eastAsia="zh-CN"/>
                </w:rPr>
                <w:t>Toutefois</w:t>
              </w:r>
              <w:r w:rsidRPr="00AA7CA1">
                <w:rPr>
                  <w:color w:val="000000"/>
                  <w:sz w:val="18"/>
                  <w:szCs w:val="18"/>
                  <w:lang w:val="fr-CH" w:eastAsia="zh-CN"/>
                </w:rPr>
                <w:t xml:space="preserve">, cette fréquence n'est pas mentionnée </w:t>
              </w:r>
              <w:r>
                <w:rPr>
                  <w:color w:val="000000"/>
                  <w:sz w:val="18"/>
                  <w:szCs w:val="18"/>
                  <w:lang w:val="fr-CH" w:eastAsia="zh-CN"/>
                </w:rPr>
                <w:t xml:space="preserve">dans le </w:t>
              </w:r>
              <w:r w:rsidRPr="00AA7CA1">
                <w:rPr>
                  <w:color w:val="000000"/>
                  <w:sz w:val="18"/>
                  <w:szCs w:val="18"/>
                  <w:lang w:val="fr-CH" w:eastAsia="zh-CN"/>
                </w:rPr>
                <w:t>numéro </w:t>
              </w:r>
              <w:r w:rsidRPr="00AA7CA1">
                <w:rPr>
                  <w:b/>
                  <w:bCs/>
                  <w:color w:val="000000"/>
                  <w:sz w:val="18"/>
                  <w:szCs w:val="18"/>
                  <w:lang w:val="fr-CH" w:eastAsia="zh-CN"/>
                </w:rPr>
                <w:t>52.221</w:t>
              </w:r>
              <w:r w:rsidRPr="00AA7CA1">
                <w:rPr>
                  <w:color w:val="000000"/>
                  <w:sz w:val="18"/>
                  <w:szCs w:val="18"/>
                  <w:lang w:val="fr-CH" w:eastAsia="zh-CN"/>
                </w:rPr>
                <w:t>.</w:t>
              </w:r>
            </w:ins>
          </w:p>
        </w:tc>
      </w:tr>
      <w:tr w:rsidR="00AA7CA1" w:rsidRPr="00AA7CA1" w:rsidTr="00EB6B91">
        <w:trPr>
          <w:cantSplit/>
          <w:jc w:val="center"/>
        </w:trPr>
        <w:tc>
          <w:tcPr>
            <w:tcW w:w="977" w:type="dxa"/>
            <w:shd w:val="clear" w:color="auto" w:fill="FFFFFF" w:themeFill="background1"/>
          </w:tcPr>
          <w:p w:rsidR="00AA7CA1" w:rsidRPr="00AA7CA1" w:rsidRDefault="00AA7CA1" w:rsidP="003F6FCD">
            <w:pPr>
              <w:spacing w:before="60" w:after="40"/>
              <w:jc w:val="center"/>
              <w:rPr>
                <w:sz w:val="18"/>
                <w:szCs w:val="18"/>
                <w:lang w:val="fr-CH" w:eastAsia="zh-CN"/>
              </w:rPr>
            </w:pPr>
          </w:p>
        </w:tc>
        <w:tc>
          <w:tcPr>
            <w:tcW w:w="1631" w:type="dxa"/>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18"/>
                <w:szCs w:val="18"/>
                <w:lang w:val="en-US" w:eastAsia="zh-CN"/>
              </w:rPr>
            </w:pPr>
            <w:r w:rsidRPr="00AA7CA1">
              <w:rPr>
                <w:b/>
                <w:sz w:val="18"/>
                <w:szCs w:val="18"/>
                <w:lang w:eastAsia="zh-CN"/>
              </w:rPr>
              <w:t>Volume 3</w:t>
            </w:r>
          </w:p>
        </w:tc>
        <w:tc>
          <w:tcPr>
            <w:tcW w:w="3742" w:type="dxa"/>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sz w:val="18"/>
                <w:szCs w:val="18"/>
                <w:lang w:val="en-US" w:eastAsia="zh-CN"/>
              </w:rPr>
            </w:pPr>
            <w:r w:rsidRPr="00AA7CA1">
              <w:rPr>
                <w:b/>
                <w:sz w:val="18"/>
                <w:szCs w:val="18"/>
                <w:lang w:eastAsia="zh-CN"/>
              </w:rPr>
              <w:t>Résolutions et Recommandations</w:t>
            </w:r>
          </w:p>
        </w:tc>
        <w:tc>
          <w:tcPr>
            <w:tcW w:w="3742" w:type="dxa"/>
            <w:shd w:val="clear" w:color="auto" w:fill="FFFFFF"/>
          </w:tcPr>
          <w:p w:rsidR="00AA7CA1" w:rsidRPr="00AA7CA1" w:rsidRDefault="00372C1D" w:rsidP="003F6FCD">
            <w:pPr>
              <w:spacing w:before="60" w:after="40"/>
              <w:rPr>
                <w:sz w:val="18"/>
                <w:szCs w:val="18"/>
                <w:lang w:val="en-US" w:eastAsia="zh-CN"/>
              </w:rPr>
            </w:pPr>
            <w:r w:rsidRPr="00AA7CA1">
              <w:rPr>
                <w:b/>
                <w:sz w:val="18"/>
                <w:szCs w:val="18"/>
                <w:lang w:eastAsia="zh-CN"/>
              </w:rPr>
              <w:t>Résolutions et Recommandations</w:t>
            </w:r>
          </w:p>
        </w:tc>
      </w:tr>
      <w:tr w:rsidR="00AA7CA1" w:rsidRPr="00AA7CA1" w:rsidTr="00EB6B91">
        <w:trPr>
          <w:cantSplit/>
          <w:jc w:val="center"/>
        </w:trPr>
        <w:tc>
          <w:tcPr>
            <w:tcW w:w="977" w:type="dxa"/>
            <w:shd w:val="clear" w:color="auto" w:fill="FFFFFF" w:themeFill="background1"/>
          </w:tcPr>
          <w:p w:rsidR="00AA7CA1" w:rsidRPr="00AA7CA1" w:rsidRDefault="00AA7CA1" w:rsidP="003F6FCD">
            <w:pPr>
              <w:spacing w:before="60" w:after="40"/>
              <w:jc w:val="center"/>
              <w:rPr>
                <w:sz w:val="18"/>
                <w:szCs w:val="18"/>
                <w:lang w:val="en-US" w:eastAsia="zh-CN"/>
              </w:rPr>
            </w:pPr>
            <w:r w:rsidRPr="00AA7CA1">
              <w:rPr>
                <w:sz w:val="18"/>
                <w:szCs w:val="18"/>
                <w:lang w:val="en-US" w:eastAsia="zh-CN"/>
              </w:rPr>
              <w:t>Toutes</w:t>
            </w:r>
          </w:p>
        </w:tc>
        <w:tc>
          <w:tcPr>
            <w:tcW w:w="1631" w:type="dxa"/>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eastAsia="zh-CN"/>
              </w:rPr>
            </w:pPr>
            <w:r w:rsidRPr="00AA7CA1">
              <w:rPr>
                <w:bCs/>
                <w:sz w:val="18"/>
                <w:szCs w:val="18"/>
                <w:lang w:eastAsia="zh-CN"/>
              </w:rPr>
              <w:t>309</w:t>
            </w:r>
          </w:p>
        </w:tc>
        <w:tc>
          <w:tcPr>
            <w:tcW w:w="3742" w:type="dxa"/>
          </w:tcPr>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Cs/>
                <w:sz w:val="18"/>
                <w:szCs w:val="18"/>
                <w:lang w:val="fr-CH"/>
              </w:rPr>
            </w:pPr>
            <w:r w:rsidRPr="00AA7CA1">
              <w:rPr>
                <w:bCs/>
                <w:sz w:val="18"/>
                <w:szCs w:val="18"/>
                <w:lang w:val="fr-CH"/>
              </w:rPr>
              <w:t>RÉSOLUTION 608 (CMR-03)</w:t>
            </w:r>
          </w:p>
          <w:p w:rsidR="00AA7CA1" w:rsidRPr="00AA7CA1" w:rsidRDefault="00AA7CA1" w:rsidP="003F6FC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val="fr-CH" w:eastAsia="zh-CN"/>
              </w:rPr>
            </w:pPr>
            <w:r w:rsidRPr="00AA7CA1">
              <w:rPr>
                <w:b/>
                <w:bCs/>
                <w:sz w:val="18"/>
                <w:szCs w:val="18"/>
                <w:lang w:val="fr-CH"/>
              </w:rPr>
              <w:t>Utilisation de la bande 1 215-1 300 MHz par les systèmes du service de radionavigation par satellite (espace vers Terre)</w:t>
            </w:r>
          </w:p>
        </w:tc>
        <w:tc>
          <w:tcPr>
            <w:tcW w:w="3742" w:type="dxa"/>
            <w:shd w:val="clear" w:color="auto" w:fill="FFFFFF"/>
          </w:tcPr>
          <w:p w:rsidR="00AA7CA1" w:rsidRPr="00AA7CA1" w:rsidRDefault="00AA7CA1" w:rsidP="003F6FCD">
            <w:pPr>
              <w:spacing w:before="60" w:after="40"/>
              <w:rPr>
                <w:sz w:val="18"/>
                <w:szCs w:val="18"/>
                <w:lang w:val="fr-CH" w:eastAsia="zh-CN"/>
              </w:rPr>
            </w:pPr>
            <w:r w:rsidRPr="00AA7CA1">
              <w:rPr>
                <w:sz w:val="18"/>
                <w:szCs w:val="18"/>
                <w:lang w:val="fr-CH" w:eastAsia="zh-CN"/>
              </w:rPr>
              <w:t xml:space="preserve">Ajouter le Soudan dans une note du Secrétariat relative au point 2 du </w:t>
            </w:r>
            <w:r w:rsidRPr="00AA7CA1">
              <w:rPr>
                <w:i/>
                <w:iCs/>
                <w:sz w:val="18"/>
                <w:szCs w:val="18"/>
                <w:lang w:val="fr-CH" w:eastAsia="zh-CN"/>
              </w:rPr>
              <w:t>reconnaissant</w:t>
            </w:r>
            <w:r w:rsidRPr="00AA7CA1">
              <w:rPr>
                <w:sz w:val="18"/>
                <w:szCs w:val="18"/>
                <w:lang w:val="fr-CH" w:eastAsia="zh-CN"/>
              </w:rPr>
              <w:t>, pour faire état de la partition de ce pays en deux Etats indépendants en 2011.</w:t>
            </w:r>
          </w:p>
        </w:tc>
      </w:tr>
    </w:tbl>
    <w:p w:rsidR="0009123D" w:rsidRPr="00AA7CA1" w:rsidRDefault="0009123D" w:rsidP="00461F72">
      <w:pPr>
        <w:pStyle w:val="Reasons"/>
      </w:pPr>
    </w:p>
    <w:p w:rsidR="0009123D" w:rsidRPr="009B0627" w:rsidRDefault="00AA7CA1" w:rsidP="00372C1D">
      <w:pPr>
        <w:keepNext/>
        <w:rPr>
          <w:lang w:val="fr-CH"/>
        </w:rPr>
      </w:pPr>
      <w:r w:rsidRPr="009B0627">
        <w:t>ii)</w:t>
      </w:r>
      <w:r w:rsidRPr="009B0627">
        <w:tab/>
      </w:r>
      <w:r w:rsidR="009B0627" w:rsidRPr="009B0627">
        <w:t xml:space="preserve">En plus des cas ci-dessus, le Tableau 2 </w:t>
      </w:r>
      <w:r w:rsidR="007F44D0">
        <w:t>du §</w:t>
      </w:r>
      <w:r w:rsidRPr="009B0627">
        <w:t xml:space="preserve"> 2.2.2 </w:t>
      </w:r>
      <w:r w:rsidR="002C5C29">
        <w:t xml:space="preserve">qui </w:t>
      </w:r>
      <w:r w:rsidR="009B0627" w:rsidRPr="009B0627">
        <w:t>figur</w:t>
      </w:r>
      <w:r w:rsidR="002C5C29">
        <w:t>e</w:t>
      </w:r>
      <w:r w:rsidR="009B0627" w:rsidRPr="009B0627">
        <w:t xml:space="preserve"> dans l</w:t>
      </w:r>
      <w:r w:rsidR="00372C1D">
        <w:t>'</w:t>
      </w:r>
      <w:r w:rsidRPr="009B0627">
        <w:t xml:space="preserve">Addendum 2 </w:t>
      </w:r>
      <w:r w:rsidR="009B0627">
        <w:t>au</w:t>
      </w:r>
      <w:r w:rsidRPr="009B0627">
        <w:t xml:space="preserve"> Document 4 </w:t>
      </w:r>
      <w:r w:rsidR="009B0627">
        <w:t>contient une proposition visant à lever une incohérence supposée entre le numéro</w:t>
      </w:r>
      <w:r w:rsidR="00372C1D">
        <w:t> </w:t>
      </w:r>
      <w:r w:rsidRPr="009B0627">
        <w:rPr>
          <w:bCs/>
          <w:szCs w:val="24"/>
          <w:lang w:eastAsia="zh-CN"/>
        </w:rPr>
        <w:t>11.48</w:t>
      </w:r>
      <w:r w:rsidRPr="009B0627">
        <w:rPr>
          <w:szCs w:val="24"/>
          <w:lang w:eastAsia="zh-CN"/>
        </w:rPr>
        <w:t xml:space="preserve"> </w:t>
      </w:r>
      <w:r w:rsidR="009B0627">
        <w:rPr>
          <w:szCs w:val="24"/>
          <w:lang w:eastAsia="zh-CN"/>
        </w:rPr>
        <w:t>e</w:t>
      </w:r>
      <w:r w:rsidR="00372C1D">
        <w:rPr>
          <w:szCs w:val="24"/>
          <w:lang w:eastAsia="zh-CN"/>
        </w:rPr>
        <w:t>t</w:t>
      </w:r>
      <w:r w:rsidR="009B0627">
        <w:rPr>
          <w:szCs w:val="24"/>
          <w:lang w:eastAsia="zh-CN"/>
        </w:rPr>
        <w:t xml:space="preserve"> le §</w:t>
      </w:r>
      <w:r w:rsidRPr="009B0627">
        <w:rPr>
          <w:szCs w:val="24"/>
          <w:lang w:eastAsia="zh-CN"/>
        </w:rPr>
        <w:t xml:space="preserve"> 8 </w:t>
      </w:r>
      <w:r w:rsidR="009B0627">
        <w:rPr>
          <w:szCs w:val="24"/>
          <w:lang w:eastAsia="zh-CN"/>
        </w:rPr>
        <w:t>de l</w:t>
      </w:r>
      <w:r w:rsidR="00372C1D">
        <w:rPr>
          <w:szCs w:val="24"/>
          <w:lang w:eastAsia="zh-CN"/>
        </w:rPr>
        <w:t>'</w:t>
      </w:r>
      <w:r w:rsidRPr="009B0627">
        <w:rPr>
          <w:szCs w:val="24"/>
          <w:lang w:eastAsia="zh-CN"/>
        </w:rPr>
        <w:t>Annex</w:t>
      </w:r>
      <w:r w:rsidR="009B0627">
        <w:rPr>
          <w:szCs w:val="24"/>
          <w:lang w:eastAsia="zh-CN"/>
        </w:rPr>
        <w:t>e</w:t>
      </w:r>
      <w:r w:rsidRPr="009B0627">
        <w:rPr>
          <w:szCs w:val="24"/>
          <w:lang w:eastAsia="zh-CN"/>
        </w:rPr>
        <w:t xml:space="preserve"> 1 </w:t>
      </w:r>
      <w:r w:rsidR="009B0627">
        <w:rPr>
          <w:szCs w:val="24"/>
          <w:lang w:eastAsia="zh-CN"/>
        </w:rPr>
        <w:t>de la Résolution</w:t>
      </w:r>
      <w:r w:rsidRPr="009B0627">
        <w:rPr>
          <w:szCs w:val="24"/>
          <w:lang w:eastAsia="zh-CN"/>
        </w:rPr>
        <w:t xml:space="preserve"> 552. </w:t>
      </w:r>
      <w:r w:rsidR="00AC5036">
        <w:rPr>
          <w:szCs w:val="24"/>
          <w:lang w:eastAsia="zh-CN"/>
        </w:rPr>
        <w:t>Les Etats-</w:t>
      </w:r>
      <w:r w:rsidR="009B0627">
        <w:rPr>
          <w:szCs w:val="24"/>
          <w:lang w:eastAsia="zh-CN"/>
        </w:rPr>
        <w:t>Unis d</w:t>
      </w:r>
      <w:r w:rsidR="00372C1D">
        <w:rPr>
          <w:szCs w:val="24"/>
          <w:lang w:eastAsia="zh-CN"/>
        </w:rPr>
        <w:t>'</w:t>
      </w:r>
      <w:r w:rsidR="009B0627">
        <w:rPr>
          <w:szCs w:val="24"/>
          <w:lang w:eastAsia="zh-CN"/>
        </w:rPr>
        <w:t>Amérique soumettent une autre proposition, reproduite ci-après,</w:t>
      </w:r>
      <w:r w:rsidRPr="009B0627">
        <w:rPr>
          <w:szCs w:val="24"/>
          <w:lang w:eastAsia="zh-CN"/>
        </w:rPr>
        <w:t xml:space="preserve"> </w:t>
      </w:r>
      <w:r w:rsidR="009B0627">
        <w:rPr>
          <w:szCs w:val="24"/>
          <w:lang w:eastAsia="zh-CN"/>
        </w:rPr>
        <w:t>pour résoudre ce problème</w:t>
      </w:r>
      <w:r w:rsidRPr="009B0627">
        <w:rPr>
          <w:lang w:val="fr-CH"/>
        </w:rPr>
        <w:t xml:space="preserve">: </w:t>
      </w:r>
    </w:p>
    <w:p w:rsidR="005053BB" w:rsidRPr="001F58CF" w:rsidRDefault="005053BB" w:rsidP="003F6FCD">
      <w:pPr>
        <w:pStyle w:val="ArtNo"/>
      </w:pPr>
      <w:r w:rsidRPr="00501CC0">
        <w:t>ARTICLE</w:t>
      </w:r>
      <w:r w:rsidRPr="001F58CF">
        <w:t xml:space="preserve"> </w:t>
      </w:r>
      <w:r w:rsidRPr="001F58CF">
        <w:rPr>
          <w:rStyle w:val="href"/>
        </w:rPr>
        <w:t>11</w:t>
      </w:r>
    </w:p>
    <w:p w:rsidR="005053BB" w:rsidRPr="000C4F5E" w:rsidRDefault="005053BB" w:rsidP="003F6FCD">
      <w:pPr>
        <w:pStyle w:val="Arttitle"/>
      </w:pPr>
      <w:r w:rsidRPr="00E82312">
        <w:t>Notification et inscription des assignations</w:t>
      </w:r>
      <w:r w:rsidRPr="00E82312">
        <w:br/>
        <w:t xml:space="preserve">de </w:t>
      </w:r>
      <w:r w:rsidRPr="00463598">
        <w:t>fréquence</w:t>
      </w:r>
      <w:r w:rsidRPr="00372C1D">
        <w:rPr>
          <w:rStyle w:val="FootnoteReference"/>
        </w:rPr>
        <w:t>1, 2, 3, 4, 5, 6, 7, 7</w:t>
      </w:r>
      <w:r w:rsidRPr="00372C1D">
        <w:rPr>
          <w:rStyle w:val="FootnoteReference"/>
          <w:i/>
          <w:iCs/>
        </w:rPr>
        <w:t>bis</w:t>
      </w:r>
      <w:r w:rsidRPr="00653F06">
        <w:rPr>
          <w:rStyle w:val="FootnoteReference"/>
        </w:rPr>
        <w:t> </w:t>
      </w:r>
      <w:r w:rsidR="00372C1D" w:rsidRPr="00466ED8">
        <w:rPr>
          <w:b w:val="0"/>
          <w:bCs/>
          <w:sz w:val="16"/>
          <w:szCs w:val="16"/>
        </w:rPr>
        <w:t> </w:t>
      </w:r>
      <w:r w:rsidRPr="00466ED8">
        <w:rPr>
          <w:b w:val="0"/>
          <w:bCs/>
          <w:sz w:val="16"/>
          <w:szCs w:val="16"/>
        </w:rPr>
        <w:t>  (CMR-12)</w:t>
      </w:r>
    </w:p>
    <w:p w:rsidR="005053BB" w:rsidRDefault="005053BB" w:rsidP="003F6FCD">
      <w:pPr>
        <w:pStyle w:val="Section1"/>
      </w:pPr>
      <w:r>
        <w:t>Section II –</w:t>
      </w:r>
      <w:r w:rsidRPr="00375EEA">
        <w:t xml:space="preserve"> Examen des fiches de notification et inscription des</w:t>
      </w:r>
      <w:r w:rsidRPr="00375EEA">
        <w:br/>
        <w:t>assignations de fréquence dans le Fichier de référence</w:t>
      </w:r>
    </w:p>
    <w:p w:rsidR="00BF05A5" w:rsidRPr="003E4110" w:rsidRDefault="00BF05A5" w:rsidP="00BF05A5">
      <w:pPr>
        <w:pStyle w:val="Proposal"/>
      </w:pPr>
      <w:r w:rsidRPr="003E4110">
        <w:rPr>
          <w:u w:val="single"/>
        </w:rPr>
        <w:t>NOC</w:t>
      </w:r>
      <w:r w:rsidRPr="003E4110">
        <w:tab/>
        <w:t>USA/6A23A2A1/3</w:t>
      </w:r>
    </w:p>
    <w:p w:rsidR="005053BB" w:rsidRPr="009D3985" w:rsidRDefault="005053BB" w:rsidP="003F6FCD">
      <w:r w:rsidRPr="009D3985">
        <w:rPr>
          <w:rStyle w:val="Artdef"/>
        </w:rPr>
        <w:t>11.48</w:t>
      </w:r>
    </w:p>
    <w:p w:rsidR="0009123D" w:rsidRPr="006C0A4A" w:rsidRDefault="005053BB" w:rsidP="00372C1D">
      <w:pPr>
        <w:pStyle w:val="Reasons"/>
        <w:rPr>
          <w:lang w:val="fr-CH"/>
        </w:rPr>
      </w:pPr>
      <w:r w:rsidRPr="009B0627">
        <w:rPr>
          <w:b/>
          <w:lang w:val="fr-CH"/>
        </w:rPr>
        <w:t>Motifs:</w:t>
      </w:r>
      <w:r w:rsidRPr="009B0627">
        <w:rPr>
          <w:lang w:val="fr-CH"/>
        </w:rPr>
        <w:tab/>
      </w:r>
      <w:r w:rsidR="009B0627" w:rsidRPr="009B0627">
        <w:rPr>
          <w:lang w:val="fr-CH"/>
        </w:rPr>
        <w:t>Dans le Rapport du Directeur</w:t>
      </w:r>
      <w:r w:rsidR="00A021CA">
        <w:rPr>
          <w:lang w:val="fr-CH"/>
        </w:rPr>
        <w:t>,</w:t>
      </w:r>
      <w:r w:rsidR="009B0627" w:rsidRPr="009B0627">
        <w:rPr>
          <w:lang w:val="fr-CH"/>
        </w:rPr>
        <w:t xml:space="preserve"> il est suggéré que la Conférence envisage de modifier le numéro</w:t>
      </w:r>
      <w:r w:rsidR="00AA7CA1" w:rsidRPr="009B0627">
        <w:rPr>
          <w:lang w:val="fr-CH"/>
        </w:rPr>
        <w:t xml:space="preserve"> </w:t>
      </w:r>
      <w:r w:rsidR="00AA7CA1" w:rsidRPr="006C0A4A">
        <w:rPr>
          <w:lang w:val="fr-CH"/>
        </w:rPr>
        <w:t xml:space="preserve">11.48 </w:t>
      </w:r>
      <w:r w:rsidR="009B0627" w:rsidRPr="006C0A4A">
        <w:rPr>
          <w:lang w:val="fr-CH"/>
        </w:rPr>
        <w:t xml:space="preserve">du RR </w:t>
      </w:r>
      <w:r w:rsidR="006C0A4A" w:rsidRPr="006C0A4A">
        <w:rPr>
          <w:lang w:val="fr-CH"/>
        </w:rPr>
        <w:t>car il semble y avoir une incohérence entre cette disposition et le § 8 de l</w:t>
      </w:r>
      <w:r w:rsidR="00372C1D">
        <w:rPr>
          <w:lang w:val="fr-CH"/>
        </w:rPr>
        <w:t>'</w:t>
      </w:r>
      <w:r w:rsidR="006C0A4A" w:rsidRPr="006C0A4A">
        <w:rPr>
          <w:lang w:val="fr-CH"/>
        </w:rPr>
        <w:t xml:space="preserve">Annexe 1 de la Résolution </w:t>
      </w:r>
      <w:r w:rsidR="00AA7CA1" w:rsidRPr="006C0A4A">
        <w:rPr>
          <w:lang w:val="fr-CH"/>
        </w:rPr>
        <w:t>552 (</w:t>
      </w:r>
      <w:r w:rsidR="006C0A4A" w:rsidRPr="006C0A4A">
        <w:rPr>
          <w:lang w:val="fr-CH"/>
        </w:rPr>
        <w:t>CMR</w:t>
      </w:r>
      <w:r w:rsidR="00AA7CA1" w:rsidRPr="006C0A4A">
        <w:rPr>
          <w:lang w:val="fr-CH"/>
        </w:rPr>
        <w:t xml:space="preserve">-12). </w:t>
      </w:r>
      <w:r w:rsidR="006C0A4A" w:rsidRPr="006C0A4A">
        <w:rPr>
          <w:lang w:val="fr-CH"/>
        </w:rPr>
        <w:t>Toutefois</w:t>
      </w:r>
      <w:r w:rsidR="00372C1D">
        <w:rPr>
          <w:lang w:val="fr-CH"/>
        </w:rPr>
        <w:t>,</w:t>
      </w:r>
      <w:r w:rsidR="006C0A4A" w:rsidRPr="006C0A4A">
        <w:rPr>
          <w:lang w:val="fr-CH"/>
        </w:rPr>
        <w:t xml:space="preserve"> la Résolution</w:t>
      </w:r>
      <w:r w:rsidR="00AA7CA1" w:rsidRPr="006C0A4A">
        <w:rPr>
          <w:lang w:val="fr-CH"/>
        </w:rPr>
        <w:t xml:space="preserve"> 552 (</w:t>
      </w:r>
      <w:r w:rsidR="006C0A4A" w:rsidRPr="006C0A4A">
        <w:rPr>
          <w:lang w:val="fr-CH"/>
        </w:rPr>
        <w:t>CMR</w:t>
      </w:r>
      <w:r w:rsidR="00AA7CA1" w:rsidRPr="006C0A4A">
        <w:rPr>
          <w:lang w:val="fr-CH"/>
        </w:rPr>
        <w:t xml:space="preserve">-12) </w:t>
      </w:r>
      <w:r w:rsidR="006C0A4A" w:rsidRPr="006C0A4A">
        <w:rPr>
          <w:lang w:val="fr-CH"/>
        </w:rPr>
        <w:t>s</w:t>
      </w:r>
      <w:r w:rsidR="00372C1D">
        <w:rPr>
          <w:lang w:val="fr-CH"/>
        </w:rPr>
        <w:t>'</w:t>
      </w:r>
      <w:r w:rsidR="006C0A4A" w:rsidRPr="006C0A4A">
        <w:rPr>
          <w:lang w:val="fr-CH"/>
        </w:rPr>
        <w:t xml:space="preserve">applique </w:t>
      </w:r>
      <w:r w:rsidR="006C0A4A" w:rsidRPr="006C0A4A">
        <w:rPr>
          <w:lang w:val="fr-CH"/>
        </w:rPr>
        <w:lastRenderedPageBreak/>
        <w:t xml:space="preserve">uniquement à la bande </w:t>
      </w:r>
      <w:r w:rsidR="006C0A4A">
        <w:rPr>
          <w:lang w:val="fr-CH"/>
        </w:rPr>
        <w:t>21,</w:t>
      </w:r>
      <w:r w:rsidR="00AA7CA1" w:rsidRPr="006C0A4A">
        <w:rPr>
          <w:lang w:val="fr-CH"/>
        </w:rPr>
        <w:t>4-22 GHz</w:t>
      </w:r>
      <w:r w:rsidR="006C0A4A">
        <w:rPr>
          <w:lang w:val="fr-CH"/>
        </w:rPr>
        <w:t xml:space="preserve"> dans les Régions </w:t>
      </w:r>
      <w:r w:rsidR="00AA7CA1" w:rsidRPr="006C0A4A">
        <w:rPr>
          <w:lang w:val="fr-CH"/>
        </w:rPr>
        <w:t xml:space="preserve">1 </w:t>
      </w:r>
      <w:r w:rsidR="006C0A4A">
        <w:rPr>
          <w:lang w:val="fr-CH"/>
        </w:rPr>
        <w:t>et</w:t>
      </w:r>
      <w:r w:rsidR="00AA7CA1" w:rsidRPr="006C0A4A">
        <w:rPr>
          <w:lang w:val="fr-CH"/>
        </w:rPr>
        <w:t xml:space="preserve"> 3, </w:t>
      </w:r>
      <w:r w:rsidR="006C0A4A">
        <w:rPr>
          <w:lang w:val="fr-CH"/>
        </w:rPr>
        <w:t>alors que le champ d</w:t>
      </w:r>
      <w:r w:rsidR="00372C1D">
        <w:rPr>
          <w:lang w:val="fr-CH"/>
        </w:rPr>
        <w:t>'</w:t>
      </w:r>
      <w:r w:rsidR="006C0A4A">
        <w:rPr>
          <w:lang w:val="fr-CH"/>
        </w:rPr>
        <w:t>application du numéro</w:t>
      </w:r>
      <w:r w:rsidR="00AA7CA1" w:rsidRPr="006C0A4A">
        <w:rPr>
          <w:lang w:val="fr-CH"/>
        </w:rPr>
        <w:t xml:space="preserve"> 11.48 </w:t>
      </w:r>
      <w:r w:rsidR="006C0A4A">
        <w:rPr>
          <w:lang w:val="fr-CH"/>
        </w:rPr>
        <w:t xml:space="preserve">du RR est beaucoup plus large. </w:t>
      </w:r>
      <w:r w:rsidR="00A021CA">
        <w:rPr>
          <w:lang w:val="fr-CH"/>
        </w:rPr>
        <w:t>Tandis</w:t>
      </w:r>
      <w:r w:rsidR="006C0A4A">
        <w:rPr>
          <w:lang w:val="fr-CH"/>
        </w:rPr>
        <w:t xml:space="preserve"> que les </w:t>
      </w:r>
      <w:r w:rsidR="00A021CA">
        <w:rPr>
          <w:lang w:val="fr-CH"/>
        </w:rPr>
        <w:t>raisons sur le plan</w:t>
      </w:r>
      <w:r w:rsidR="006C0A4A">
        <w:rPr>
          <w:lang w:val="fr-CH"/>
        </w:rPr>
        <w:t xml:space="preserve"> réglementaire </w:t>
      </w:r>
      <w:r w:rsidR="00A021CA">
        <w:rPr>
          <w:lang w:val="fr-CH"/>
        </w:rPr>
        <w:t>justifiant</w:t>
      </w:r>
      <w:r w:rsidR="006C0A4A">
        <w:rPr>
          <w:lang w:val="fr-CH"/>
        </w:rPr>
        <w:t xml:space="preserve"> la suppression des assignations dans les 30 jours qui suivent la fin </w:t>
      </w:r>
      <w:r w:rsidR="00A021CA">
        <w:rPr>
          <w:lang w:val="fr-CH"/>
        </w:rPr>
        <w:t xml:space="preserve">du délai </w:t>
      </w:r>
      <w:r w:rsidR="006C0A4A">
        <w:rPr>
          <w:lang w:val="fr-CH"/>
        </w:rPr>
        <w:t xml:space="preserve">réglementaire </w:t>
      </w:r>
      <w:r w:rsidR="00A021CA">
        <w:rPr>
          <w:lang w:val="fr-CH"/>
        </w:rPr>
        <w:t xml:space="preserve">pour </w:t>
      </w:r>
      <w:r w:rsidR="006C0A4A">
        <w:rPr>
          <w:lang w:val="fr-CH"/>
        </w:rPr>
        <w:t xml:space="preserve">un réseau à satellite du SRS dans la bande </w:t>
      </w:r>
      <w:r w:rsidR="00AA7CA1" w:rsidRPr="006C0A4A">
        <w:rPr>
          <w:lang w:val="fr-CH"/>
        </w:rPr>
        <w:t>21</w:t>
      </w:r>
      <w:r w:rsidR="006C0A4A" w:rsidRPr="006C0A4A">
        <w:rPr>
          <w:lang w:val="fr-CH"/>
        </w:rPr>
        <w:t>,</w:t>
      </w:r>
      <w:r w:rsidR="00AA7CA1" w:rsidRPr="006C0A4A">
        <w:rPr>
          <w:lang w:val="fr-CH"/>
        </w:rPr>
        <w:t xml:space="preserve">4-22 GHz </w:t>
      </w:r>
      <w:r w:rsidR="006C0A4A">
        <w:rPr>
          <w:lang w:val="fr-CH"/>
        </w:rPr>
        <w:t>ont été examinées et ont fait l</w:t>
      </w:r>
      <w:r w:rsidR="00372C1D">
        <w:rPr>
          <w:lang w:val="fr-CH"/>
        </w:rPr>
        <w:t>'</w:t>
      </w:r>
      <w:r w:rsidR="006C0A4A">
        <w:rPr>
          <w:lang w:val="fr-CH"/>
        </w:rPr>
        <w:t>objet d</w:t>
      </w:r>
      <w:r w:rsidR="00372C1D">
        <w:rPr>
          <w:lang w:val="fr-CH"/>
        </w:rPr>
        <w:t>'</w:t>
      </w:r>
      <w:r w:rsidR="006C0A4A">
        <w:rPr>
          <w:lang w:val="fr-CH"/>
        </w:rPr>
        <w:t>une décision de la CMR</w:t>
      </w:r>
      <w:r w:rsidR="00372C1D">
        <w:rPr>
          <w:lang w:val="fr-CH"/>
        </w:rPr>
        <w:noBreakHyphen/>
      </w:r>
      <w:r w:rsidR="006C0A4A">
        <w:rPr>
          <w:lang w:val="fr-CH"/>
        </w:rPr>
        <w:t>12, aucune décision de cette nature n</w:t>
      </w:r>
      <w:r w:rsidR="00372C1D">
        <w:rPr>
          <w:lang w:val="fr-CH"/>
        </w:rPr>
        <w:t>'</w:t>
      </w:r>
      <w:r w:rsidR="006C0A4A">
        <w:rPr>
          <w:lang w:val="fr-CH"/>
        </w:rPr>
        <w:t>a été prise pour d</w:t>
      </w:r>
      <w:r w:rsidR="00372C1D">
        <w:rPr>
          <w:lang w:val="fr-CH"/>
        </w:rPr>
        <w:t>'</w:t>
      </w:r>
      <w:r w:rsidR="006C0A4A">
        <w:rPr>
          <w:lang w:val="fr-CH"/>
        </w:rPr>
        <w:t>autres bandes de fréquences ou d</w:t>
      </w:r>
      <w:r w:rsidR="00372C1D">
        <w:rPr>
          <w:lang w:val="fr-CH"/>
        </w:rPr>
        <w:t>'</w:t>
      </w:r>
      <w:r w:rsidR="006C0A4A">
        <w:rPr>
          <w:lang w:val="fr-CH"/>
        </w:rPr>
        <w:t xml:space="preserve">autres services. </w:t>
      </w:r>
      <w:r w:rsidR="006C0A4A" w:rsidRPr="009D3985">
        <w:t>Le numéro 11.</w:t>
      </w:r>
      <w:r w:rsidR="006C0A4A" w:rsidRPr="006C0A4A">
        <w:rPr>
          <w:lang w:val="fr-CH"/>
        </w:rPr>
        <w:t xml:space="preserve">48 du RR </w:t>
      </w:r>
      <w:r w:rsidR="00A021CA">
        <w:rPr>
          <w:lang w:val="fr-CH"/>
        </w:rPr>
        <w:t xml:space="preserve">mentionne </w:t>
      </w:r>
      <w:r w:rsidR="006C0A4A" w:rsidRPr="006C0A4A">
        <w:rPr>
          <w:lang w:val="fr-CH"/>
        </w:rPr>
        <w:t xml:space="preserve">la Résolution </w:t>
      </w:r>
      <w:r w:rsidR="00AA7CA1" w:rsidRPr="006C0A4A">
        <w:rPr>
          <w:lang w:val="fr-CH"/>
        </w:rPr>
        <w:t xml:space="preserve">552 </w:t>
      </w:r>
      <w:r w:rsidR="006C0A4A" w:rsidRPr="006C0A4A">
        <w:rPr>
          <w:lang w:val="fr-CH"/>
        </w:rPr>
        <w:t>et il n</w:t>
      </w:r>
      <w:r w:rsidR="00372C1D">
        <w:rPr>
          <w:lang w:val="fr-CH"/>
        </w:rPr>
        <w:t>'</w:t>
      </w:r>
      <w:r w:rsidR="006C0A4A" w:rsidRPr="006C0A4A">
        <w:rPr>
          <w:lang w:val="fr-CH"/>
        </w:rPr>
        <w:t xml:space="preserve">est donc pas nécessaire </w:t>
      </w:r>
      <w:r w:rsidR="006C0A4A">
        <w:rPr>
          <w:lang w:val="fr-CH"/>
        </w:rPr>
        <w:t>d</w:t>
      </w:r>
      <w:r w:rsidR="00372C1D">
        <w:rPr>
          <w:lang w:val="fr-CH"/>
        </w:rPr>
        <w:t>'</w:t>
      </w:r>
      <w:r w:rsidR="006C0A4A">
        <w:rPr>
          <w:lang w:val="fr-CH"/>
        </w:rPr>
        <w:t>apporter de nouvelles modifications.</w:t>
      </w:r>
    </w:p>
    <w:p w:rsidR="00F61A85" w:rsidRPr="006C0A4A" w:rsidRDefault="00F61A85" w:rsidP="00AC5036">
      <w:pPr>
        <w:pStyle w:val="Heading1"/>
        <w:rPr>
          <w:lang w:val="fr-CH"/>
        </w:rPr>
      </w:pPr>
      <w:r w:rsidRPr="006C0A4A">
        <w:rPr>
          <w:lang w:val="fr-CH"/>
        </w:rPr>
        <w:t>3</w:t>
      </w:r>
      <w:r w:rsidRPr="006C0A4A">
        <w:rPr>
          <w:lang w:val="fr-CH"/>
        </w:rPr>
        <w:tab/>
        <w:t>Propos</w:t>
      </w:r>
      <w:r w:rsidR="006C0A4A" w:rsidRPr="006C0A4A">
        <w:rPr>
          <w:lang w:val="fr-CH"/>
        </w:rPr>
        <w:t xml:space="preserve">itions concernant </w:t>
      </w:r>
      <w:r w:rsidR="00FC1C94">
        <w:rPr>
          <w:lang w:val="fr-CH"/>
        </w:rPr>
        <w:t xml:space="preserve">le </w:t>
      </w:r>
      <w:r w:rsidR="00372C1D">
        <w:rPr>
          <w:lang w:val="fr-CH"/>
        </w:rPr>
        <w:t>§</w:t>
      </w:r>
      <w:r w:rsidRPr="006C0A4A">
        <w:rPr>
          <w:lang w:val="fr-CH"/>
        </w:rPr>
        <w:t xml:space="preserve"> 3.2.1.1 </w:t>
      </w:r>
      <w:r w:rsidR="006C0A4A" w:rsidRPr="006C0A4A">
        <w:rPr>
          <w:lang w:val="fr-CH"/>
        </w:rPr>
        <w:t>de l</w:t>
      </w:r>
      <w:r w:rsidR="00372C1D">
        <w:rPr>
          <w:lang w:val="fr-CH"/>
        </w:rPr>
        <w:t>'</w:t>
      </w:r>
      <w:r w:rsidRPr="006C0A4A">
        <w:rPr>
          <w:lang w:val="fr-CH"/>
        </w:rPr>
        <w:t xml:space="preserve">Addendum 2 </w:t>
      </w:r>
      <w:r w:rsidR="00AC5036">
        <w:rPr>
          <w:lang w:val="fr-CH"/>
        </w:rPr>
        <w:t>au</w:t>
      </w:r>
      <w:r w:rsidRPr="006C0A4A">
        <w:rPr>
          <w:lang w:val="fr-CH"/>
        </w:rPr>
        <w:t xml:space="preserve"> Document 4</w:t>
      </w:r>
    </w:p>
    <w:p w:rsidR="00F61A85" w:rsidRPr="00372C1D" w:rsidRDefault="006C0A4A" w:rsidP="00372C1D">
      <w:pPr>
        <w:rPr>
          <w:lang w:val="fr-CH" w:eastAsia="zh-CN"/>
        </w:rPr>
      </w:pPr>
      <w:r w:rsidRPr="00372C1D">
        <w:t>Les Etats</w:t>
      </w:r>
      <w:r w:rsidR="00372C1D" w:rsidRPr="00372C1D">
        <w:noBreakHyphen/>
      </w:r>
      <w:r w:rsidRPr="00372C1D">
        <w:t>Unis d</w:t>
      </w:r>
      <w:r w:rsidR="00372C1D" w:rsidRPr="00372C1D">
        <w:t>'</w:t>
      </w:r>
      <w:r w:rsidRPr="00372C1D">
        <w:t>Amérique notent que le</w:t>
      </w:r>
      <w:r w:rsidR="00754676" w:rsidRPr="00372C1D">
        <w:t xml:space="preserve"> Comité du Règlement des radiocommunications, après avoir examiné l'application de la coordination au titre des numéros 9.11A à 9.14 entre assignations de fréquence dans des bandes attribuées avec des catégories d'attribution différentes et compte tenu des numéros </w:t>
      </w:r>
      <w:r w:rsidR="00754676" w:rsidRPr="00E01A0C">
        <w:t>5.28</w:t>
      </w:r>
      <w:r w:rsidR="00754676" w:rsidRPr="00372C1D">
        <w:t xml:space="preserve"> à </w:t>
      </w:r>
      <w:r w:rsidR="00754676" w:rsidRPr="00E01A0C">
        <w:t>5.31</w:t>
      </w:r>
      <w:r w:rsidR="00754676" w:rsidRPr="00372C1D">
        <w:t>, a confirmé l'usage suivi par le Bureau depuis 1992 consistant à examiner la coordination au titre des numéros </w:t>
      </w:r>
      <w:r w:rsidR="00754676" w:rsidRPr="00E01A0C">
        <w:t>9.11A</w:t>
      </w:r>
      <w:r w:rsidR="00754676" w:rsidRPr="00372C1D">
        <w:t xml:space="preserve"> à </w:t>
      </w:r>
      <w:r w:rsidR="00754676" w:rsidRPr="00E01A0C">
        <w:t>9.14</w:t>
      </w:r>
      <w:r w:rsidR="00754676" w:rsidRPr="00372C1D">
        <w:t xml:space="preserve"> entre services ayant le même statut uniquement (voir le Tableau 1 de la Règle de procédure relative à la Résolution 46 (édition de 1994))</w:t>
      </w:r>
      <w:r w:rsidR="00F61A85" w:rsidRPr="00372C1D">
        <w:rPr>
          <w:lang w:val="fr-CH" w:eastAsia="zh-CN"/>
        </w:rPr>
        <w:t xml:space="preserve">. </w:t>
      </w:r>
      <w:r w:rsidR="001B4EEA" w:rsidRPr="00372C1D">
        <w:rPr>
          <w:lang w:val="fr-CH" w:eastAsia="zh-CN"/>
        </w:rPr>
        <w:t xml:space="preserve">Pour inclure la teneur de la Règle de procédure susmentionnée dans le Règlement des radiocommunications, les </w:t>
      </w:r>
      <w:r w:rsidR="00372C1D">
        <w:rPr>
          <w:lang w:val="fr-CH" w:eastAsia="zh-CN"/>
        </w:rPr>
        <w:t>E</w:t>
      </w:r>
      <w:r w:rsidR="001B4EEA" w:rsidRPr="00372C1D">
        <w:rPr>
          <w:lang w:val="fr-CH" w:eastAsia="zh-CN"/>
        </w:rPr>
        <w:t>tats-Unis appuient l</w:t>
      </w:r>
      <w:r w:rsidR="00372C1D" w:rsidRPr="00372C1D">
        <w:rPr>
          <w:lang w:val="fr-CH" w:eastAsia="zh-CN"/>
        </w:rPr>
        <w:t>'</w:t>
      </w:r>
      <w:r w:rsidR="001B4EEA" w:rsidRPr="00372C1D">
        <w:rPr>
          <w:lang w:val="fr-CH" w:eastAsia="zh-CN"/>
        </w:rPr>
        <w:t xml:space="preserve">Option </w:t>
      </w:r>
      <w:r w:rsidR="00EF00BF" w:rsidRPr="00372C1D">
        <w:rPr>
          <w:lang w:val="fr-CH" w:eastAsia="zh-CN"/>
        </w:rPr>
        <w:t>1 (modification de la N</w:t>
      </w:r>
      <w:r w:rsidR="00F61A85" w:rsidRPr="00372C1D">
        <w:rPr>
          <w:lang w:val="fr-CH" w:eastAsia="zh-CN"/>
        </w:rPr>
        <w:t>ote 1</w:t>
      </w:r>
      <w:r w:rsidR="001B4EEA" w:rsidRPr="00372C1D">
        <w:rPr>
          <w:lang w:val="fr-CH" w:eastAsia="zh-CN"/>
        </w:rPr>
        <w:t xml:space="preserve"> de l</w:t>
      </w:r>
      <w:r w:rsidR="00372C1D" w:rsidRPr="00372C1D">
        <w:rPr>
          <w:lang w:val="fr-CH" w:eastAsia="zh-CN"/>
        </w:rPr>
        <w:t>'</w:t>
      </w:r>
      <w:r w:rsidR="001B4EEA" w:rsidRPr="00372C1D">
        <w:rPr>
          <w:lang w:val="fr-CH" w:eastAsia="zh-CN"/>
        </w:rPr>
        <w:t>Appendice</w:t>
      </w:r>
      <w:r w:rsidR="00372C1D">
        <w:rPr>
          <w:lang w:val="fr-CH" w:eastAsia="zh-CN"/>
        </w:rPr>
        <w:t> </w:t>
      </w:r>
      <w:r w:rsidR="00F61A85" w:rsidRPr="00372C1D">
        <w:rPr>
          <w:lang w:val="fr-CH" w:eastAsia="zh-CN"/>
        </w:rPr>
        <w:t>5</w:t>
      </w:r>
      <w:r w:rsidR="001B4EEA" w:rsidRPr="00372C1D">
        <w:rPr>
          <w:lang w:val="fr-CH" w:eastAsia="zh-CN"/>
        </w:rPr>
        <w:t xml:space="preserve"> du Règlement des radiocommunications</w:t>
      </w:r>
      <w:r w:rsidR="00F61A85" w:rsidRPr="00372C1D">
        <w:rPr>
          <w:lang w:val="fr-CH" w:eastAsia="zh-CN"/>
        </w:rPr>
        <w:t>)</w:t>
      </w:r>
      <w:r w:rsidR="001B4EEA" w:rsidRPr="00372C1D">
        <w:rPr>
          <w:lang w:val="fr-CH" w:eastAsia="zh-CN"/>
        </w:rPr>
        <w:t xml:space="preserve"> et propose</w:t>
      </w:r>
      <w:r w:rsidR="00EF00BF" w:rsidRPr="00372C1D">
        <w:rPr>
          <w:lang w:val="fr-CH" w:eastAsia="zh-CN"/>
        </w:rPr>
        <w:t>nt</w:t>
      </w:r>
      <w:r w:rsidR="001B4EEA" w:rsidRPr="00372C1D">
        <w:rPr>
          <w:lang w:val="fr-CH" w:eastAsia="zh-CN"/>
        </w:rPr>
        <w:t xml:space="preserve"> ce qui suit</w:t>
      </w:r>
      <w:r w:rsidR="00F61A85" w:rsidRPr="00372C1D">
        <w:rPr>
          <w:lang w:val="fr-CH" w:eastAsia="zh-CN"/>
        </w:rPr>
        <w:t>:</w:t>
      </w:r>
    </w:p>
    <w:p w:rsidR="00BF05A5" w:rsidRPr="003E4110" w:rsidRDefault="00BF05A5" w:rsidP="00BF05A5">
      <w:pPr>
        <w:pStyle w:val="Proposal"/>
      </w:pPr>
      <w:r w:rsidRPr="003E4110">
        <w:t>MOD</w:t>
      </w:r>
      <w:r w:rsidRPr="003E4110">
        <w:tab/>
        <w:t>USA/6A23A2A1/4</w:t>
      </w:r>
    </w:p>
    <w:tbl>
      <w:tblPr>
        <w:tblStyle w:val="TableGrid"/>
        <w:tblW w:w="9471" w:type="dxa"/>
        <w:tblLook w:val="04A0" w:firstRow="1" w:lastRow="0" w:firstColumn="1" w:lastColumn="0" w:noHBand="0" w:noVBand="1"/>
      </w:tblPr>
      <w:tblGrid>
        <w:gridCol w:w="9471"/>
      </w:tblGrid>
      <w:tr w:rsidR="00F61A85" w:rsidRPr="00206734" w:rsidTr="003F6FCD">
        <w:trPr>
          <w:trHeight w:val="1908"/>
        </w:trPr>
        <w:tc>
          <w:tcPr>
            <w:tcW w:w="0" w:type="auto"/>
          </w:tcPr>
          <w:p w:rsidR="00F61A85" w:rsidRPr="00206734" w:rsidRDefault="00F61A85" w:rsidP="003F6FCD">
            <w:pPr>
              <w:rPr>
                <w:lang w:val="fr-CH" w:eastAsia="zh-CN"/>
              </w:rPr>
            </w:pPr>
            <w:r w:rsidRPr="00206734">
              <w:rPr>
                <w:lang w:val="fr-CH" w:eastAsia="zh-CN"/>
              </w:rPr>
              <w:t>Option 1: Modifier la Note 1 de l</w:t>
            </w:r>
            <w:r>
              <w:rPr>
                <w:lang w:val="fr-CH" w:eastAsia="zh-CN"/>
              </w:rPr>
              <w:t>'</w:t>
            </w:r>
            <w:r w:rsidRPr="00206734">
              <w:rPr>
                <w:lang w:val="fr-CH" w:eastAsia="zh-CN"/>
              </w:rPr>
              <w:t xml:space="preserve">Appendice 5 du Règlement des radiocommunications </w:t>
            </w:r>
          </w:p>
          <w:p w:rsidR="00F61A85" w:rsidRPr="009723DD" w:rsidRDefault="00F61A85" w:rsidP="00372C1D">
            <w:pPr>
              <w:tabs>
                <w:tab w:val="clear" w:pos="1134"/>
                <w:tab w:val="left" w:pos="313"/>
              </w:tabs>
              <w:rPr>
                <w:lang w:val="fr-CH" w:eastAsia="zh-CN"/>
              </w:rPr>
            </w:pPr>
            <w:r w:rsidRPr="00206734">
              <w:rPr>
                <w:vertAlign w:val="superscript"/>
                <w:lang w:val="fr-CH" w:eastAsia="zh-CN"/>
              </w:rPr>
              <w:t>1</w:t>
            </w:r>
            <w:r w:rsidRPr="00206734">
              <w:rPr>
                <w:lang w:val="fr-CH" w:eastAsia="zh-CN"/>
              </w:rPr>
              <w:t xml:space="preserve"> </w:t>
            </w:r>
            <w:r>
              <w:rPr>
                <w:lang w:val="fr-CH" w:eastAsia="zh-CN"/>
              </w:rPr>
              <w:tab/>
            </w:r>
            <w:r>
              <w:t xml:space="preserve">La coordination </w:t>
            </w:r>
            <w:del w:id="193" w:author="Saxod, Nathalie" w:date="2015-07-23T17:36:00Z">
              <w:r w:rsidDel="00206734">
                <w:delText xml:space="preserve">entre une station terrienne et des stations de Terre </w:delText>
              </w:r>
            </w:del>
            <w:r>
              <w:t>conformément aux numéros </w:t>
            </w:r>
            <w:del w:id="194" w:author="Saxod, Nathalie" w:date="2015-07-23T17:36:00Z">
              <w:r w:rsidRPr="00C30FFB" w:rsidDel="00206734">
                <w:rPr>
                  <w:rStyle w:val="Artref"/>
                  <w:b/>
                  <w:bCs/>
                  <w:color w:val="000000"/>
                </w:rPr>
                <w:delText>9.15</w:delText>
              </w:r>
              <w:r w:rsidRPr="00372C1D" w:rsidDel="00206734">
                <w:delText xml:space="preserve">, </w:delText>
              </w:r>
              <w:r w:rsidRPr="00C30FFB" w:rsidDel="00206734">
                <w:rPr>
                  <w:rStyle w:val="Artref"/>
                  <w:b/>
                  <w:bCs/>
                  <w:color w:val="000000"/>
                </w:rPr>
                <w:delText>9.16</w:delText>
              </w:r>
              <w:r w:rsidRPr="00372C1D" w:rsidDel="00206734">
                <w:delText xml:space="preserve">, </w:delText>
              </w:r>
              <w:r w:rsidRPr="00C30FFB" w:rsidDel="00206734">
                <w:rPr>
                  <w:rStyle w:val="Artref"/>
                  <w:b/>
                  <w:bCs/>
                  <w:color w:val="000000"/>
                </w:rPr>
                <w:delText>9.17</w:delText>
              </w:r>
              <w:r w:rsidRPr="00372C1D" w:rsidDel="00206734">
                <w:delText xml:space="preserve">, </w:delText>
              </w:r>
              <w:r w:rsidRPr="00C30FFB" w:rsidDel="00206734">
                <w:rPr>
                  <w:rStyle w:val="Artref"/>
                  <w:b/>
                  <w:bCs/>
                  <w:color w:val="000000"/>
                </w:rPr>
                <w:delText>9.18</w:delText>
              </w:r>
              <w:r w:rsidRPr="00372C1D" w:rsidDel="00206734">
                <w:delText xml:space="preserve"> et</w:delText>
              </w:r>
            </w:del>
            <w:ins w:id="195" w:author="Saxod, Nathalie" w:date="2015-07-23T17:36:00Z">
              <w:r w:rsidRPr="00C30FFB">
                <w:rPr>
                  <w:rStyle w:val="Artref"/>
                  <w:b/>
                  <w:bCs/>
                  <w:color w:val="000000"/>
                </w:rPr>
                <w:t>9.11A</w:t>
              </w:r>
              <w:r w:rsidRPr="00372C1D">
                <w:rPr>
                  <w:rStyle w:val="Artref"/>
                  <w:color w:val="000000"/>
                  <w:rPrChange w:id="196" w:author="Saxod, Nathalie" w:date="2015-07-23T17:36:00Z">
                    <w:rPr>
                      <w:rStyle w:val="Artref"/>
                      <w:b/>
                      <w:bCs/>
                      <w:color w:val="000000"/>
                    </w:rPr>
                  </w:rPrChange>
                </w:rPr>
                <w:t xml:space="preserve"> à</w:t>
              </w:r>
            </w:ins>
            <w:r w:rsidRPr="00372C1D">
              <w:t xml:space="preserve"> </w:t>
            </w:r>
            <w:r w:rsidRPr="00C30FFB">
              <w:rPr>
                <w:rStyle w:val="Artref"/>
                <w:b/>
                <w:bCs/>
                <w:color w:val="000000"/>
              </w:rPr>
              <w:t>9.19</w:t>
            </w:r>
            <w:del w:id="197" w:author="Saxod, Nathalie" w:date="2015-07-23T17:36:00Z">
              <w:r w:rsidRPr="00372C1D" w:rsidDel="00206734">
                <w:delText>, ou entre stations terriennes fonctionnant dans des sens de transmission opposés conformément au numéro </w:delText>
              </w:r>
              <w:r w:rsidRPr="00C30FFB" w:rsidDel="00206734">
                <w:rPr>
                  <w:rStyle w:val="Artref"/>
                  <w:b/>
                  <w:bCs/>
                  <w:color w:val="000000"/>
                </w:rPr>
                <w:delText>9.17A</w:delText>
              </w:r>
              <w:r w:rsidRPr="00372C1D" w:rsidDel="00206734">
                <w:delText>,</w:delText>
              </w:r>
            </w:del>
            <w:r>
              <w:t xml:space="preserve"> s'applique uniquement aux assignations dans des bandes attribuées avec égalité des droits.</w:t>
            </w:r>
          </w:p>
        </w:tc>
      </w:tr>
    </w:tbl>
    <w:p w:rsidR="00461F72" w:rsidRDefault="00461F72" w:rsidP="00461F72">
      <w:pPr>
        <w:pStyle w:val="Reasons"/>
        <w:rPr>
          <w:lang w:val="fr-CH"/>
        </w:rPr>
      </w:pPr>
    </w:p>
    <w:p w:rsidR="00F61A85" w:rsidRPr="001B4EEA" w:rsidRDefault="00F61A85" w:rsidP="00372C1D">
      <w:pPr>
        <w:pStyle w:val="Heading1"/>
        <w:rPr>
          <w:lang w:val="fr-CH"/>
        </w:rPr>
      </w:pPr>
      <w:r w:rsidRPr="001B4EEA">
        <w:rPr>
          <w:lang w:val="fr-CH"/>
        </w:rPr>
        <w:t>4</w:t>
      </w:r>
      <w:r w:rsidRPr="001B4EEA">
        <w:rPr>
          <w:lang w:val="fr-CH"/>
        </w:rPr>
        <w:tab/>
        <w:t>Propos</w:t>
      </w:r>
      <w:r w:rsidR="001B4EEA" w:rsidRPr="001B4EEA">
        <w:rPr>
          <w:lang w:val="fr-CH"/>
        </w:rPr>
        <w:t xml:space="preserve">itions concernant </w:t>
      </w:r>
      <w:r w:rsidR="00FC1C94">
        <w:rPr>
          <w:lang w:val="fr-CH"/>
        </w:rPr>
        <w:t xml:space="preserve">le </w:t>
      </w:r>
      <w:r w:rsidR="00372C1D">
        <w:rPr>
          <w:lang w:val="fr-CH"/>
        </w:rPr>
        <w:t>§</w:t>
      </w:r>
      <w:r w:rsidRPr="001B4EEA">
        <w:rPr>
          <w:lang w:val="fr-CH"/>
        </w:rPr>
        <w:t xml:space="preserve"> 3.2.5.2.4 </w:t>
      </w:r>
      <w:r w:rsidR="001B4EEA" w:rsidRPr="001B4EEA">
        <w:rPr>
          <w:lang w:val="fr-CH"/>
        </w:rPr>
        <w:t>de l</w:t>
      </w:r>
      <w:r w:rsidR="00372C1D">
        <w:rPr>
          <w:lang w:val="fr-CH"/>
        </w:rPr>
        <w:t>'</w:t>
      </w:r>
      <w:r w:rsidRPr="001B4EEA">
        <w:rPr>
          <w:lang w:val="fr-CH"/>
        </w:rPr>
        <w:t xml:space="preserve">Addendum 2 </w:t>
      </w:r>
      <w:r w:rsidR="00843B7F">
        <w:rPr>
          <w:lang w:val="fr-CH"/>
        </w:rPr>
        <w:t>a</w:t>
      </w:r>
      <w:r w:rsidR="001B4EEA">
        <w:rPr>
          <w:lang w:val="fr-CH"/>
        </w:rPr>
        <w:t>u</w:t>
      </w:r>
      <w:r w:rsidRPr="001B4EEA">
        <w:rPr>
          <w:lang w:val="fr-CH"/>
        </w:rPr>
        <w:t xml:space="preserve"> Document 4</w:t>
      </w:r>
    </w:p>
    <w:p w:rsidR="00EB6B91" w:rsidRPr="00372C1D" w:rsidRDefault="001B4EEA" w:rsidP="00372C1D">
      <w:pPr>
        <w:rPr>
          <w:lang w:val="fr-CH"/>
        </w:rPr>
      </w:pPr>
      <w:r w:rsidRPr="00372C1D">
        <w:t>Les Etats</w:t>
      </w:r>
      <w:r w:rsidR="00372C1D" w:rsidRPr="00372C1D">
        <w:noBreakHyphen/>
      </w:r>
      <w:r w:rsidRPr="00372C1D">
        <w:t>Unis d</w:t>
      </w:r>
      <w:r w:rsidR="00372C1D" w:rsidRPr="00372C1D">
        <w:t>'</w:t>
      </w:r>
      <w:r w:rsidRPr="00372C1D">
        <w:t xml:space="preserve">Amérique notent que, </w:t>
      </w:r>
      <w:r w:rsidRPr="00372C1D">
        <w:rPr>
          <w:rFonts w:asciiTheme="majorBidi" w:hAnsiTheme="majorBidi" w:cstheme="majorBidi"/>
          <w:szCs w:val="24"/>
          <w:lang w:val="fr-CH"/>
        </w:rPr>
        <w:t>conformément</w:t>
      </w:r>
      <w:r w:rsidR="00327095" w:rsidRPr="00372C1D">
        <w:rPr>
          <w:rFonts w:asciiTheme="majorBidi" w:hAnsiTheme="majorBidi" w:cstheme="majorBidi"/>
          <w:szCs w:val="24"/>
          <w:lang w:val="fr-CH"/>
        </w:rPr>
        <w:t xml:space="preserve"> au </w:t>
      </w:r>
      <w:r w:rsidR="00372C1D" w:rsidRPr="00372C1D">
        <w:rPr>
          <w:lang w:val="fr-CH"/>
        </w:rPr>
        <w:t>point C.11.a</w:t>
      </w:r>
      <w:r w:rsidR="00327095" w:rsidRPr="00372C1D">
        <w:rPr>
          <w:lang w:val="fr-CH"/>
        </w:rPr>
        <w:t xml:space="preserve"> de l'</w:t>
      </w:r>
      <w:r w:rsidR="00327095" w:rsidRPr="00372C1D">
        <w:rPr>
          <w:rFonts w:asciiTheme="majorBidi" w:hAnsiTheme="majorBidi" w:cstheme="majorBidi"/>
          <w:szCs w:val="24"/>
          <w:lang w:val="fr-CH"/>
        </w:rPr>
        <w:t xml:space="preserve">Annexe 2 </w:t>
      </w:r>
      <w:r w:rsidR="00327095" w:rsidRPr="00372C1D">
        <w:rPr>
          <w:lang w:val="fr-CH"/>
        </w:rPr>
        <w:t>de l'Appendice</w:t>
      </w:r>
      <w:r w:rsidR="00372C1D" w:rsidRPr="00372C1D">
        <w:rPr>
          <w:lang w:val="fr-CH"/>
        </w:rPr>
        <w:t> </w:t>
      </w:r>
      <w:r w:rsidR="00327095" w:rsidRPr="00372C1D">
        <w:rPr>
          <w:lang w:val="fr-CH"/>
        </w:rPr>
        <w:t>4,</w:t>
      </w:r>
      <w:r w:rsidR="00327095" w:rsidRPr="00372C1D">
        <w:rPr>
          <w:rFonts w:asciiTheme="majorBidi" w:hAnsiTheme="majorBidi" w:cstheme="majorBidi"/>
          <w:szCs w:val="24"/>
          <w:lang w:val="fr-CH"/>
        </w:rPr>
        <w:t xml:space="preserve"> la zone de service d'un réseau figurant dans les Appendices 30, 30A et 30B doit comporter </w:t>
      </w:r>
      <w:r w:rsidR="00327095" w:rsidRPr="00372C1D">
        <w:rPr>
          <w:color w:val="000000"/>
          <w:lang w:val="fr-CH"/>
        </w:rPr>
        <w:t xml:space="preserve">une série d'au plus vingt points de mesure. Etant donné que la zone de service d'une assignation figurant dans les Plans initiaux des </w:t>
      </w:r>
      <w:r w:rsidR="00327095" w:rsidRPr="00372C1D">
        <w:rPr>
          <w:rFonts w:asciiTheme="majorBidi" w:hAnsiTheme="majorBidi" w:cstheme="majorBidi"/>
          <w:szCs w:val="24"/>
          <w:lang w:val="fr-CH"/>
        </w:rPr>
        <w:t xml:space="preserve">Appendices 30 et 30A </w:t>
      </w:r>
      <w:r w:rsidR="00327095" w:rsidRPr="00372C1D">
        <w:rPr>
          <w:color w:val="000000"/>
          <w:lang w:val="fr-CH"/>
        </w:rPr>
        <w:t>ou d'un allotissement dans le Plan de l'</w:t>
      </w:r>
      <w:r w:rsidR="00327095" w:rsidRPr="00372C1D">
        <w:rPr>
          <w:rFonts w:asciiTheme="majorBidi" w:hAnsiTheme="majorBidi" w:cstheme="majorBidi"/>
          <w:szCs w:val="24"/>
          <w:lang w:val="fr-CH"/>
        </w:rPr>
        <w:t xml:space="preserve">Appendice 30B </w:t>
      </w:r>
      <w:r w:rsidR="00327095" w:rsidRPr="00372C1D">
        <w:rPr>
          <w:color w:val="000000"/>
          <w:lang w:val="fr-CH"/>
        </w:rPr>
        <w:t xml:space="preserve">est limitée au territoire national, </w:t>
      </w:r>
      <w:r w:rsidR="00327095" w:rsidRPr="00372C1D">
        <w:rPr>
          <w:rFonts w:asciiTheme="majorBidi" w:hAnsiTheme="majorBidi" w:cstheme="majorBidi"/>
          <w:szCs w:val="24"/>
          <w:lang w:val="fr-CH"/>
        </w:rPr>
        <w:t xml:space="preserve">on considère généralement que 20 points de mesure sont suffisants pour protéger le territoire national. Toutefois, comme les administrations soumettent des systèmes additionnels ou des réseaux pour des utilisations additionnelles avec des zones de service multinationales, il est nécessaire de soumettre plus de 20 points de mesure afin d'obtenir une protection suffisante dans toute la zone de service. </w:t>
      </w:r>
      <w:r w:rsidR="00485E6D">
        <w:rPr>
          <w:rFonts w:asciiTheme="majorBidi" w:hAnsiTheme="majorBidi" w:cstheme="majorBidi"/>
          <w:szCs w:val="24"/>
          <w:lang w:val="fr-CH"/>
        </w:rPr>
        <w:t>Les E</w:t>
      </w:r>
      <w:r w:rsidRPr="00372C1D">
        <w:rPr>
          <w:rFonts w:asciiTheme="majorBidi" w:hAnsiTheme="majorBidi" w:cstheme="majorBidi"/>
          <w:szCs w:val="24"/>
          <w:lang w:val="fr-CH"/>
        </w:rPr>
        <w:t>tats-Unis proposent donc que le nombre maximal de points de mesure passe de 20 à 100, comme suit</w:t>
      </w:r>
      <w:r w:rsidR="00F61A85" w:rsidRPr="00372C1D">
        <w:rPr>
          <w:lang w:val="fr-CH"/>
        </w:rPr>
        <w:t>:</w:t>
      </w:r>
    </w:p>
    <w:p w:rsidR="00F22318" w:rsidRPr="001B4EEA" w:rsidRDefault="00F22318" w:rsidP="003F6FCD">
      <w:pPr>
        <w:rPr>
          <w:lang w:val="fr-CH"/>
        </w:rPr>
      </w:pPr>
    </w:p>
    <w:p w:rsidR="004A57A0" w:rsidRPr="00F22318" w:rsidRDefault="004A57A0" w:rsidP="003F6FCD">
      <w:pPr>
        <w:pStyle w:val="AppendixNo"/>
        <w:rPr>
          <w:lang w:val="fr-CH"/>
        </w:rPr>
      </w:pPr>
      <w:r w:rsidRPr="00F22318">
        <w:rPr>
          <w:lang w:val="fr-CH"/>
        </w:rPr>
        <w:lastRenderedPageBreak/>
        <w:t>APPENDICE</w:t>
      </w:r>
      <w:r w:rsidR="002675E7" w:rsidRPr="00F22318">
        <w:rPr>
          <w:lang w:val="fr-CH"/>
        </w:rPr>
        <w:t xml:space="preserve"> </w:t>
      </w:r>
      <w:r w:rsidRPr="00F22318">
        <w:rPr>
          <w:rStyle w:val="href"/>
          <w:lang w:val="fr-CH"/>
        </w:rPr>
        <w:t>4</w:t>
      </w:r>
      <w:r w:rsidRPr="00F22318">
        <w:rPr>
          <w:lang w:val="fr-CH"/>
        </w:rPr>
        <w:t xml:space="preserve"> (RÉv.CMR-12)</w:t>
      </w:r>
    </w:p>
    <w:p w:rsidR="004A57A0" w:rsidRDefault="004A57A0" w:rsidP="003F6FCD">
      <w:pPr>
        <w:pStyle w:val="Appendixtitle"/>
        <w:rPr>
          <w:noProof/>
        </w:rPr>
      </w:pPr>
      <w:r w:rsidRPr="00616B8F">
        <w:rPr>
          <w:noProof/>
        </w:rPr>
        <w:t>Liste et Tableaux récapitulatifs des caractéristiques à utiliser</w:t>
      </w:r>
      <w:r w:rsidRPr="00616B8F">
        <w:rPr>
          <w:noProof/>
        </w:rPr>
        <w:br/>
        <w:t>dans l'application des procédures du Chapitre III</w:t>
      </w:r>
    </w:p>
    <w:p w:rsidR="004A57A0" w:rsidRPr="004A57A0" w:rsidRDefault="004A57A0" w:rsidP="003F6FCD">
      <w:pPr>
        <w:pStyle w:val="AnnexNo"/>
      </w:pPr>
      <w:r w:rsidRPr="004A57A0">
        <w:t>ANNEXE 2</w:t>
      </w:r>
    </w:p>
    <w:p w:rsidR="004A57A0" w:rsidRDefault="004A57A0" w:rsidP="003F6FCD">
      <w:pPr>
        <w:pStyle w:val="Annextitle"/>
        <w:rPr>
          <w:rFonts w:asciiTheme="majorBidi" w:hAnsiTheme="majorBidi" w:cstheme="majorBidi"/>
          <w:bCs/>
          <w:sz w:val="16"/>
        </w:rPr>
      </w:pPr>
      <w:r w:rsidRPr="004A57A0">
        <w:t>Caractéristiques des réseaux à satellite, des stations terriennes</w:t>
      </w:r>
      <w:r w:rsidRPr="004A57A0">
        <w:br/>
        <w:t>ou des stations de radioastronomie</w:t>
      </w:r>
      <w:r w:rsidR="003D64F1" w:rsidRPr="00C30FFB">
        <w:rPr>
          <w:rStyle w:val="FootnoteReference"/>
        </w:rPr>
        <w:t>2</w:t>
      </w:r>
      <w:r w:rsidRPr="004A57A0">
        <w:rPr>
          <w:sz w:val="16"/>
        </w:rPr>
        <w:t> </w:t>
      </w:r>
      <w:r w:rsidRPr="004A57A0">
        <w:rPr>
          <w:bCs/>
          <w:sz w:val="16"/>
        </w:rPr>
        <w:t>    </w:t>
      </w:r>
      <w:r w:rsidRPr="004A57A0">
        <w:rPr>
          <w:rFonts w:asciiTheme="majorBidi" w:hAnsiTheme="majorBidi" w:cstheme="majorBidi"/>
          <w:bCs/>
          <w:sz w:val="16"/>
        </w:rPr>
        <w:t>(Rév.CMR-12)</w:t>
      </w:r>
    </w:p>
    <w:p w:rsidR="00B805E1" w:rsidRPr="00B805E1" w:rsidRDefault="00B805E1" w:rsidP="00B805E1">
      <w:pPr>
        <w:pStyle w:val="Reasons"/>
      </w:pPr>
    </w:p>
    <w:p w:rsidR="00F22318" w:rsidRPr="00F22318" w:rsidRDefault="00F22318" w:rsidP="00F22318">
      <w:pPr>
        <w:sectPr w:rsidR="00F22318" w:rsidRPr="00F22318" w:rsidSect="002B0890">
          <w:headerReference w:type="default" r:id="rId31"/>
          <w:footerReference w:type="even" r:id="rId32"/>
          <w:footerReference w:type="default" r:id="rId33"/>
          <w:footerReference w:type="first" r:id="rId34"/>
          <w:pgSz w:w="11907" w:h="16840" w:code="9"/>
          <w:pgMar w:top="1418" w:right="1134" w:bottom="1418" w:left="1134" w:header="720" w:footer="720" w:gutter="0"/>
          <w:cols w:space="720"/>
          <w:titlePg/>
          <w:docGrid w:linePitch="326"/>
        </w:sectPr>
      </w:pPr>
    </w:p>
    <w:p w:rsidR="00F22318" w:rsidRPr="007C2951" w:rsidRDefault="00F22318" w:rsidP="00F22318">
      <w:pPr>
        <w:pStyle w:val="Headingb"/>
        <w:rPr>
          <w:lang w:val="fr-CH"/>
        </w:rPr>
      </w:pPr>
      <w:r w:rsidRPr="007C2951">
        <w:rPr>
          <w:lang w:val="fr-CH"/>
        </w:rPr>
        <w:lastRenderedPageBreak/>
        <w:t>Notes concernant les Tableaux A, B, C et D</w:t>
      </w:r>
    </w:p>
    <w:p w:rsidR="00BF05A5" w:rsidRPr="003E4110" w:rsidRDefault="00BF05A5" w:rsidP="00BF05A5">
      <w:pPr>
        <w:pStyle w:val="Proposal"/>
      </w:pPr>
      <w:r w:rsidRPr="003E4110">
        <w:t>MOD</w:t>
      </w:r>
      <w:r w:rsidRPr="003E4110">
        <w:tab/>
        <w:t>USA/6A23A2A1/5</w:t>
      </w:r>
    </w:p>
    <w:p w:rsidR="00F22318" w:rsidRPr="00301CBE" w:rsidRDefault="00F22318" w:rsidP="00F22318">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C</w:t>
      </w:r>
    </w:p>
    <w:p w:rsidR="00F22318" w:rsidRDefault="00F22318" w:rsidP="00F22318">
      <w:pPr>
        <w:pStyle w:val="Tabletitle"/>
        <w:rPr>
          <w:rFonts w:asciiTheme="majorBidi" w:hAnsiTheme="majorBidi" w:cstheme="majorBidi"/>
          <w:bCs/>
          <w:sz w:val="18"/>
          <w:szCs w:val="18"/>
          <w:lang w:val="fr-CH" w:eastAsia="zh-CN"/>
        </w:rPr>
      </w:pPr>
      <w:r w:rsidRPr="0078501C">
        <w:rPr>
          <w:rFonts w:asciiTheme="majorBidi" w:hAnsiTheme="majorBidi" w:cstheme="majorBidi"/>
          <w:bCs/>
          <w:sz w:val="18"/>
          <w:szCs w:val="18"/>
          <w:lang w:val="fr-CH" w:eastAsia="zh-CN"/>
        </w:rPr>
        <w:t>CARACTÉRISTIQUES À FOURNIR POUR CHAQUE GROUPE</w:t>
      </w:r>
      <w:r>
        <w:rPr>
          <w:rFonts w:asciiTheme="majorBidi" w:hAnsiTheme="majorBidi" w:cstheme="majorBidi"/>
          <w:bCs/>
          <w:sz w:val="18"/>
          <w:szCs w:val="18"/>
          <w:lang w:val="fr-CH" w:eastAsia="zh-CN"/>
        </w:rPr>
        <w:t xml:space="preserve"> </w:t>
      </w:r>
      <w:r w:rsidRPr="0078501C">
        <w:rPr>
          <w:rFonts w:asciiTheme="majorBidi" w:hAnsiTheme="majorBidi" w:cstheme="majorBidi"/>
          <w:bCs/>
          <w:sz w:val="18"/>
          <w:szCs w:val="18"/>
          <w:lang w:val="fr-CH" w:eastAsia="zh-CN"/>
        </w:rPr>
        <w:t>D'ASSIGNATION DE FRÉQUENCE D'UN FAISCEAU D'ANTENNE DE SATELLITE OU D'UNE ANTENNE DE STATION TERRIENNE OU D'UNE ANTENNE DE STATION DE RADIOASTRONOMIE</w:t>
      </w:r>
    </w:p>
    <w:tbl>
      <w:tblPr>
        <w:tblW w:w="15635" w:type="dxa"/>
        <w:jc w:val="center"/>
        <w:tblLayout w:type="fixed"/>
        <w:tblLook w:val="04A0" w:firstRow="1" w:lastRow="0" w:firstColumn="1" w:lastColumn="0" w:noHBand="0" w:noVBand="1"/>
      </w:tblPr>
      <w:tblGrid>
        <w:gridCol w:w="1021"/>
        <w:gridCol w:w="7332"/>
        <w:gridCol w:w="567"/>
        <w:gridCol w:w="710"/>
        <w:gridCol w:w="567"/>
        <w:gridCol w:w="819"/>
        <w:gridCol w:w="433"/>
        <w:gridCol w:w="692"/>
        <w:gridCol w:w="596"/>
        <w:gridCol w:w="812"/>
        <w:gridCol w:w="602"/>
        <w:gridCol w:w="938"/>
        <w:gridCol w:w="546"/>
      </w:tblGrid>
      <w:tr w:rsidR="00F22318" w:rsidRPr="00D43FE5" w:rsidTr="00372C1D">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F22318" w:rsidRPr="0078501C" w:rsidRDefault="00F22318"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78501C">
              <w:rPr>
                <w:rFonts w:asciiTheme="majorBidi" w:hAnsiTheme="majorBidi" w:cstheme="majorBidi"/>
                <w:b/>
                <w:bCs/>
                <w:sz w:val="18"/>
                <w:szCs w:val="18"/>
                <w:lang w:val="fr-CH" w:eastAsia="zh-CN"/>
              </w:rPr>
              <w:t>Points de l'Appendice</w:t>
            </w:r>
          </w:p>
        </w:tc>
        <w:tc>
          <w:tcPr>
            <w:tcW w:w="7332"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F22318" w:rsidRPr="00D43FE5" w:rsidRDefault="00F22318"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567" w:type="dxa"/>
            <w:tcBorders>
              <w:top w:val="single" w:sz="12" w:space="0" w:color="auto"/>
              <w:left w:val="double" w:sz="6" w:space="0" w:color="auto"/>
              <w:bottom w:val="single" w:sz="4" w:space="0" w:color="auto"/>
              <w:right w:val="single" w:sz="4" w:space="0" w:color="auto"/>
            </w:tcBorders>
            <w:shd w:val="clear" w:color="auto" w:fill="auto"/>
            <w:tcMar>
              <w:left w:w="57" w:type="dxa"/>
              <w:right w:w="57" w:type="dxa"/>
            </w:tcMar>
            <w:textDirection w:val="btLr"/>
            <w:vAlign w:val="center"/>
            <w:hideMark/>
          </w:tcPr>
          <w:p w:rsidR="00F22318" w:rsidRPr="00061000" w:rsidRDefault="00F22318" w:rsidP="00372C1D">
            <w:pPr>
              <w:jc w:val="center"/>
              <w:rPr>
                <w:b/>
                <w:bCs/>
                <w:sz w:val="14"/>
                <w:szCs w:val="14"/>
                <w:lang w:val="fr-CH" w:eastAsia="zh-CN"/>
              </w:rPr>
            </w:pPr>
            <w:r w:rsidRPr="00061000">
              <w:rPr>
                <w:b/>
                <w:bCs/>
                <w:sz w:val="14"/>
                <w:szCs w:val="14"/>
                <w:lang w:val="fr-CH" w:eastAsia="zh-CN"/>
              </w:rPr>
              <w:t>Publication anticipée d'un réseau à satellite géostationnaire</w:t>
            </w:r>
          </w:p>
        </w:tc>
        <w:tc>
          <w:tcPr>
            <w:tcW w:w="71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F22318" w:rsidRPr="00061000" w:rsidRDefault="00F22318" w:rsidP="00372C1D">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F22318" w:rsidRPr="00061000" w:rsidRDefault="00F22318" w:rsidP="00372C1D">
            <w:pPr>
              <w:spacing w:before="0"/>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  de l'Article  9</w:t>
            </w:r>
          </w:p>
        </w:tc>
        <w:tc>
          <w:tcPr>
            <w:tcW w:w="81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F22318" w:rsidRPr="00061000" w:rsidRDefault="00F22318" w:rsidP="00372C1D">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33"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F22318" w:rsidRPr="00061000" w:rsidRDefault="00F22318" w:rsidP="00372C1D">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9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F22318" w:rsidRPr="00061000" w:rsidRDefault="00F22318" w:rsidP="00372C1D">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596"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F22318" w:rsidRPr="00061000" w:rsidRDefault="00F22318" w:rsidP="00372C1D">
            <w:pPr>
              <w:spacing w:before="0"/>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81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F22318" w:rsidRPr="00061000" w:rsidRDefault="00F22318" w:rsidP="00372C1D">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02"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rsidR="00F22318" w:rsidRPr="00061000" w:rsidRDefault="00F22318" w:rsidP="00372C1D">
            <w:pPr>
              <w:spacing w:before="0"/>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8"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rsidR="00F22318" w:rsidRPr="00061000" w:rsidRDefault="00F22318" w:rsidP="00372C1D">
            <w:pPr>
              <w:jc w:val="center"/>
              <w:rPr>
                <w:b/>
                <w:bCs/>
                <w:sz w:val="14"/>
                <w:szCs w:val="14"/>
                <w:lang w:val="en-GB" w:eastAsia="zh-CN"/>
              </w:rPr>
            </w:pPr>
            <w:r w:rsidRPr="00061000">
              <w:rPr>
                <w:b/>
                <w:bCs/>
                <w:sz w:val="14"/>
                <w:szCs w:val="14"/>
                <w:lang w:val="en-GB" w:eastAsia="zh-CN"/>
              </w:rPr>
              <w:t>Points de l'Appendice</w:t>
            </w:r>
          </w:p>
        </w:tc>
        <w:tc>
          <w:tcPr>
            <w:tcW w:w="546"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rsidR="00F22318" w:rsidRPr="00061000" w:rsidRDefault="00F22318" w:rsidP="00372C1D">
            <w:pPr>
              <w:jc w:val="center"/>
              <w:rPr>
                <w:b/>
                <w:bCs/>
                <w:sz w:val="14"/>
                <w:szCs w:val="14"/>
                <w:lang w:val="en-GB" w:eastAsia="zh-CN"/>
              </w:rPr>
            </w:pPr>
            <w:r w:rsidRPr="00061000">
              <w:rPr>
                <w:b/>
                <w:bCs/>
                <w:sz w:val="14"/>
                <w:szCs w:val="14"/>
                <w:lang w:val="en-GB" w:eastAsia="zh-CN"/>
              </w:rPr>
              <w:t>Radioastronomie</w:t>
            </w:r>
          </w:p>
        </w:tc>
      </w:tr>
      <w:tr w:rsidR="00F22318" w:rsidRPr="00D43FE5" w:rsidTr="00372C1D">
        <w:trPr>
          <w:jc w:val="center"/>
        </w:trPr>
        <w:tc>
          <w:tcPr>
            <w:tcW w:w="1021" w:type="dxa"/>
            <w:tcBorders>
              <w:top w:val="single" w:sz="4" w:space="0" w:color="auto"/>
              <w:left w:val="single" w:sz="12" w:space="0" w:color="auto"/>
              <w:bottom w:val="single" w:sz="4" w:space="0" w:color="auto"/>
              <w:right w:val="double" w:sz="6" w:space="0" w:color="auto"/>
            </w:tcBorders>
            <w:shd w:val="clear" w:color="000000" w:fill="FFFFFF"/>
            <w:hideMark/>
          </w:tcPr>
          <w:p w:rsidR="00F22318" w:rsidRPr="00D43FE5" w:rsidRDefault="00F22318" w:rsidP="00372C1D">
            <w:pPr>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C.11.a</w:t>
            </w:r>
          </w:p>
        </w:tc>
        <w:tc>
          <w:tcPr>
            <w:tcW w:w="7332" w:type="dxa"/>
            <w:tcBorders>
              <w:top w:val="single" w:sz="4" w:space="0" w:color="auto"/>
              <w:left w:val="nil"/>
              <w:bottom w:val="single" w:sz="4" w:space="0" w:color="auto"/>
              <w:right w:val="double" w:sz="6" w:space="0" w:color="auto"/>
            </w:tcBorders>
            <w:shd w:val="clear" w:color="000000" w:fill="FFFFFF"/>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ou les zones de service du faisceau de satellite sur la Terre, si les stations d'émission ou de réception associées sont des stations terriennes</w:t>
            </w:r>
          </w:p>
          <w:p w:rsidR="00F22318" w:rsidRPr="00D43FE5" w:rsidRDefault="00F22318" w:rsidP="00372C1D">
            <w:pPr>
              <w:keepNext/>
              <w:keepLines/>
              <w:tabs>
                <w:tab w:val="clear" w:pos="1134"/>
                <w:tab w:val="clear" w:pos="1871"/>
                <w:tab w:val="clear" w:pos="2268"/>
              </w:tabs>
              <w:overflowPunct/>
              <w:autoSpaceDE/>
              <w:autoSpaceDN/>
              <w:adjustRightInd/>
              <w:spacing w:before="20" w:after="2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d'une station spatiale soumise conformément à l'Appendice </w:t>
            </w:r>
            <w:r w:rsidRPr="00D43FE5">
              <w:rPr>
                <w:rFonts w:asciiTheme="majorBidi" w:hAnsiTheme="majorBidi" w:cstheme="majorBidi"/>
                <w:b/>
                <w:bCs/>
                <w:sz w:val="18"/>
                <w:szCs w:val="18"/>
                <w:lang w:val="fr-CH" w:eastAsia="zh-CN"/>
              </w:rPr>
              <w:t>30</w:t>
            </w:r>
            <w:r w:rsidRPr="00D43FE5">
              <w:rPr>
                <w:rFonts w:asciiTheme="majorBidi" w:hAnsiTheme="majorBidi" w:cstheme="majorBidi"/>
                <w:sz w:val="18"/>
                <w:szCs w:val="18"/>
                <w:lang w:val="fr-CH" w:eastAsia="zh-CN"/>
              </w:rPr>
              <w:t xml:space="preserve">,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xml:space="preserve"> ou</w:t>
            </w:r>
            <w:r>
              <w:rPr>
                <w:rFonts w:asciiTheme="majorBidi" w:hAnsiTheme="majorBidi" w:cstheme="majorBidi"/>
                <w:sz w:val="18"/>
                <w:szCs w:val="18"/>
                <w:lang w:val="fr-CH" w:eastAsia="zh-CN"/>
              </w:rPr>
              <w:t> </w:t>
            </w:r>
            <w:r w:rsidRPr="00D43FE5">
              <w:rPr>
                <w:rFonts w:asciiTheme="majorBidi" w:hAnsiTheme="majorBidi" w:cstheme="majorBidi"/>
                <w:b/>
                <w:bCs/>
                <w:sz w:val="18"/>
                <w:szCs w:val="18"/>
                <w:lang w:val="fr-CH" w:eastAsia="zh-CN"/>
              </w:rPr>
              <w:t>30B</w:t>
            </w:r>
            <w:r w:rsidRPr="00D43FE5">
              <w:rPr>
                <w:rFonts w:asciiTheme="majorBidi" w:hAnsiTheme="majorBidi" w:cstheme="majorBidi"/>
                <w:sz w:val="18"/>
                <w:szCs w:val="18"/>
                <w:lang w:val="fr-CH" w:eastAsia="zh-CN"/>
              </w:rPr>
              <w:t>, la zone de service identifiée par une série d'au plus vingt points de mesure et par le contour de zone de service à la surface de la Terre, ou définie par un angle d'élévation minimum</w:t>
            </w:r>
          </w:p>
          <w:p w:rsidR="00F22318" w:rsidRDefault="00F22318" w:rsidP="00372C1D">
            <w:pPr>
              <w:keepNext/>
              <w:keepLines/>
              <w:spacing w:before="20" w:after="20"/>
              <w:ind w:left="352"/>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la publication anticipée de réseaux à satellite assujettis à la coordination, il ne faut fournir qu'une liste de pays ou de zones géographiques, en utilisant les symboles figurant dans la Préface, ou qu'une description textuelle de la zone de service</w:t>
            </w:r>
          </w:p>
          <w:p w:rsidR="00F22318" w:rsidRDefault="00F22318" w:rsidP="00372C1D">
            <w:pPr>
              <w:keepNext/>
              <w:keepLines/>
              <w:spacing w:before="20" w:after="20"/>
              <w:ind w:left="352"/>
              <w:rPr>
                <w:rFonts w:asciiTheme="majorBidi" w:hAnsiTheme="majorBidi" w:cstheme="majorBidi"/>
                <w:sz w:val="18"/>
                <w:szCs w:val="18"/>
                <w:lang w:val="fr-CH" w:eastAsia="zh-CN"/>
              </w:rPr>
            </w:pPr>
          </w:p>
          <w:p w:rsidR="00F22318" w:rsidRPr="00D43FE5" w:rsidRDefault="0050516C" w:rsidP="00372C1D">
            <w:pPr>
              <w:keepNext/>
              <w:keepLines/>
              <w:spacing w:before="20" w:after="20"/>
              <w:ind w:left="352"/>
              <w:rPr>
                <w:rFonts w:asciiTheme="majorBidi" w:hAnsiTheme="majorBidi" w:cstheme="majorBidi"/>
                <w:sz w:val="18"/>
                <w:szCs w:val="18"/>
                <w:lang w:val="fr-CH" w:eastAsia="zh-CN"/>
              </w:rPr>
            </w:pPr>
            <w:ins w:id="200" w:author="Doc 563(F)" w:date="2015-10-02T14:56:00Z">
              <w:r w:rsidRPr="0050516C">
                <w:rPr>
                  <w:iCs/>
                  <w:sz w:val="18"/>
                  <w:szCs w:val="18"/>
                  <w:lang w:val="fr-CH" w:eastAsia="zh-CN"/>
                </w:rPr>
                <w:t>NOTE</w:t>
              </w:r>
              <w:r w:rsidR="00F22318" w:rsidRPr="001B4EEA">
                <w:rPr>
                  <w:i/>
                  <w:sz w:val="18"/>
                  <w:szCs w:val="18"/>
                  <w:lang w:val="fr-CH" w:eastAsia="zh-CN"/>
                  <w:rPrChange w:id="201" w:author="Touraud, Michele" w:date="2015-10-23T12:08:00Z">
                    <w:rPr>
                      <w:i/>
                      <w:sz w:val="18"/>
                      <w:szCs w:val="18"/>
                      <w:lang w:val="en-US" w:eastAsia="zh-CN"/>
                    </w:rPr>
                  </w:rPrChange>
                </w:rPr>
                <w:t xml:space="preserve"> </w:t>
              </w:r>
            </w:ins>
            <w:ins w:id="202" w:author="Saxod, Nathalie" w:date="2015-10-26T13:24:00Z">
              <w:r w:rsidRPr="0050516C">
                <w:rPr>
                  <w:i/>
                  <w:sz w:val="18"/>
                  <w:szCs w:val="18"/>
                  <w:lang w:val="fr-CH" w:eastAsia="zh-CN"/>
                </w:rPr>
                <w:t>–</w:t>
              </w:r>
            </w:ins>
            <w:ins w:id="203" w:author="Doc 563(F)" w:date="2015-10-02T14:56:00Z">
              <w:r w:rsidR="00F22318" w:rsidRPr="001B4EEA">
                <w:rPr>
                  <w:i/>
                  <w:sz w:val="18"/>
                  <w:szCs w:val="18"/>
                  <w:lang w:val="fr-CH" w:eastAsia="zh-CN"/>
                  <w:rPrChange w:id="204" w:author="Touraud, Michele" w:date="2015-10-23T12:08:00Z">
                    <w:rPr>
                      <w:i/>
                      <w:sz w:val="18"/>
                      <w:szCs w:val="18"/>
                      <w:lang w:val="en-US" w:eastAsia="zh-CN"/>
                    </w:rPr>
                  </w:rPrChange>
                </w:rPr>
                <w:t xml:space="preserve"> </w:t>
              </w:r>
            </w:ins>
            <w:ins w:id="205" w:author="Touraud, Michele" w:date="2015-10-23T12:08:00Z">
              <w:r w:rsidR="00F22318" w:rsidRPr="001B4EEA">
                <w:rPr>
                  <w:sz w:val="18"/>
                  <w:szCs w:val="18"/>
                  <w:lang w:val="fr-CH" w:eastAsia="zh-CN"/>
                </w:rPr>
                <w:t>Lorsqu'une assignation résultant de la conversion d'un allotissement est réintégré</w:t>
              </w:r>
            </w:ins>
            <w:ins w:id="206" w:author="Limousin, Catherine" w:date="2015-10-23T17:03:00Z">
              <w:r w:rsidR="00F22318">
                <w:rPr>
                  <w:sz w:val="18"/>
                  <w:szCs w:val="18"/>
                  <w:lang w:val="fr-CH" w:eastAsia="zh-CN"/>
                </w:rPr>
                <w:t>e</w:t>
              </w:r>
            </w:ins>
            <w:ins w:id="207" w:author="Touraud, Michele" w:date="2015-10-23T12:08:00Z">
              <w:r w:rsidR="00F22318" w:rsidRPr="001B4EEA">
                <w:rPr>
                  <w:sz w:val="18"/>
                  <w:szCs w:val="18"/>
                  <w:lang w:val="fr-CH" w:eastAsia="zh-CN"/>
                </w:rPr>
                <w:t xml:space="preserve"> dans le Plan de l'Appendice </w:t>
              </w:r>
              <w:r w:rsidR="00F22318" w:rsidRPr="00843B7F">
                <w:rPr>
                  <w:b/>
                  <w:bCs/>
                  <w:sz w:val="18"/>
                  <w:szCs w:val="18"/>
                  <w:lang w:val="fr-CH" w:eastAsia="zh-CN"/>
                  <w:rPrChange w:id="208" w:author="Limousin, Catherine" w:date="2015-10-27T09:25:00Z">
                    <w:rPr>
                      <w:sz w:val="18"/>
                      <w:szCs w:val="18"/>
                      <w:lang w:val="fr-CH" w:eastAsia="zh-CN"/>
                    </w:rPr>
                  </w:rPrChange>
                </w:rPr>
                <w:t>30B</w:t>
              </w:r>
              <w:r w:rsidR="00F22318" w:rsidRPr="001B4EEA">
                <w:rPr>
                  <w:sz w:val="18"/>
                  <w:szCs w:val="18"/>
                  <w:lang w:val="fr-CH" w:eastAsia="zh-CN"/>
                </w:rPr>
                <w:t>, l'administration notificatrice peut choisir au plus 20 points de mesure sur son territoire national pour l'allotissement ainsi réintégré</w:t>
              </w:r>
            </w:ins>
            <w:ins w:id="209" w:author="Saxod, Nathalie" w:date="2015-10-26T13:24:00Z">
              <w:r>
                <w:rPr>
                  <w:sz w:val="18"/>
                  <w:szCs w:val="18"/>
                  <w:lang w:val="fr-CH" w:eastAsia="zh-CN"/>
                </w:rPr>
                <w:t>.</w:t>
              </w:r>
            </w:ins>
          </w:p>
        </w:tc>
        <w:tc>
          <w:tcPr>
            <w:tcW w:w="567" w:type="dxa"/>
            <w:tcBorders>
              <w:top w:val="single" w:sz="4" w:space="0" w:color="auto"/>
              <w:left w:val="double" w:sz="6" w:space="0" w:color="auto"/>
              <w:bottom w:val="single" w:sz="4" w:space="0" w:color="auto"/>
              <w:right w:val="single" w:sz="4" w:space="0" w:color="auto"/>
            </w:tcBorders>
            <w:shd w:val="clear" w:color="000000" w:fill="FFFFFF"/>
            <w:vAlign w:val="center"/>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02"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938" w:type="dxa"/>
            <w:tcBorders>
              <w:top w:val="single" w:sz="4" w:space="0" w:color="auto"/>
              <w:left w:val="double" w:sz="6" w:space="0" w:color="auto"/>
              <w:bottom w:val="single" w:sz="4" w:space="0" w:color="auto"/>
              <w:right w:val="double" w:sz="6" w:space="0" w:color="auto"/>
            </w:tcBorders>
            <w:shd w:val="clear" w:color="000000" w:fill="FFFFFF"/>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C.11.a</w:t>
            </w:r>
          </w:p>
        </w:tc>
        <w:tc>
          <w:tcPr>
            <w:tcW w:w="546" w:type="dxa"/>
            <w:tcBorders>
              <w:top w:val="single" w:sz="4" w:space="0" w:color="auto"/>
              <w:left w:val="double" w:sz="6" w:space="0" w:color="auto"/>
              <w:bottom w:val="single" w:sz="4" w:space="0" w:color="auto"/>
              <w:right w:val="single" w:sz="12" w:space="0" w:color="auto"/>
            </w:tcBorders>
            <w:shd w:val="clear" w:color="000000" w:fill="FFFFFF"/>
            <w:vAlign w:val="center"/>
            <w:hideMark/>
          </w:tcPr>
          <w:p w:rsidR="00F22318" w:rsidRPr="00D43FE5" w:rsidRDefault="00F22318" w:rsidP="00372C1D">
            <w:pPr>
              <w:keepNext/>
              <w:keepLines/>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bl>
    <w:p w:rsidR="00F22318" w:rsidRPr="00F22318" w:rsidRDefault="00F22318" w:rsidP="00F22318"/>
    <w:p w:rsidR="00F22318" w:rsidRDefault="00F22318" w:rsidP="00990B58">
      <w:pPr>
        <w:pStyle w:val="Reasons"/>
        <w:rPr>
          <w:lang w:val="fr-CH"/>
        </w:rPr>
      </w:pPr>
    </w:p>
    <w:p w:rsidR="00F22318" w:rsidRPr="00F22318" w:rsidRDefault="00F22318" w:rsidP="00F22318">
      <w:pPr>
        <w:rPr>
          <w:lang w:val="fr-CH"/>
        </w:rPr>
      </w:pPr>
    </w:p>
    <w:p w:rsidR="00F22318" w:rsidRDefault="00F22318" w:rsidP="003F6FCD">
      <w:pPr>
        <w:pStyle w:val="Normalaftertitle"/>
        <w:jc w:val="center"/>
        <w:rPr>
          <w:b/>
          <w:sz w:val="28"/>
          <w:szCs w:val="28"/>
          <w:lang w:val="fr-CH"/>
        </w:rPr>
        <w:sectPr w:rsidR="00F22318" w:rsidSect="00F22318">
          <w:headerReference w:type="first" r:id="rId35"/>
          <w:pgSz w:w="16840" w:h="11907" w:orient="landscape" w:code="9"/>
          <w:pgMar w:top="1134" w:right="1418" w:bottom="1134" w:left="1418" w:header="720" w:footer="720" w:gutter="0"/>
          <w:cols w:space="720"/>
          <w:titlePg/>
          <w:docGrid w:linePitch="326"/>
        </w:sectPr>
      </w:pPr>
    </w:p>
    <w:p w:rsidR="00870AD2" w:rsidRPr="001B4EEA" w:rsidRDefault="00870AD2" w:rsidP="001C53E1">
      <w:pPr>
        <w:pStyle w:val="Heading1"/>
        <w:rPr>
          <w:lang w:val="fr-CH"/>
        </w:rPr>
      </w:pPr>
      <w:r w:rsidRPr="001B4EEA">
        <w:rPr>
          <w:lang w:val="fr-CH"/>
        </w:rPr>
        <w:lastRenderedPageBreak/>
        <w:t>5</w:t>
      </w:r>
      <w:r w:rsidRPr="001B4EEA">
        <w:rPr>
          <w:lang w:val="fr-CH"/>
        </w:rPr>
        <w:tab/>
        <w:t>Propos</w:t>
      </w:r>
      <w:r w:rsidR="001B4EEA" w:rsidRPr="001B4EEA">
        <w:rPr>
          <w:lang w:val="fr-CH"/>
        </w:rPr>
        <w:t xml:space="preserve">itions concernant </w:t>
      </w:r>
      <w:r w:rsidR="001842F0">
        <w:rPr>
          <w:lang w:val="fr-CH"/>
        </w:rPr>
        <w:t xml:space="preserve">le </w:t>
      </w:r>
      <w:r w:rsidR="001C53E1">
        <w:rPr>
          <w:lang w:val="fr-CH"/>
        </w:rPr>
        <w:t>§</w:t>
      </w:r>
      <w:r w:rsidRPr="001B4EEA">
        <w:rPr>
          <w:lang w:val="fr-CH"/>
        </w:rPr>
        <w:t xml:space="preserve"> 3.2.5.2.5 </w:t>
      </w:r>
      <w:r w:rsidR="001B4EEA" w:rsidRPr="001B4EEA">
        <w:rPr>
          <w:lang w:val="fr-CH"/>
        </w:rPr>
        <w:t>de</w:t>
      </w:r>
      <w:r w:rsidR="001B4EEA">
        <w:rPr>
          <w:lang w:val="fr-CH"/>
        </w:rPr>
        <w:t xml:space="preserve"> l</w:t>
      </w:r>
      <w:r w:rsidR="00372C1D">
        <w:rPr>
          <w:lang w:val="fr-CH"/>
        </w:rPr>
        <w:t>'</w:t>
      </w:r>
      <w:r w:rsidRPr="001B4EEA">
        <w:rPr>
          <w:lang w:val="fr-CH"/>
        </w:rPr>
        <w:t xml:space="preserve">Addendum 2 </w:t>
      </w:r>
      <w:r w:rsidR="001B4EEA">
        <w:rPr>
          <w:lang w:val="fr-CH"/>
        </w:rPr>
        <w:t>au</w:t>
      </w:r>
      <w:r w:rsidRPr="001B4EEA">
        <w:rPr>
          <w:lang w:val="fr-CH"/>
        </w:rPr>
        <w:t xml:space="preserve"> Document 4</w:t>
      </w:r>
    </w:p>
    <w:p w:rsidR="00B91109" w:rsidRPr="00870AD2" w:rsidRDefault="0038668F" w:rsidP="001C53E1">
      <w:pPr>
        <w:rPr>
          <w:rFonts w:asciiTheme="majorBidi" w:hAnsiTheme="majorBidi" w:cstheme="majorBidi"/>
          <w:szCs w:val="24"/>
          <w:lang w:val="fr-CH"/>
        </w:rPr>
      </w:pPr>
      <w:r>
        <w:t>Les Etats</w:t>
      </w:r>
      <w:r w:rsidR="001C53E1">
        <w:noBreakHyphen/>
      </w:r>
      <w:r>
        <w:t>Unis d</w:t>
      </w:r>
      <w:r w:rsidR="00372C1D">
        <w:t>'</w:t>
      </w:r>
      <w:r>
        <w:t>Amérique notent que</w:t>
      </w:r>
      <w:r w:rsidRPr="00870AD2">
        <w:rPr>
          <w:rFonts w:asciiTheme="majorBidi" w:hAnsiTheme="majorBidi" w:cstheme="majorBidi"/>
          <w:szCs w:val="24"/>
          <w:lang w:val="fr-CH"/>
        </w:rPr>
        <w:t xml:space="preserve"> </w:t>
      </w:r>
      <w:r>
        <w:rPr>
          <w:rFonts w:asciiTheme="majorBidi" w:hAnsiTheme="majorBidi" w:cstheme="majorBidi"/>
          <w:szCs w:val="24"/>
          <w:lang w:val="fr-CH"/>
        </w:rPr>
        <w:t>c</w:t>
      </w:r>
      <w:r w:rsidR="00B91109" w:rsidRPr="00870AD2">
        <w:rPr>
          <w:rFonts w:asciiTheme="majorBidi" w:hAnsiTheme="majorBidi" w:cstheme="majorBidi"/>
          <w:szCs w:val="24"/>
          <w:lang w:val="fr-CH"/>
        </w:rPr>
        <w:t xml:space="preserve">onformément à l'Appendice 4, </w:t>
      </w:r>
      <w:r w:rsidR="00B91109" w:rsidRPr="00870AD2">
        <w:rPr>
          <w:color w:val="000000"/>
          <w:lang w:val="fr-CH"/>
        </w:rPr>
        <w:t>la largeur de bande nécessaire et la classe d'émission doivent être soumis pour chaque porteuse</w:t>
      </w:r>
      <w:r w:rsidR="00B91109" w:rsidRPr="00870AD2">
        <w:rPr>
          <w:rFonts w:asciiTheme="majorBidi" w:hAnsiTheme="majorBidi" w:cstheme="majorBidi"/>
          <w:szCs w:val="24"/>
          <w:lang w:val="fr-CH"/>
        </w:rPr>
        <w:t xml:space="preserve"> dans une notification au titre de l'Article 8 de l'Appendice 30B, conformément à l'élément de données C.7.a. En conséquence, il devrait être possible de soumettre la valeur maximale de la densité de puissance pour chaque type de porteuse, c'est</w:t>
      </w:r>
      <w:r w:rsidR="00B91109" w:rsidRPr="00870AD2">
        <w:rPr>
          <w:rFonts w:asciiTheme="majorBidi" w:hAnsiTheme="majorBidi" w:cstheme="majorBidi"/>
          <w:szCs w:val="24"/>
          <w:lang w:val="fr-CH"/>
        </w:rPr>
        <w:noBreakHyphen/>
        <w:t>à</w:t>
      </w:r>
      <w:r w:rsidR="00B91109" w:rsidRPr="00870AD2">
        <w:rPr>
          <w:rFonts w:asciiTheme="majorBidi" w:hAnsiTheme="majorBidi" w:cstheme="majorBidi"/>
          <w:szCs w:val="24"/>
          <w:lang w:val="fr-CH"/>
        </w:rPr>
        <w:noBreakHyphen/>
        <w:t>dire l'élément de données C.8.a.2, dans une notification relevant de l'Article 8 de l'Appendice 30B. Or, dans l'Appendice 4 actuel, les valeurs de densité de puissance ne peuvent être fournies que conformément à l'élément de données C.8.b.2 pour les notifications relevant de l'Appendice 30B.</w:t>
      </w:r>
    </w:p>
    <w:p w:rsidR="0038668F" w:rsidRDefault="0038668F" w:rsidP="001C53E1">
      <w:pPr>
        <w:rPr>
          <w:lang w:val="fr-CH"/>
        </w:rPr>
      </w:pPr>
      <w:r w:rsidRPr="0038668F">
        <w:rPr>
          <w:lang w:val="fr-CH"/>
        </w:rPr>
        <w:t>Les Etats</w:t>
      </w:r>
      <w:r w:rsidR="001C53E1">
        <w:rPr>
          <w:lang w:val="fr-CH"/>
        </w:rPr>
        <w:noBreakHyphen/>
      </w:r>
      <w:r w:rsidRPr="0038668F">
        <w:rPr>
          <w:lang w:val="fr-CH"/>
        </w:rPr>
        <w:t>Unis d</w:t>
      </w:r>
      <w:r w:rsidR="00372C1D">
        <w:rPr>
          <w:lang w:val="fr-CH"/>
        </w:rPr>
        <w:t>'</w:t>
      </w:r>
      <w:r w:rsidRPr="0038668F">
        <w:rPr>
          <w:lang w:val="fr-CH"/>
        </w:rPr>
        <w:t>Amérique notent</w:t>
      </w:r>
      <w:r w:rsidR="002675E7">
        <w:rPr>
          <w:lang w:val="fr-CH"/>
        </w:rPr>
        <w:t xml:space="preserve"> </w:t>
      </w:r>
      <w:r w:rsidRPr="0038668F">
        <w:rPr>
          <w:lang w:val="fr-CH"/>
        </w:rPr>
        <w:t xml:space="preserve">que les procédures </w:t>
      </w:r>
      <w:r w:rsidR="00C26D5C">
        <w:rPr>
          <w:lang w:val="fr-CH"/>
        </w:rPr>
        <w:t>prévues dans</w:t>
      </w:r>
      <w:r w:rsidRPr="0038668F">
        <w:rPr>
          <w:lang w:val="fr-CH"/>
        </w:rPr>
        <w:t xml:space="preserve"> l</w:t>
      </w:r>
      <w:r w:rsidR="00372C1D">
        <w:rPr>
          <w:lang w:val="fr-CH"/>
        </w:rPr>
        <w:t>'</w:t>
      </w:r>
      <w:r w:rsidRPr="0038668F">
        <w:rPr>
          <w:lang w:val="fr-CH"/>
        </w:rPr>
        <w:t xml:space="preserve">Article 6 autorisent uniquement les caractéristiques pour </w:t>
      </w:r>
      <w:r>
        <w:rPr>
          <w:lang w:val="fr-CH"/>
        </w:rPr>
        <w:t>un seul type de transmission</w:t>
      </w:r>
      <w:r w:rsidR="00843B7F">
        <w:rPr>
          <w:lang w:val="fr-CH"/>
        </w:rPr>
        <w:t>,</w:t>
      </w:r>
      <w:r>
        <w:rPr>
          <w:lang w:val="fr-CH"/>
        </w:rPr>
        <w:t xml:space="preserve"> ce qui explique pourquoi l</w:t>
      </w:r>
      <w:r w:rsidR="00372C1D">
        <w:rPr>
          <w:lang w:val="fr-CH"/>
        </w:rPr>
        <w:t>'</w:t>
      </w:r>
      <w:r>
        <w:rPr>
          <w:lang w:val="fr-CH"/>
        </w:rPr>
        <w:t>Article 6 de l</w:t>
      </w:r>
      <w:r w:rsidR="00372C1D">
        <w:rPr>
          <w:lang w:val="fr-CH"/>
        </w:rPr>
        <w:t>'</w:t>
      </w:r>
      <w:r>
        <w:rPr>
          <w:lang w:val="fr-CH"/>
        </w:rPr>
        <w:t xml:space="preserve">Appendice </w:t>
      </w:r>
      <w:r w:rsidR="00B91109" w:rsidRPr="0038668F">
        <w:rPr>
          <w:lang w:val="fr-CH"/>
        </w:rPr>
        <w:t xml:space="preserve">30B </w:t>
      </w:r>
      <w:r>
        <w:rPr>
          <w:lang w:val="fr-CH"/>
        </w:rPr>
        <w:t xml:space="preserve">est mentionné sous le point </w:t>
      </w:r>
      <w:r w:rsidR="00B91109" w:rsidRPr="0038668F">
        <w:rPr>
          <w:lang w:val="fr-CH"/>
        </w:rPr>
        <w:t>C.8.a.2</w:t>
      </w:r>
      <w:r>
        <w:rPr>
          <w:lang w:val="fr-CH"/>
        </w:rPr>
        <w:t xml:space="preserve"> dans la proposition ci-après. </w:t>
      </w:r>
      <w:r w:rsidRPr="0038668F">
        <w:rPr>
          <w:lang w:val="fr-CH"/>
        </w:rPr>
        <w:t xml:space="preserve">Par </w:t>
      </w:r>
      <w:r w:rsidR="00C26D5C">
        <w:rPr>
          <w:lang w:val="fr-CH"/>
        </w:rPr>
        <w:t>contre</w:t>
      </w:r>
      <w:r w:rsidRPr="0038668F">
        <w:rPr>
          <w:lang w:val="fr-CH"/>
        </w:rPr>
        <w:t xml:space="preserve">, les procédures </w:t>
      </w:r>
      <w:r w:rsidR="00C26D5C">
        <w:rPr>
          <w:lang w:val="fr-CH"/>
        </w:rPr>
        <w:t>prévues dans</w:t>
      </w:r>
      <w:r w:rsidRPr="0038668F">
        <w:rPr>
          <w:lang w:val="fr-CH"/>
        </w:rPr>
        <w:t xml:space="preserve"> l</w:t>
      </w:r>
      <w:r w:rsidR="00372C1D">
        <w:rPr>
          <w:lang w:val="fr-CH"/>
        </w:rPr>
        <w:t>'</w:t>
      </w:r>
      <w:r w:rsidRPr="0038668F">
        <w:rPr>
          <w:lang w:val="fr-CH"/>
        </w:rPr>
        <w:t>Article 8 de l</w:t>
      </w:r>
      <w:r w:rsidR="00372C1D">
        <w:rPr>
          <w:lang w:val="fr-CH"/>
        </w:rPr>
        <w:t>'</w:t>
      </w:r>
      <w:r w:rsidRPr="0038668F">
        <w:rPr>
          <w:lang w:val="fr-CH"/>
        </w:rPr>
        <w:t>Appendice 30B autori</w:t>
      </w:r>
      <w:r w:rsidR="00C26D5C">
        <w:rPr>
          <w:lang w:val="fr-CH"/>
        </w:rPr>
        <w:t>sent les caractéristiques pour plusieurs</w:t>
      </w:r>
      <w:r>
        <w:rPr>
          <w:lang w:val="fr-CH"/>
        </w:rPr>
        <w:t xml:space="preserve"> types de transmission</w:t>
      </w:r>
      <w:r w:rsidR="00843B7F">
        <w:rPr>
          <w:lang w:val="fr-CH"/>
        </w:rPr>
        <w:t>,</w:t>
      </w:r>
      <w:r>
        <w:rPr>
          <w:lang w:val="fr-CH"/>
        </w:rPr>
        <w:t xml:space="preserve"> ce qui explique pourquoi l</w:t>
      </w:r>
      <w:r w:rsidR="00372C1D">
        <w:rPr>
          <w:lang w:val="fr-CH"/>
        </w:rPr>
        <w:t>'</w:t>
      </w:r>
      <w:r>
        <w:rPr>
          <w:lang w:val="fr-CH"/>
        </w:rPr>
        <w:t>Article 8 est mentionné sous le point C.8.a.2 dans la proposition ci-après.</w:t>
      </w:r>
      <w:r w:rsidRPr="0038668F">
        <w:rPr>
          <w:lang w:val="fr-CH"/>
        </w:rPr>
        <w:t xml:space="preserve"> </w:t>
      </w:r>
    </w:p>
    <w:p w:rsidR="002B0890" w:rsidRPr="0038668F" w:rsidRDefault="0038668F" w:rsidP="001C53E1">
      <w:pPr>
        <w:rPr>
          <w:sz w:val="22"/>
          <w:lang w:val="fr-CH" w:eastAsia="zh-CN"/>
        </w:rPr>
      </w:pPr>
      <w:r>
        <w:rPr>
          <w:lang w:val="fr-CH"/>
        </w:rPr>
        <w:t xml:space="preserve">Au vu de ce qui précède, les </w:t>
      </w:r>
      <w:r w:rsidR="001C53E1">
        <w:rPr>
          <w:lang w:val="fr-CH"/>
        </w:rPr>
        <w:t>E</w:t>
      </w:r>
      <w:r>
        <w:rPr>
          <w:lang w:val="fr-CH"/>
        </w:rPr>
        <w:t>tats-Unis formulent la proposition suivante</w:t>
      </w:r>
      <w:r w:rsidR="00B91109" w:rsidRPr="0038668F">
        <w:rPr>
          <w:lang w:val="fr-CH"/>
        </w:rPr>
        <w:t>:</w:t>
      </w:r>
    </w:p>
    <w:p w:rsidR="00BF05A5" w:rsidRPr="00E01A0C" w:rsidRDefault="00BF05A5" w:rsidP="00BF05A5">
      <w:pPr>
        <w:pStyle w:val="Proposal"/>
        <w:rPr>
          <w:lang w:val="fr-CH"/>
          <w:rPrChange w:id="210" w:author="Jones, Jacqueline" w:date="2015-10-27T10:43:00Z">
            <w:rPr>
              <w:lang w:val="es-ES_tradnl"/>
            </w:rPr>
          </w:rPrChange>
        </w:rPr>
      </w:pPr>
      <w:r w:rsidRPr="00E01A0C">
        <w:rPr>
          <w:lang w:val="fr-CH"/>
          <w:rPrChange w:id="211" w:author="Jones, Jacqueline" w:date="2015-10-27T10:43:00Z">
            <w:rPr>
              <w:lang w:val="es-ES_tradnl"/>
            </w:rPr>
          </w:rPrChange>
        </w:rPr>
        <w:t>MOD</w:t>
      </w:r>
      <w:r w:rsidRPr="00E01A0C">
        <w:rPr>
          <w:lang w:val="fr-CH"/>
          <w:rPrChange w:id="212" w:author="Jones, Jacqueline" w:date="2015-10-27T10:43:00Z">
            <w:rPr>
              <w:lang w:val="es-ES_tradnl"/>
            </w:rPr>
          </w:rPrChange>
        </w:rPr>
        <w:tab/>
        <w:t>USA/6A23A2A1/6</w:t>
      </w:r>
    </w:p>
    <w:p w:rsidR="00B91109" w:rsidRPr="00E01A0C" w:rsidRDefault="00B91109" w:rsidP="003F6FCD">
      <w:pPr>
        <w:pStyle w:val="AnnexNo"/>
        <w:rPr>
          <w:lang w:val="fr-CH"/>
          <w:rPrChange w:id="213" w:author="Jones, Jacqueline" w:date="2015-10-27T10:43:00Z">
            <w:rPr>
              <w:lang w:val="es-ES_tradnl"/>
            </w:rPr>
          </w:rPrChange>
        </w:rPr>
      </w:pPr>
      <w:r w:rsidRPr="00E01A0C">
        <w:rPr>
          <w:lang w:val="fr-CH"/>
          <w:rPrChange w:id="214" w:author="Jones, Jacqueline" w:date="2015-10-27T10:43:00Z">
            <w:rPr>
              <w:lang w:val="es-ES_tradnl"/>
            </w:rPr>
          </w:rPrChange>
        </w:rPr>
        <w:t>APPENDICE</w:t>
      </w:r>
      <w:r w:rsidR="002675E7" w:rsidRPr="00E01A0C">
        <w:rPr>
          <w:lang w:val="fr-CH"/>
          <w:rPrChange w:id="215" w:author="Jones, Jacqueline" w:date="2015-10-27T10:43:00Z">
            <w:rPr>
              <w:lang w:val="es-ES_tradnl"/>
            </w:rPr>
          </w:rPrChange>
        </w:rPr>
        <w:t xml:space="preserve"> </w:t>
      </w:r>
      <w:r w:rsidRPr="00E01A0C">
        <w:rPr>
          <w:lang w:val="fr-CH"/>
          <w:rPrChange w:id="216" w:author="Jones, Jacqueline" w:date="2015-10-27T10:43:00Z">
            <w:rPr>
              <w:lang w:val="es-ES_tradnl"/>
            </w:rPr>
          </w:rPrChange>
        </w:rPr>
        <w:t>4 (RÉv.CMR-12)</w:t>
      </w:r>
    </w:p>
    <w:p w:rsidR="00B91109" w:rsidRPr="00B91109" w:rsidRDefault="00B91109" w:rsidP="003F6FCD">
      <w:pPr>
        <w:pStyle w:val="Appendixtitle"/>
        <w:rPr>
          <w:noProof/>
        </w:rPr>
      </w:pPr>
      <w:r w:rsidRPr="00B91109">
        <w:rPr>
          <w:noProof/>
        </w:rPr>
        <w:t>Liste et Tableaux récapitulatifs des caractéristiques à utiliser</w:t>
      </w:r>
      <w:r w:rsidRPr="00B91109">
        <w:rPr>
          <w:noProof/>
        </w:rPr>
        <w:br/>
        <w:t>dans l'application des procédures du Chapitre III</w:t>
      </w:r>
    </w:p>
    <w:p w:rsidR="00B91109" w:rsidRPr="00B91109" w:rsidRDefault="00B91109" w:rsidP="003F6FCD">
      <w:pPr>
        <w:pStyle w:val="AnnexNo"/>
      </w:pPr>
      <w:r w:rsidRPr="00B91109">
        <w:t>ANNEXE 2</w:t>
      </w:r>
    </w:p>
    <w:p w:rsidR="00B91109" w:rsidRDefault="00B91109" w:rsidP="003F6FCD">
      <w:pPr>
        <w:pStyle w:val="Annextitle"/>
        <w:rPr>
          <w:rFonts w:asciiTheme="majorBidi" w:hAnsiTheme="majorBidi" w:cstheme="majorBidi"/>
          <w:bCs/>
          <w:sz w:val="16"/>
        </w:rPr>
      </w:pPr>
      <w:r w:rsidRPr="00B91109">
        <w:t>Caractéristiques des réseaux à satellite, des stations terriennes</w:t>
      </w:r>
      <w:r w:rsidRPr="00B91109">
        <w:br/>
        <w:t>ou des stations de radioastronomie</w:t>
      </w:r>
      <w:r w:rsidR="00295F30" w:rsidRPr="00295F30">
        <w:rPr>
          <w:rStyle w:val="FootnoteReference"/>
          <w:b w:val="0"/>
          <w:bCs/>
        </w:rPr>
        <w:t>2</w:t>
      </w:r>
      <w:r w:rsidRPr="00B91109">
        <w:rPr>
          <w:sz w:val="16"/>
        </w:rPr>
        <w:t> </w:t>
      </w:r>
      <w:r w:rsidRPr="00B91109">
        <w:rPr>
          <w:bCs/>
          <w:sz w:val="16"/>
        </w:rPr>
        <w:t>    </w:t>
      </w:r>
      <w:r w:rsidRPr="00B91109">
        <w:rPr>
          <w:rFonts w:asciiTheme="majorBidi" w:hAnsiTheme="majorBidi" w:cstheme="majorBidi"/>
          <w:bCs/>
          <w:sz w:val="16"/>
        </w:rPr>
        <w:t>(Rév.CMR-12)</w:t>
      </w:r>
    </w:p>
    <w:p w:rsidR="001000FD" w:rsidRPr="001000FD" w:rsidRDefault="001000FD" w:rsidP="001000FD">
      <w:pPr>
        <w:pStyle w:val="Normalaftertitle"/>
      </w:pPr>
    </w:p>
    <w:p w:rsidR="005241E4" w:rsidRDefault="005241E4" w:rsidP="003F6FCD">
      <w:pPr>
        <w:jc w:val="center"/>
        <w:rPr>
          <w:b/>
          <w:sz w:val="28"/>
          <w:szCs w:val="28"/>
          <w:lang w:val="fr-CH"/>
        </w:rPr>
        <w:sectPr w:rsidR="005241E4" w:rsidSect="002B0890">
          <w:pgSz w:w="11907" w:h="16840" w:code="9"/>
          <w:pgMar w:top="1418" w:right="1134" w:bottom="1418" w:left="1134" w:header="720" w:footer="720" w:gutter="0"/>
          <w:cols w:space="720"/>
          <w:titlePg/>
          <w:docGrid w:linePitch="326"/>
        </w:sectPr>
      </w:pPr>
    </w:p>
    <w:p w:rsidR="005241E4" w:rsidRPr="00301CBE" w:rsidRDefault="005241E4" w:rsidP="005823B3">
      <w:pPr>
        <w:pStyle w:val="TableNo"/>
        <w:spacing w:before="400"/>
        <w:rPr>
          <w:rFonts w:ascii="Times New Roman Bold" w:hAnsi="Times New Roman Bold"/>
          <w:b/>
          <w:caps w:val="0"/>
        </w:rPr>
      </w:pPr>
      <w:r w:rsidRPr="00301CBE">
        <w:rPr>
          <w:rFonts w:ascii="Times New Roman Bold" w:hAnsi="Times New Roman Bold"/>
          <w:b/>
          <w:caps w:val="0"/>
        </w:rPr>
        <w:lastRenderedPageBreak/>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C</w:t>
      </w:r>
    </w:p>
    <w:p w:rsidR="005241E4" w:rsidRDefault="005241E4" w:rsidP="005241E4">
      <w:pPr>
        <w:pStyle w:val="Tabletitle"/>
        <w:rPr>
          <w:rFonts w:asciiTheme="majorBidi" w:hAnsiTheme="majorBidi" w:cstheme="majorBidi"/>
          <w:bCs/>
          <w:sz w:val="18"/>
          <w:szCs w:val="18"/>
          <w:lang w:val="fr-CH" w:eastAsia="zh-CN"/>
        </w:rPr>
      </w:pPr>
      <w:r w:rsidRPr="0078501C">
        <w:rPr>
          <w:rFonts w:asciiTheme="majorBidi" w:hAnsiTheme="majorBidi" w:cstheme="majorBidi"/>
          <w:bCs/>
          <w:sz w:val="18"/>
          <w:szCs w:val="18"/>
          <w:lang w:val="fr-CH" w:eastAsia="zh-CN"/>
        </w:rPr>
        <w:t>CARACTÉRISTIQUES À FOURNIR POUR CHAQUE GROUPE</w:t>
      </w:r>
      <w:r>
        <w:rPr>
          <w:rFonts w:asciiTheme="majorBidi" w:hAnsiTheme="majorBidi" w:cstheme="majorBidi"/>
          <w:bCs/>
          <w:sz w:val="18"/>
          <w:szCs w:val="18"/>
          <w:lang w:val="fr-CH" w:eastAsia="zh-CN"/>
        </w:rPr>
        <w:t xml:space="preserve"> </w:t>
      </w:r>
      <w:r w:rsidRPr="0078501C">
        <w:rPr>
          <w:rFonts w:asciiTheme="majorBidi" w:hAnsiTheme="majorBidi" w:cstheme="majorBidi"/>
          <w:bCs/>
          <w:sz w:val="18"/>
          <w:szCs w:val="18"/>
          <w:lang w:val="fr-CH" w:eastAsia="zh-CN"/>
        </w:rPr>
        <w:t>D'ASSIGNATION DE FRÉQUENCE D'UN FAISCEAU D'ANTENNE DE SATELLITE OU D'UNE ANTENNE DE STATION TERRIENNE OU D'UNE ANTENNE DE STATION DE RADIOASTRONOMIE</w:t>
      </w:r>
    </w:p>
    <w:tbl>
      <w:tblPr>
        <w:tblW w:w="15635" w:type="dxa"/>
        <w:jc w:val="center"/>
        <w:tblLayout w:type="fixed"/>
        <w:tblLook w:val="04A0" w:firstRow="1" w:lastRow="0" w:firstColumn="1" w:lastColumn="0" w:noHBand="0" w:noVBand="1"/>
      </w:tblPr>
      <w:tblGrid>
        <w:gridCol w:w="1021"/>
        <w:gridCol w:w="7332"/>
        <w:gridCol w:w="567"/>
        <w:gridCol w:w="710"/>
        <w:gridCol w:w="567"/>
        <w:gridCol w:w="819"/>
        <w:gridCol w:w="433"/>
        <w:gridCol w:w="692"/>
        <w:gridCol w:w="596"/>
        <w:gridCol w:w="812"/>
        <w:gridCol w:w="602"/>
        <w:gridCol w:w="938"/>
        <w:gridCol w:w="546"/>
      </w:tblGrid>
      <w:tr w:rsidR="005241E4" w:rsidRPr="00D43FE5" w:rsidTr="00372C1D">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5241E4" w:rsidRPr="0078501C"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78501C">
              <w:rPr>
                <w:rFonts w:asciiTheme="majorBidi" w:hAnsiTheme="majorBidi" w:cstheme="majorBidi"/>
                <w:b/>
                <w:bCs/>
                <w:sz w:val="18"/>
                <w:szCs w:val="18"/>
                <w:lang w:val="fr-CH" w:eastAsia="zh-CN"/>
              </w:rPr>
              <w:t>Points de l'Appendice</w:t>
            </w:r>
          </w:p>
        </w:tc>
        <w:tc>
          <w:tcPr>
            <w:tcW w:w="7332"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567" w:type="dxa"/>
            <w:tcBorders>
              <w:top w:val="single" w:sz="12" w:space="0" w:color="auto"/>
              <w:left w:val="double" w:sz="6" w:space="0" w:color="auto"/>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jc w:val="center"/>
              <w:rPr>
                <w:b/>
                <w:bCs/>
                <w:sz w:val="14"/>
                <w:szCs w:val="14"/>
                <w:lang w:val="fr-CH" w:eastAsia="zh-CN"/>
              </w:rPr>
            </w:pPr>
            <w:r w:rsidRPr="00061000">
              <w:rPr>
                <w:b/>
                <w:bCs/>
                <w:sz w:val="14"/>
                <w:szCs w:val="14"/>
                <w:lang w:val="fr-CH" w:eastAsia="zh-CN"/>
              </w:rPr>
              <w:t>Publication anticipée d'un réseau à satellite géostationnaire</w:t>
            </w:r>
          </w:p>
        </w:tc>
        <w:tc>
          <w:tcPr>
            <w:tcW w:w="71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  de l'Article  9</w:t>
            </w:r>
          </w:p>
        </w:tc>
        <w:tc>
          <w:tcPr>
            <w:tcW w:w="81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33"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9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596"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81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02"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8"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rsidR="005241E4" w:rsidRPr="00061000" w:rsidRDefault="005241E4" w:rsidP="00372C1D">
            <w:pPr>
              <w:jc w:val="center"/>
              <w:rPr>
                <w:b/>
                <w:bCs/>
                <w:sz w:val="14"/>
                <w:szCs w:val="14"/>
                <w:lang w:val="en-GB" w:eastAsia="zh-CN"/>
              </w:rPr>
            </w:pPr>
            <w:r w:rsidRPr="00061000">
              <w:rPr>
                <w:b/>
                <w:bCs/>
                <w:sz w:val="14"/>
                <w:szCs w:val="14"/>
                <w:lang w:val="en-GB" w:eastAsia="zh-CN"/>
              </w:rPr>
              <w:t>Points de l'Appendice</w:t>
            </w:r>
          </w:p>
        </w:tc>
        <w:tc>
          <w:tcPr>
            <w:tcW w:w="546"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rsidR="005241E4" w:rsidRPr="00061000" w:rsidRDefault="005241E4" w:rsidP="00372C1D">
            <w:pPr>
              <w:jc w:val="center"/>
              <w:rPr>
                <w:b/>
                <w:bCs/>
                <w:sz w:val="14"/>
                <w:szCs w:val="14"/>
                <w:lang w:val="en-GB" w:eastAsia="zh-CN"/>
              </w:rPr>
            </w:pPr>
            <w:r w:rsidRPr="00061000">
              <w:rPr>
                <w:b/>
                <w:bCs/>
                <w:sz w:val="14"/>
                <w:szCs w:val="14"/>
                <w:lang w:val="en-GB" w:eastAsia="zh-CN"/>
              </w:rPr>
              <w:t>Radioastronomie</w:t>
            </w:r>
          </w:p>
        </w:tc>
      </w:tr>
      <w:tr w:rsidR="005241E4" w:rsidRPr="00D43FE5" w:rsidTr="00372C1D">
        <w:trPr>
          <w:trHeight w:val="20"/>
          <w:jc w:val="center"/>
        </w:trPr>
        <w:tc>
          <w:tcPr>
            <w:tcW w:w="1021" w:type="dxa"/>
            <w:vMerge w:val="restart"/>
            <w:tcBorders>
              <w:top w:val="single" w:sz="4" w:space="0" w:color="auto"/>
              <w:left w:val="single" w:sz="12" w:space="0" w:color="auto"/>
              <w:bottom w:val="single" w:sz="4" w:space="0" w:color="auto"/>
              <w:right w:val="double" w:sz="6" w:space="0" w:color="auto"/>
            </w:tcBorders>
            <w:shd w:val="clear" w:color="000000" w:fill="auto"/>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C.8.a.2</w:t>
            </w:r>
          </w:p>
        </w:tc>
        <w:tc>
          <w:tcPr>
            <w:tcW w:w="7332" w:type="dxa"/>
            <w:tcBorders>
              <w:top w:val="single" w:sz="4" w:space="0" w:color="auto"/>
              <w:left w:val="nil"/>
              <w:right w:val="double" w:sz="6" w:space="0" w:color="auto"/>
            </w:tcBorders>
            <w:shd w:val="clear" w:color="auto" w:fill="auto"/>
            <w:hideMark/>
          </w:tcPr>
          <w:p w:rsidR="005241E4" w:rsidRDefault="005241E4" w:rsidP="00372C1D">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vertAlign w:val="superscript"/>
                <w:lang w:val="fr-CH" w:eastAsia="zh-CN"/>
              </w:rPr>
            </w:pPr>
            <w:r w:rsidRPr="00D43FE5">
              <w:rPr>
                <w:rFonts w:asciiTheme="majorBidi" w:hAnsiTheme="majorBidi" w:cstheme="majorBidi"/>
                <w:sz w:val="18"/>
                <w:szCs w:val="18"/>
                <w:lang w:val="fr-CH" w:eastAsia="zh-CN"/>
              </w:rPr>
              <w:t>la densité maximale de puissance, en dB(W/Hz), fournie à l'entrée de l'antenne pour chaque type de porteuse</w:t>
            </w:r>
            <w:r w:rsidRPr="00D43FE5">
              <w:rPr>
                <w:rFonts w:asciiTheme="majorBidi" w:hAnsiTheme="majorBidi" w:cstheme="majorBidi"/>
                <w:sz w:val="18"/>
                <w:szCs w:val="18"/>
                <w:vertAlign w:val="superscript"/>
                <w:lang w:val="fr-CH" w:eastAsia="zh-CN"/>
              </w:rPr>
              <w:t>2</w:t>
            </w:r>
          </w:p>
          <w:p w:rsidR="005241E4" w:rsidRPr="00D43FE5" w:rsidRDefault="005241E4" w:rsidP="00CC7CF4">
            <w:pPr>
              <w:keepNext/>
              <w:keepLines/>
              <w:tabs>
                <w:tab w:val="clear" w:pos="1134"/>
                <w:tab w:val="clear" w:pos="1871"/>
                <w:tab w:val="clear" w:pos="2268"/>
                <w:tab w:val="left" w:pos="413"/>
                <w:tab w:val="left" w:pos="687"/>
                <w:tab w:val="left" w:pos="979"/>
                <w:tab w:val="left" w:pos="1270"/>
              </w:tabs>
              <w:overflowPunct/>
              <w:autoSpaceDE/>
              <w:autoSpaceDN/>
              <w:adjustRightInd/>
              <w:spacing w:before="40" w:after="40"/>
              <w:ind w:left="125"/>
              <w:textAlignment w:val="auto"/>
              <w:rPr>
                <w:rFonts w:asciiTheme="majorBidi" w:hAnsiTheme="majorBidi" w:cstheme="majorBidi"/>
                <w:sz w:val="18"/>
                <w:szCs w:val="18"/>
                <w:lang w:val="fr-CH" w:eastAsia="zh-CN"/>
              </w:rPr>
            </w:pPr>
            <w:r>
              <w:rPr>
                <w:sz w:val="18"/>
                <w:szCs w:val="18"/>
                <w:lang w:val="fr-CH"/>
              </w:rPr>
              <w:tab/>
            </w:r>
            <w:r w:rsidR="00194F86">
              <w:rPr>
                <w:sz w:val="18"/>
                <w:szCs w:val="18"/>
                <w:lang w:val="fr-CH"/>
              </w:rPr>
              <w:tab/>
            </w:r>
            <w:ins w:id="217" w:author="Deturche, Léa" w:date="2015-10-23T08:18:00Z">
              <w:r w:rsidRPr="00711023">
                <w:rPr>
                  <w:sz w:val="18"/>
                  <w:szCs w:val="18"/>
                  <w:lang w:val="fr-CH"/>
                </w:rPr>
                <w:t xml:space="preserve">Dans le cas de l'Appendice </w:t>
              </w:r>
              <w:r w:rsidRPr="005241E4">
                <w:rPr>
                  <w:b/>
                  <w:bCs/>
                  <w:sz w:val="18"/>
                  <w:szCs w:val="18"/>
                  <w:lang w:val="fr-CH"/>
                </w:rPr>
                <w:t>30B</w:t>
              </w:r>
              <w:r w:rsidRPr="00711023">
                <w:rPr>
                  <w:sz w:val="18"/>
                  <w:szCs w:val="18"/>
                  <w:lang w:val="fr-CH"/>
                </w:rPr>
                <w:t>, uniquement pour la notification au titre de l'Article 8</w:t>
              </w:r>
            </w:ins>
          </w:p>
        </w:tc>
        <w:tc>
          <w:tcPr>
            <w:tcW w:w="567"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5241E4" w:rsidRPr="00D43FE5" w:rsidRDefault="001000FD" w:rsidP="00372C1D">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Pr>
                <w:rFonts w:asciiTheme="majorBidi" w:hAnsiTheme="majorBidi" w:cstheme="majorBidi"/>
                <w:b/>
                <w:bCs/>
                <w:sz w:val="18"/>
                <w:szCs w:val="18"/>
                <w:lang w:val="fr-CH" w:eastAsia="zh-CN"/>
              </w:rPr>
              <w:tab/>
            </w:r>
          </w:p>
        </w:tc>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5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02" w:type="dxa"/>
            <w:vMerge w:val="restart"/>
            <w:tcBorders>
              <w:top w:val="single" w:sz="4" w:space="0" w:color="auto"/>
              <w:left w:val="single" w:sz="4" w:space="0" w:color="auto"/>
              <w:bottom w:val="single" w:sz="4" w:space="0" w:color="auto"/>
              <w:right w:val="double" w:sz="6" w:space="0" w:color="auto"/>
            </w:tcBorders>
            <w:shd w:val="clear" w:color="000000" w:fill="FFFFFF"/>
            <w:vAlign w:val="center"/>
            <w:hideMark/>
          </w:tcPr>
          <w:p w:rsidR="005241E4" w:rsidRPr="00D43FE5" w:rsidRDefault="001C53E1" w:rsidP="001C53E1">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ins w:id="218" w:author="Turnbull, Karen" w:date="2015-03-09T16:07:00Z">
              <w:r w:rsidRPr="003E4110">
                <w:rPr>
                  <w:rFonts w:asciiTheme="majorBidi" w:hAnsiTheme="majorBidi" w:cstheme="majorBidi"/>
                  <w:b/>
                  <w:bCs/>
                  <w:sz w:val="18"/>
                  <w:szCs w:val="18"/>
                  <w:lang w:eastAsia="zh-CN"/>
                  <w:rPrChange w:id="219" w:author="Francois Rancy" w:date="2015-07-05T17:28:00Z">
                    <w:rPr>
                      <w:rFonts w:asciiTheme="majorBidi" w:hAnsiTheme="majorBidi" w:cstheme="majorBidi"/>
                      <w:b/>
                      <w:bCs/>
                      <w:sz w:val="18"/>
                      <w:szCs w:val="18"/>
                      <w:highlight w:val="cyan"/>
                      <w:lang w:eastAsia="zh-CN"/>
                    </w:rPr>
                  </w:rPrChange>
                </w:rPr>
                <w:t>+</w:t>
              </w:r>
            </w:ins>
          </w:p>
        </w:tc>
        <w:tc>
          <w:tcPr>
            <w:tcW w:w="938" w:type="dxa"/>
            <w:vMerge w:val="restart"/>
            <w:tcBorders>
              <w:top w:val="single" w:sz="4" w:space="0" w:color="auto"/>
              <w:left w:val="double" w:sz="6" w:space="0" w:color="auto"/>
              <w:bottom w:val="single" w:sz="4" w:space="0" w:color="auto"/>
              <w:right w:val="double" w:sz="6" w:space="0" w:color="auto"/>
            </w:tcBorders>
            <w:shd w:val="clear" w:color="000000" w:fill="auto"/>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C.8.a.2</w:t>
            </w:r>
          </w:p>
        </w:tc>
        <w:tc>
          <w:tcPr>
            <w:tcW w:w="546" w:type="dxa"/>
            <w:vMerge w:val="restart"/>
            <w:tcBorders>
              <w:top w:val="single" w:sz="4" w:space="0" w:color="auto"/>
              <w:left w:val="double" w:sz="6" w:space="0" w:color="auto"/>
              <w:bottom w:val="single" w:sz="4" w:space="0" w:color="auto"/>
              <w:right w:val="single" w:sz="12" w:space="0" w:color="auto"/>
            </w:tcBorders>
            <w:shd w:val="clear" w:color="000000" w:fill="FFFFFF"/>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5241E4" w:rsidRPr="00D43FE5" w:rsidTr="00372C1D">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7332" w:type="dxa"/>
            <w:tcBorders>
              <w:left w:val="nil"/>
              <w:bottom w:val="single" w:sz="4" w:space="0" w:color="auto"/>
              <w:right w:val="double" w:sz="6" w:space="0" w:color="auto"/>
            </w:tcBorders>
            <w:shd w:val="clear" w:color="auto" w:fill="auto"/>
            <w:hideMark/>
          </w:tcPr>
          <w:p w:rsidR="005241E4" w:rsidRPr="00D43FE5" w:rsidRDefault="005241E4" w:rsidP="00CC7CF4">
            <w:pPr>
              <w:keepNext/>
              <w:keepLines/>
              <w:tabs>
                <w:tab w:val="clear" w:pos="1134"/>
                <w:tab w:val="clear" w:pos="1871"/>
                <w:tab w:val="clear" w:pos="2268"/>
                <w:tab w:val="left" w:pos="983"/>
              </w:tabs>
              <w:overflowPunct/>
              <w:autoSpaceDE/>
              <w:autoSpaceDN/>
              <w:adjustRightInd/>
              <w:spacing w:before="40" w:after="40"/>
              <w:ind w:left="125"/>
              <w:textAlignment w:val="auto"/>
              <w:rPr>
                <w:rFonts w:asciiTheme="majorBidi" w:hAnsiTheme="majorBidi" w:cstheme="majorBidi"/>
                <w:sz w:val="18"/>
                <w:szCs w:val="18"/>
                <w:lang w:val="fr-CH" w:eastAsia="zh-CN"/>
              </w:rPr>
            </w:pPr>
            <w:r>
              <w:rPr>
                <w:rFonts w:asciiTheme="majorBidi" w:hAnsiTheme="majorBidi" w:cstheme="majorBidi"/>
                <w:sz w:val="18"/>
                <w:szCs w:val="18"/>
                <w:lang w:val="fr-CH" w:eastAsia="zh-CN"/>
              </w:rPr>
              <w:tab/>
            </w:r>
            <w:r w:rsidRPr="00D43FE5">
              <w:rPr>
                <w:rFonts w:asciiTheme="majorBidi" w:hAnsiTheme="majorBidi" w:cstheme="majorBidi"/>
                <w:sz w:val="18"/>
                <w:szCs w:val="18"/>
                <w:lang w:val="fr-CH" w:eastAsia="zh-CN"/>
              </w:rPr>
              <w:t>A fournir si ni C.8.b.2 ni C.8.b.3.b n'est fourni</w:t>
            </w:r>
          </w:p>
        </w:tc>
        <w:tc>
          <w:tcPr>
            <w:tcW w:w="567" w:type="dxa"/>
            <w:vMerge/>
            <w:tcBorders>
              <w:top w:val="single" w:sz="4" w:space="0" w:color="auto"/>
              <w:left w:val="double" w:sz="6" w:space="0" w:color="auto"/>
              <w:bottom w:val="single" w:sz="4" w:space="0" w:color="000000"/>
              <w:right w:val="single" w:sz="4"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33" w:type="dxa"/>
            <w:vMerge/>
            <w:tcBorders>
              <w:top w:val="single" w:sz="4" w:space="0" w:color="auto"/>
              <w:left w:val="single" w:sz="4" w:space="0" w:color="auto"/>
              <w:bottom w:val="single" w:sz="4" w:space="0" w:color="000000"/>
              <w:right w:val="single" w:sz="4"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96" w:type="dxa"/>
            <w:vMerge/>
            <w:tcBorders>
              <w:top w:val="single" w:sz="4" w:space="0" w:color="auto"/>
              <w:left w:val="single" w:sz="4" w:space="0" w:color="auto"/>
              <w:bottom w:val="single" w:sz="4" w:space="0" w:color="000000"/>
              <w:right w:val="single" w:sz="4"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2" w:type="dxa"/>
            <w:vMerge/>
            <w:tcBorders>
              <w:top w:val="single" w:sz="4" w:space="0" w:color="auto"/>
              <w:left w:val="single" w:sz="4" w:space="0" w:color="auto"/>
              <w:bottom w:val="single" w:sz="4" w:space="0" w:color="000000"/>
              <w:right w:val="single" w:sz="4"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02" w:type="dxa"/>
            <w:vMerge/>
            <w:tcBorders>
              <w:top w:val="single" w:sz="4" w:space="0" w:color="auto"/>
              <w:left w:val="single" w:sz="4" w:space="0" w:color="auto"/>
              <w:bottom w:val="single" w:sz="4" w:space="0" w:color="000000"/>
              <w:right w:val="double" w:sz="6"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938" w:type="dxa"/>
            <w:vMerge/>
            <w:tcBorders>
              <w:top w:val="single" w:sz="4" w:space="0" w:color="auto"/>
              <w:left w:val="double" w:sz="6" w:space="0" w:color="auto"/>
              <w:bottom w:val="single" w:sz="4" w:space="0" w:color="000000"/>
              <w:right w:val="double" w:sz="6"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46" w:type="dxa"/>
            <w:vMerge/>
            <w:tcBorders>
              <w:top w:val="single" w:sz="4" w:space="0" w:color="auto"/>
              <w:left w:val="double" w:sz="6" w:space="0" w:color="auto"/>
              <w:bottom w:val="single" w:sz="4" w:space="0" w:color="000000"/>
              <w:right w:val="single" w:sz="12" w:space="0" w:color="auto"/>
            </w:tcBorders>
            <w:vAlign w:val="center"/>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5241E4" w:rsidRPr="00D43FE5" w:rsidTr="005241E4">
        <w:trPr>
          <w:trHeight w:val="20"/>
          <w:jc w:val="center"/>
        </w:trPr>
        <w:tc>
          <w:tcPr>
            <w:tcW w:w="1021" w:type="dxa"/>
            <w:tcBorders>
              <w:top w:val="nil"/>
              <w:left w:val="single" w:sz="12" w:space="0" w:color="auto"/>
              <w:bottom w:val="single" w:sz="4" w:space="0" w:color="auto"/>
              <w:right w:val="double" w:sz="6" w:space="0" w:color="auto"/>
            </w:tcBorders>
            <w:shd w:val="clear" w:color="000000" w:fill="auto"/>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Pr>
                <w:rFonts w:asciiTheme="majorBidi" w:hAnsiTheme="majorBidi" w:cstheme="majorBidi"/>
                <w:sz w:val="18"/>
                <w:szCs w:val="18"/>
                <w:lang w:val="en-GB" w:eastAsia="zh-CN"/>
              </w:rPr>
              <w:t>...</w:t>
            </w:r>
          </w:p>
        </w:tc>
        <w:tc>
          <w:tcPr>
            <w:tcW w:w="7332" w:type="dxa"/>
            <w:tcBorders>
              <w:top w:val="single" w:sz="4" w:space="0" w:color="auto"/>
              <w:left w:val="nil"/>
              <w:bottom w:val="single" w:sz="4" w:space="0" w:color="auto"/>
              <w:right w:val="double" w:sz="6" w:space="0" w:color="auto"/>
            </w:tcBorders>
            <w:shd w:val="clear" w:color="auto" w:fill="auto"/>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tcBorders>
              <w:top w:val="nil"/>
              <w:left w:val="double" w:sz="6" w:space="0" w:color="auto"/>
              <w:bottom w:val="single" w:sz="4" w:space="0" w:color="auto"/>
              <w:right w:val="single" w:sz="4" w:space="0" w:color="auto"/>
            </w:tcBorders>
            <w:shd w:val="clear" w:color="000000" w:fill="FFFFFF"/>
            <w:vAlign w:val="center"/>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10" w:type="dxa"/>
            <w:tcBorders>
              <w:top w:val="nil"/>
              <w:left w:val="nil"/>
              <w:bottom w:val="single" w:sz="4" w:space="0" w:color="auto"/>
              <w:right w:val="single" w:sz="4" w:space="0" w:color="auto"/>
            </w:tcBorders>
            <w:shd w:val="clear" w:color="000000" w:fill="FFFFFF"/>
            <w:vAlign w:val="center"/>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67" w:type="dxa"/>
            <w:tcBorders>
              <w:top w:val="nil"/>
              <w:left w:val="nil"/>
              <w:bottom w:val="single" w:sz="4" w:space="0" w:color="auto"/>
              <w:right w:val="single" w:sz="4" w:space="0" w:color="auto"/>
            </w:tcBorders>
            <w:shd w:val="clear" w:color="000000" w:fill="FFFFFF"/>
            <w:vAlign w:val="center"/>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9" w:type="dxa"/>
            <w:tcBorders>
              <w:top w:val="nil"/>
              <w:left w:val="nil"/>
              <w:bottom w:val="single" w:sz="4" w:space="0" w:color="auto"/>
              <w:right w:val="single" w:sz="4" w:space="0" w:color="auto"/>
            </w:tcBorders>
            <w:shd w:val="clear" w:color="auto" w:fill="auto"/>
            <w:vAlign w:val="center"/>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433" w:type="dxa"/>
            <w:tcBorders>
              <w:top w:val="nil"/>
              <w:left w:val="nil"/>
              <w:bottom w:val="single" w:sz="4" w:space="0" w:color="auto"/>
              <w:right w:val="single" w:sz="4" w:space="0" w:color="auto"/>
            </w:tcBorders>
            <w:shd w:val="clear" w:color="auto" w:fill="auto"/>
            <w:vAlign w:val="center"/>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92" w:type="dxa"/>
            <w:tcBorders>
              <w:top w:val="nil"/>
              <w:left w:val="nil"/>
              <w:bottom w:val="single" w:sz="4" w:space="0" w:color="auto"/>
              <w:right w:val="single" w:sz="4" w:space="0" w:color="auto"/>
            </w:tcBorders>
            <w:shd w:val="clear" w:color="000000" w:fill="FFFFFF"/>
            <w:vAlign w:val="center"/>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96" w:type="dxa"/>
            <w:tcBorders>
              <w:top w:val="nil"/>
              <w:left w:val="nil"/>
              <w:bottom w:val="single" w:sz="4" w:space="0" w:color="auto"/>
              <w:right w:val="single" w:sz="4" w:space="0" w:color="auto"/>
            </w:tcBorders>
            <w:shd w:val="clear" w:color="000000" w:fill="FFFFFF"/>
            <w:vAlign w:val="center"/>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2" w:type="dxa"/>
            <w:tcBorders>
              <w:top w:val="nil"/>
              <w:left w:val="nil"/>
              <w:bottom w:val="single" w:sz="4" w:space="0" w:color="auto"/>
              <w:right w:val="single" w:sz="4" w:space="0" w:color="auto"/>
            </w:tcBorders>
            <w:shd w:val="clear" w:color="000000" w:fill="FFFFFF"/>
            <w:vAlign w:val="center"/>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02" w:type="dxa"/>
            <w:tcBorders>
              <w:top w:val="nil"/>
              <w:left w:val="nil"/>
              <w:bottom w:val="single" w:sz="4" w:space="0" w:color="auto"/>
              <w:right w:val="double" w:sz="6" w:space="0" w:color="auto"/>
            </w:tcBorders>
            <w:shd w:val="clear" w:color="000000" w:fill="FFFFFF"/>
            <w:vAlign w:val="center"/>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938" w:type="dxa"/>
            <w:tcBorders>
              <w:top w:val="nil"/>
              <w:left w:val="nil"/>
              <w:bottom w:val="single" w:sz="4" w:space="0" w:color="auto"/>
              <w:right w:val="double" w:sz="6" w:space="0" w:color="auto"/>
            </w:tcBorders>
            <w:shd w:val="clear" w:color="000000" w:fill="auto"/>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546" w:type="dxa"/>
            <w:tcBorders>
              <w:top w:val="nil"/>
              <w:left w:val="nil"/>
              <w:bottom w:val="single" w:sz="4" w:space="0" w:color="auto"/>
              <w:right w:val="single" w:sz="12" w:space="0" w:color="auto"/>
            </w:tcBorders>
            <w:shd w:val="clear" w:color="000000" w:fill="FFFFFF"/>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5241E4" w:rsidRPr="00D43FE5" w:rsidTr="00372C1D">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C.8.b.2</w:t>
            </w:r>
          </w:p>
        </w:tc>
        <w:tc>
          <w:tcPr>
            <w:tcW w:w="7332" w:type="dxa"/>
            <w:tcBorders>
              <w:top w:val="single" w:sz="4" w:space="0" w:color="auto"/>
              <w:left w:val="nil"/>
              <w:bottom w:val="nil"/>
              <w:right w:val="double" w:sz="6" w:space="0" w:color="auto"/>
            </w:tcBorders>
            <w:shd w:val="clear" w:color="auto" w:fill="auto"/>
            <w:hideMark/>
          </w:tcPr>
          <w:p w:rsidR="005241E4" w:rsidRPr="00D43FE5" w:rsidRDefault="005241E4" w:rsidP="00372C1D">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densité maximale de puissance, en dB(W/Hz), fournie à l'entrée de l'antenne</w:t>
            </w:r>
            <w:r w:rsidRPr="00D43FE5">
              <w:rPr>
                <w:rFonts w:asciiTheme="majorBidi" w:hAnsiTheme="majorBidi" w:cstheme="majorBidi"/>
                <w:sz w:val="18"/>
                <w:szCs w:val="18"/>
                <w:vertAlign w:val="superscript"/>
                <w:lang w:val="fr-CH" w:eastAsia="zh-CN"/>
              </w:rPr>
              <w:t>2</w:t>
            </w:r>
            <w:r w:rsidRPr="00D43FE5">
              <w:rPr>
                <w:rFonts w:asciiTheme="majorBidi" w:hAnsiTheme="majorBidi" w:cstheme="majorBidi"/>
                <w:sz w:val="18"/>
                <w:szCs w:val="18"/>
                <w:lang w:val="fr-CH" w:eastAsia="zh-CN"/>
              </w:rPr>
              <w:t xml:space="preserve"> </w:t>
            </w:r>
          </w:p>
        </w:tc>
        <w:tc>
          <w:tcPr>
            <w:tcW w:w="567" w:type="dxa"/>
            <w:vMerge w:val="restart"/>
            <w:tcBorders>
              <w:top w:val="nil"/>
              <w:left w:val="double" w:sz="6" w:space="0" w:color="auto"/>
              <w:bottom w:val="single" w:sz="4" w:space="0" w:color="000000"/>
              <w:right w:val="single" w:sz="4" w:space="0" w:color="auto"/>
            </w:tcBorders>
            <w:shd w:val="clear" w:color="000000" w:fill="FFFFFF"/>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nil"/>
              <w:right w:val="single" w:sz="4" w:space="0" w:color="auto"/>
            </w:tcBorders>
            <w:shd w:val="clear" w:color="000000" w:fill="FFFFFF"/>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5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E4" w:rsidRPr="00D43FE5" w:rsidRDefault="001C53E1"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3E4110">
              <w:rPr>
                <w:rFonts w:asciiTheme="majorBidi" w:hAnsiTheme="majorBidi" w:cstheme="majorBidi"/>
                <w:b/>
                <w:bCs/>
                <w:sz w:val="18"/>
                <w:szCs w:val="18"/>
                <w:lang w:eastAsia="zh-CN"/>
              </w:rPr>
              <w:t>X</w:t>
            </w:r>
            <w:r>
              <w:rPr>
                <w:rFonts w:asciiTheme="majorBidi" w:hAnsiTheme="majorBidi" w:cstheme="majorBidi"/>
                <w:b/>
                <w:bCs/>
                <w:sz w:val="18"/>
                <w:szCs w:val="18"/>
                <w:lang w:eastAsia="zh-CN"/>
              </w:rPr>
              <w:br/>
            </w:r>
            <w:r>
              <w:rPr>
                <w:rFonts w:asciiTheme="majorBidi" w:hAnsiTheme="majorBidi" w:cstheme="majorBidi"/>
                <w:b/>
                <w:bCs/>
                <w:sz w:val="18"/>
                <w:szCs w:val="18"/>
                <w:lang w:eastAsia="zh-CN"/>
              </w:rPr>
              <w:br/>
            </w:r>
            <w:r>
              <w:rPr>
                <w:rFonts w:asciiTheme="majorBidi" w:hAnsiTheme="majorBidi" w:cstheme="majorBidi"/>
                <w:b/>
                <w:bCs/>
                <w:sz w:val="18"/>
                <w:szCs w:val="18"/>
                <w:lang w:eastAsia="zh-CN"/>
              </w:rPr>
              <w:br/>
            </w:r>
            <w:ins w:id="220" w:author="Turnbull, Karen" w:date="2015-03-09T16:08:00Z">
              <w:r w:rsidRPr="003E4110">
                <w:rPr>
                  <w:rFonts w:asciiTheme="majorBidi" w:hAnsiTheme="majorBidi" w:cstheme="majorBidi"/>
                  <w:b/>
                  <w:bCs/>
                  <w:sz w:val="18"/>
                  <w:szCs w:val="18"/>
                  <w:lang w:eastAsia="zh-CN"/>
                  <w:rPrChange w:id="221" w:author="Francois Rancy" w:date="2015-07-05T17:28:00Z">
                    <w:rPr>
                      <w:rFonts w:asciiTheme="majorBidi" w:hAnsiTheme="majorBidi" w:cstheme="majorBidi"/>
                      <w:b/>
                      <w:bCs/>
                      <w:sz w:val="18"/>
                      <w:szCs w:val="18"/>
                      <w:highlight w:val="cyan"/>
                      <w:lang w:eastAsia="zh-CN"/>
                    </w:rPr>
                  </w:rPrChange>
                </w:rPr>
                <w:t>+</w:t>
              </w:r>
            </w:ins>
          </w:p>
        </w:tc>
        <w:tc>
          <w:tcPr>
            <w:tcW w:w="8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X </w:t>
            </w:r>
          </w:p>
        </w:tc>
        <w:tc>
          <w:tcPr>
            <w:tcW w:w="602" w:type="dxa"/>
            <w:vMerge w:val="restart"/>
            <w:tcBorders>
              <w:top w:val="nil"/>
              <w:left w:val="single" w:sz="4" w:space="0" w:color="auto"/>
              <w:bottom w:val="single" w:sz="4" w:space="0" w:color="000000"/>
              <w:right w:val="double" w:sz="6" w:space="0" w:color="auto"/>
            </w:tcBorders>
            <w:shd w:val="clear" w:color="000000" w:fill="FFFFFF"/>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938" w:type="dxa"/>
            <w:vMerge w:val="restart"/>
            <w:tcBorders>
              <w:top w:val="nil"/>
              <w:left w:val="double" w:sz="6" w:space="0" w:color="auto"/>
              <w:bottom w:val="single" w:sz="4" w:space="0" w:color="000000"/>
              <w:right w:val="double" w:sz="6" w:space="0" w:color="auto"/>
            </w:tcBorders>
            <w:shd w:val="clear" w:color="000000" w:fill="auto"/>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C.8.b.2</w:t>
            </w:r>
          </w:p>
        </w:tc>
        <w:tc>
          <w:tcPr>
            <w:tcW w:w="546"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5241E4" w:rsidRPr="00D43FE5" w:rsidTr="00372C1D">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7332" w:type="dxa"/>
            <w:tcBorders>
              <w:top w:val="nil"/>
              <w:left w:val="nil"/>
              <w:bottom w:val="nil"/>
              <w:right w:val="double" w:sz="6" w:space="0" w:color="auto"/>
            </w:tcBorders>
            <w:shd w:val="clear" w:color="auto" w:fill="auto"/>
            <w:hideMark/>
          </w:tcPr>
          <w:p w:rsidR="005241E4" w:rsidRDefault="005241E4" w:rsidP="00372C1D">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la coordination ou la notification d'une station terrienne relevant de l'Appendice</w:t>
            </w:r>
            <w:r>
              <w:rPr>
                <w:rFonts w:asciiTheme="majorBidi" w:hAnsiTheme="majorBidi" w:cstheme="majorBidi"/>
                <w:sz w:val="18"/>
                <w:szCs w:val="18"/>
                <w:lang w:val="fr-CH" w:eastAsia="zh-CN"/>
              </w:rPr>
              <w:t>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xml:space="preserve">, les valeurs doivent inclure la plage maximale de commande de puissance </w:t>
            </w:r>
          </w:p>
          <w:p w:rsidR="005241E4" w:rsidRPr="00D43FE5" w:rsidRDefault="000D1A46" w:rsidP="00372C1D">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Pr>
                <w:sz w:val="18"/>
                <w:szCs w:val="18"/>
                <w:lang w:val="fr-CH"/>
              </w:rPr>
              <w:tab/>
            </w:r>
            <w:ins w:id="222" w:author="Deturche, Léa" w:date="2015-10-23T08:19:00Z">
              <w:r w:rsidR="005241E4" w:rsidRPr="00711023">
                <w:rPr>
                  <w:sz w:val="18"/>
                  <w:szCs w:val="18"/>
                  <w:lang w:val="fr-CH"/>
                  <w:rPrChange w:id="223" w:author="Deturche, Léa" w:date="2015-10-23T08:19:00Z">
                    <w:rPr>
                      <w:sz w:val="18"/>
                      <w:szCs w:val="18"/>
                      <w:lang w:val="en-US"/>
                    </w:rPr>
                  </w:rPrChange>
                </w:rPr>
                <w:t xml:space="preserve">Dans le cas de l'Appendice </w:t>
              </w:r>
              <w:r w:rsidR="005241E4" w:rsidRPr="005241E4">
                <w:rPr>
                  <w:b/>
                  <w:bCs/>
                  <w:sz w:val="18"/>
                  <w:szCs w:val="18"/>
                  <w:lang w:val="fr-CH"/>
                  <w:rPrChange w:id="224" w:author="Deturche, Léa" w:date="2015-10-23T08:19:00Z">
                    <w:rPr>
                      <w:sz w:val="18"/>
                      <w:szCs w:val="18"/>
                      <w:lang w:val="en-US"/>
                    </w:rPr>
                  </w:rPrChange>
                </w:rPr>
                <w:t>30B</w:t>
              </w:r>
              <w:r w:rsidR="005241E4" w:rsidRPr="00711023">
                <w:rPr>
                  <w:sz w:val="18"/>
                  <w:szCs w:val="18"/>
                  <w:lang w:val="fr-CH"/>
                  <w:rPrChange w:id="225" w:author="Deturche, Léa" w:date="2015-10-23T08:19:00Z">
                    <w:rPr>
                      <w:sz w:val="18"/>
                      <w:szCs w:val="18"/>
                      <w:lang w:val="en-US"/>
                    </w:rPr>
                  </w:rPrChange>
                </w:rPr>
                <w:t>, uniquement pour la notification au titre de l'Article 6</w:t>
              </w:r>
            </w:ins>
          </w:p>
        </w:tc>
        <w:tc>
          <w:tcPr>
            <w:tcW w:w="567" w:type="dxa"/>
            <w:vMerge/>
            <w:tcBorders>
              <w:top w:val="nil"/>
              <w:left w:val="double" w:sz="6" w:space="0" w:color="auto"/>
              <w:bottom w:val="single" w:sz="4" w:space="0" w:color="000000"/>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10" w:type="dxa"/>
            <w:vMerge/>
            <w:tcBorders>
              <w:top w:val="nil"/>
              <w:left w:val="single" w:sz="4" w:space="0" w:color="auto"/>
              <w:bottom w:val="single" w:sz="4" w:space="0" w:color="000000"/>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nil"/>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9" w:type="dxa"/>
            <w:vMerge/>
            <w:tcBorders>
              <w:top w:val="nil"/>
              <w:left w:val="single" w:sz="4" w:space="0" w:color="auto"/>
              <w:bottom w:val="single" w:sz="4" w:space="0" w:color="auto"/>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33" w:type="dxa"/>
            <w:vMerge/>
            <w:tcBorders>
              <w:top w:val="nil"/>
              <w:left w:val="single" w:sz="4" w:space="0" w:color="auto"/>
              <w:bottom w:val="single" w:sz="4" w:space="0" w:color="auto"/>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92" w:type="dxa"/>
            <w:vMerge/>
            <w:tcBorders>
              <w:top w:val="nil"/>
              <w:left w:val="single" w:sz="4" w:space="0" w:color="auto"/>
              <w:bottom w:val="single" w:sz="4" w:space="0" w:color="000000"/>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96" w:type="dxa"/>
            <w:vMerge/>
            <w:tcBorders>
              <w:top w:val="nil"/>
              <w:left w:val="single" w:sz="4" w:space="0" w:color="auto"/>
              <w:bottom w:val="single" w:sz="4" w:space="0" w:color="000000"/>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2" w:type="dxa"/>
            <w:vMerge/>
            <w:tcBorders>
              <w:top w:val="nil"/>
              <w:left w:val="single" w:sz="4" w:space="0" w:color="auto"/>
              <w:bottom w:val="single" w:sz="4" w:space="0" w:color="000000"/>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02" w:type="dxa"/>
            <w:vMerge/>
            <w:tcBorders>
              <w:top w:val="nil"/>
              <w:left w:val="single" w:sz="4" w:space="0" w:color="auto"/>
              <w:bottom w:val="single" w:sz="4" w:space="0" w:color="000000"/>
              <w:right w:val="double" w:sz="6"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938" w:type="dxa"/>
            <w:vMerge/>
            <w:tcBorders>
              <w:top w:val="nil"/>
              <w:left w:val="double" w:sz="6" w:space="0" w:color="auto"/>
              <w:bottom w:val="single" w:sz="4" w:space="0" w:color="000000"/>
              <w:right w:val="double" w:sz="6"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46" w:type="dxa"/>
            <w:vMerge/>
            <w:tcBorders>
              <w:top w:val="nil"/>
              <w:left w:val="double" w:sz="6" w:space="0" w:color="auto"/>
              <w:bottom w:val="single" w:sz="4" w:space="0" w:color="000000"/>
              <w:right w:val="single" w:sz="12"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5241E4" w:rsidRPr="00D43FE5" w:rsidTr="005241E4">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7332" w:type="dxa"/>
            <w:tcBorders>
              <w:top w:val="nil"/>
              <w:left w:val="nil"/>
              <w:bottom w:val="single" w:sz="4" w:space="0" w:color="auto"/>
              <w:right w:val="double" w:sz="6" w:space="0" w:color="auto"/>
            </w:tcBorders>
            <w:shd w:val="clear" w:color="auto" w:fill="auto"/>
            <w:hideMark/>
          </w:tcPr>
          <w:p w:rsidR="005241E4" w:rsidRPr="00D43FE5" w:rsidRDefault="005241E4" w:rsidP="00CC7CF4">
            <w:pPr>
              <w:keepNext/>
              <w:keepLines/>
              <w:tabs>
                <w:tab w:val="clear" w:pos="1134"/>
                <w:tab w:val="clear" w:pos="1871"/>
                <w:tab w:val="clear" w:pos="2268"/>
                <w:tab w:val="left" w:pos="983"/>
              </w:tabs>
              <w:overflowPunct/>
              <w:autoSpaceDE/>
              <w:autoSpaceDN/>
              <w:adjustRightInd/>
              <w:spacing w:before="40" w:after="40"/>
              <w:ind w:left="125"/>
              <w:textAlignment w:val="auto"/>
              <w:rPr>
                <w:rFonts w:asciiTheme="majorBidi" w:hAnsiTheme="majorBidi" w:cstheme="majorBidi"/>
                <w:sz w:val="18"/>
                <w:szCs w:val="18"/>
                <w:lang w:val="fr-CH" w:eastAsia="zh-CN"/>
              </w:rPr>
            </w:pPr>
            <w:r>
              <w:rPr>
                <w:rFonts w:asciiTheme="majorBidi" w:hAnsiTheme="majorBidi" w:cstheme="majorBidi"/>
                <w:sz w:val="18"/>
                <w:szCs w:val="18"/>
                <w:lang w:val="fr-CH" w:eastAsia="zh-CN"/>
              </w:rPr>
              <w:tab/>
            </w:r>
            <w:r w:rsidRPr="00D43FE5">
              <w:rPr>
                <w:rFonts w:asciiTheme="majorBidi" w:hAnsiTheme="majorBidi" w:cstheme="majorBidi"/>
                <w:sz w:val="18"/>
                <w:szCs w:val="18"/>
                <w:lang w:val="fr-CH" w:eastAsia="zh-CN"/>
              </w:rPr>
              <w:t>A fournir si ni C.8.a.2 ni C.8.b.3.b n'est fourni</w:t>
            </w:r>
          </w:p>
        </w:tc>
        <w:tc>
          <w:tcPr>
            <w:tcW w:w="567" w:type="dxa"/>
            <w:vMerge/>
            <w:tcBorders>
              <w:top w:val="nil"/>
              <w:left w:val="double" w:sz="6" w:space="0" w:color="auto"/>
              <w:bottom w:val="single" w:sz="4" w:space="0" w:color="auto"/>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10" w:type="dxa"/>
            <w:vMerge/>
            <w:tcBorders>
              <w:top w:val="nil"/>
              <w:left w:val="single" w:sz="4" w:space="0" w:color="auto"/>
              <w:bottom w:val="single" w:sz="4" w:space="0" w:color="auto"/>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9" w:type="dxa"/>
            <w:vMerge/>
            <w:tcBorders>
              <w:top w:val="nil"/>
              <w:left w:val="single" w:sz="4" w:space="0" w:color="auto"/>
              <w:bottom w:val="single" w:sz="4" w:space="0" w:color="auto"/>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33" w:type="dxa"/>
            <w:vMerge/>
            <w:tcBorders>
              <w:top w:val="nil"/>
              <w:left w:val="single" w:sz="4" w:space="0" w:color="auto"/>
              <w:bottom w:val="single" w:sz="4" w:space="0" w:color="auto"/>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92" w:type="dxa"/>
            <w:vMerge/>
            <w:tcBorders>
              <w:top w:val="nil"/>
              <w:left w:val="single" w:sz="4" w:space="0" w:color="auto"/>
              <w:bottom w:val="single" w:sz="4" w:space="0" w:color="auto"/>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96" w:type="dxa"/>
            <w:vMerge/>
            <w:tcBorders>
              <w:top w:val="nil"/>
              <w:left w:val="single" w:sz="4" w:space="0" w:color="auto"/>
              <w:bottom w:val="single" w:sz="4" w:space="0" w:color="auto"/>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2" w:type="dxa"/>
            <w:vMerge/>
            <w:tcBorders>
              <w:top w:val="nil"/>
              <w:left w:val="single" w:sz="4" w:space="0" w:color="auto"/>
              <w:bottom w:val="single" w:sz="4" w:space="0" w:color="auto"/>
              <w:right w:val="single" w:sz="4"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02" w:type="dxa"/>
            <w:vMerge/>
            <w:tcBorders>
              <w:top w:val="nil"/>
              <w:left w:val="single" w:sz="4" w:space="0" w:color="auto"/>
              <w:bottom w:val="single" w:sz="4" w:space="0" w:color="auto"/>
              <w:right w:val="double" w:sz="6"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938" w:type="dxa"/>
            <w:vMerge/>
            <w:tcBorders>
              <w:top w:val="nil"/>
              <w:left w:val="double" w:sz="6" w:space="0" w:color="auto"/>
              <w:bottom w:val="single" w:sz="4" w:space="0" w:color="auto"/>
              <w:right w:val="double" w:sz="6"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46" w:type="dxa"/>
            <w:vMerge/>
            <w:tcBorders>
              <w:top w:val="nil"/>
              <w:left w:val="double" w:sz="6" w:space="0" w:color="auto"/>
              <w:bottom w:val="single" w:sz="4" w:space="0" w:color="auto"/>
              <w:right w:val="single" w:sz="12" w:space="0" w:color="auto"/>
            </w:tcBorders>
            <w:vAlign w:val="center"/>
            <w:hideMark/>
          </w:tcPr>
          <w:p w:rsidR="005241E4" w:rsidRPr="00D43FE5" w:rsidRDefault="005241E4" w:rsidP="00372C1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bl>
    <w:p w:rsidR="005241E4" w:rsidRDefault="005241E4" w:rsidP="007E4056">
      <w:pPr>
        <w:pStyle w:val="Reasons"/>
        <w:rPr>
          <w:lang w:val="fr-CH"/>
        </w:rPr>
      </w:pPr>
    </w:p>
    <w:p w:rsidR="007E4056" w:rsidRDefault="007E4056" w:rsidP="005823B3">
      <w:pPr>
        <w:spacing w:before="0"/>
        <w:jc w:val="center"/>
        <w:rPr>
          <w:b/>
          <w:sz w:val="28"/>
          <w:szCs w:val="28"/>
          <w:lang w:val="fr-CH"/>
        </w:rPr>
      </w:pPr>
    </w:p>
    <w:p w:rsidR="005241E4" w:rsidRDefault="005241E4" w:rsidP="003F6FCD">
      <w:pPr>
        <w:jc w:val="center"/>
        <w:rPr>
          <w:b/>
          <w:sz w:val="28"/>
          <w:szCs w:val="28"/>
          <w:lang w:val="fr-CH"/>
        </w:rPr>
        <w:sectPr w:rsidR="005241E4" w:rsidSect="005241E4">
          <w:pgSz w:w="16840" w:h="11907" w:orient="landscape" w:code="9"/>
          <w:pgMar w:top="1134" w:right="1418" w:bottom="1134" w:left="1418" w:header="720" w:footer="720" w:gutter="0"/>
          <w:cols w:space="720"/>
          <w:titlePg/>
          <w:docGrid w:linePitch="326"/>
        </w:sectPr>
      </w:pPr>
    </w:p>
    <w:p w:rsidR="0074722E" w:rsidRPr="0038668F" w:rsidRDefault="0074722E" w:rsidP="001C53E1">
      <w:pPr>
        <w:pStyle w:val="Heading1"/>
        <w:rPr>
          <w:lang w:val="fr-CH"/>
        </w:rPr>
      </w:pPr>
      <w:r w:rsidRPr="0038668F">
        <w:rPr>
          <w:lang w:val="fr-CH"/>
        </w:rPr>
        <w:lastRenderedPageBreak/>
        <w:t>6</w:t>
      </w:r>
      <w:r w:rsidRPr="0038668F">
        <w:rPr>
          <w:lang w:val="fr-CH"/>
        </w:rPr>
        <w:tab/>
        <w:t>Propos</w:t>
      </w:r>
      <w:r w:rsidR="0038668F" w:rsidRPr="0038668F">
        <w:rPr>
          <w:lang w:val="fr-CH"/>
        </w:rPr>
        <w:t>itio</w:t>
      </w:r>
      <w:r w:rsidR="0038668F">
        <w:rPr>
          <w:lang w:val="fr-CH"/>
        </w:rPr>
        <w:t>ns</w:t>
      </w:r>
      <w:r w:rsidR="0038668F" w:rsidRPr="0038668F">
        <w:rPr>
          <w:lang w:val="fr-CH"/>
        </w:rPr>
        <w:t xml:space="preserve"> concernant l</w:t>
      </w:r>
      <w:r w:rsidR="001C53E1">
        <w:rPr>
          <w:lang w:val="fr-CH"/>
        </w:rPr>
        <w:t>e §</w:t>
      </w:r>
      <w:r w:rsidRPr="0038668F">
        <w:rPr>
          <w:lang w:val="fr-CH"/>
        </w:rPr>
        <w:t xml:space="preserve"> 3.2.6.6 </w:t>
      </w:r>
      <w:r w:rsidR="0038668F" w:rsidRPr="0038668F">
        <w:rPr>
          <w:lang w:val="fr-CH"/>
        </w:rPr>
        <w:t>de l</w:t>
      </w:r>
      <w:r w:rsidR="00372C1D">
        <w:rPr>
          <w:lang w:val="fr-CH"/>
        </w:rPr>
        <w:t>'</w:t>
      </w:r>
      <w:r w:rsidRPr="0038668F">
        <w:rPr>
          <w:lang w:val="fr-CH"/>
        </w:rPr>
        <w:t xml:space="preserve">Addendum 2 </w:t>
      </w:r>
      <w:r w:rsidR="0038668F">
        <w:rPr>
          <w:lang w:val="fr-CH"/>
        </w:rPr>
        <w:t>au</w:t>
      </w:r>
      <w:r w:rsidRPr="0038668F">
        <w:rPr>
          <w:lang w:val="fr-CH"/>
        </w:rPr>
        <w:t xml:space="preserve"> Document 4</w:t>
      </w:r>
    </w:p>
    <w:p w:rsidR="0074722E" w:rsidRPr="000575CC" w:rsidRDefault="0074722E" w:rsidP="001C53E1">
      <w:pPr>
        <w:rPr>
          <w:lang w:val="fr-CH"/>
        </w:rPr>
      </w:pPr>
      <w:r>
        <w:rPr>
          <w:lang w:val="fr-CH"/>
        </w:rPr>
        <w:t xml:space="preserve">Conformément à l'élément de données </w:t>
      </w:r>
      <w:r w:rsidRPr="000575CC">
        <w:rPr>
          <w:lang w:val="fr-CH"/>
        </w:rPr>
        <w:t xml:space="preserve">B.3.e </w:t>
      </w:r>
      <w:r>
        <w:rPr>
          <w:lang w:val="fr-CH"/>
        </w:rPr>
        <w:t>de l'</w:t>
      </w:r>
      <w:r w:rsidRPr="000575CC">
        <w:rPr>
          <w:lang w:val="fr-CH"/>
        </w:rPr>
        <w:t>Appendice</w:t>
      </w:r>
      <w:r>
        <w:rPr>
          <w:lang w:val="fr-CH"/>
        </w:rPr>
        <w:t xml:space="preserve"> </w:t>
      </w:r>
      <w:r w:rsidRPr="00295F30">
        <w:rPr>
          <w:lang w:val="fr-CH"/>
        </w:rPr>
        <w:t>4</w:t>
      </w:r>
      <w:r>
        <w:rPr>
          <w:lang w:val="fr-CH"/>
        </w:rPr>
        <w:t xml:space="preserve">, il faut soumettre </w:t>
      </w:r>
      <w:r w:rsidRPr="000575CC">
        <w:rPr>
          <w:lang w:val="fr-CH"/>
        </w:rPr>
        <w:t>le gain de l'antenne dans la direction des parties de l'orbite des satellites géostationnaires qui ne sont pas occultées par la Terre si la station spatiale fonctionne dans une bande attribuée dans le sens Terre vers espace et dans le sens espace vers Terre</w:t>
      </w:r>
      <w:r>
        <w:rPr>
          <w:lang w:val="fr-CH"/>
        </w:rPr>
        <w:t>.</w:t>
      </w:r>
    </w:p>
    <w:p w:rsidR="0074722E" w:rsidRDefault="0074722E" w:rsidP="00A71F90">
      <w:pPr>
        <w:rPr>
          <w:lang w:val="fr-CH"/>
        </w:rPr>
      </w:pPr>
      <w:r w:rsidRPr="008C302B">
        <w:rPr>
          <w:lang w:val="fr-CH"/>
        </w:rPr>
        <w:t>La bande 12</w:t>
      </w:r>
      <w:r>
        <w:rPr>
          <w:lang w:val="fr-CH"/>
        </w:rPr>
        <w:t>,</w:t>
      </w:r>
      <w:r w:rsidRPr="008C302B">
        <w:rPr>
          <w:lang w:val="fr-CH"/>
        </w:rPr>
        <w:t>5-12</w:t>
      </w:r>
      <w:r>
        <w:rPr>
          <w:lang w:val="fr-CH"/>
        </w:rPr>
        <w:t>,</w:t>
      </w:r>
      <w:r w:rsidRPr="008C302B">
        <w:rPr>
          <w:lang w:val="fr-CH"/>
        </w:rPr>
        <w:t>7 GHz</w:t>
      </w:r>
      <w:r>
        <w:rPr>
          <w:lang w:val="fr-CH"/>
        </w:rPr>
        <w:t xml:space="preserve"> est attribuée au service fixe par satellite </w:t>
      </w:r>
      <w:r w:rsidRPr="008C302B">
        <w:rPr>
          <w:lang w:val="fr-CH"/>
        </w:rPr>
        <w:t xml:space="preserve">dans le sens Terre vers espace et </w:t>
      </w:r>
      <w:r w:rsidR="00A92067">
        <w:rPr>
          <w:lang w:val="fr-CH"/>
        </w:rPr>
        <w:t xml:space="preserve">le sens </w:t>
      </w:r>
      <w:r w:rsidRPr="008C302B">
        <w:rPr>
          <w:lang w:val="fr-CH"/>
        </w:rPr>
        <w:t>espace vers Terre</w:t>
      </w:r>
      <w:r>
        <w:rPr>
          <w:lang w:val="fr-CH"/>
        </w:rPr>
        <w:t xml:space="preserve"> et</w:t>
      </w:r>
      <w:r w:rsidRPr="008C302B">
        <w:rPr>
          <w:lang w:val="fr-CH"/>
        </w:rPr>
        <w:t xml:space="preserve"> au service de radiodiffusion par satellite en </w:t>
      </w:r>
      <w:r>
        <w:rPr>
          <w:lang w:val="fr-CH"/>
        </w:rPr>
        <w:t>R</w:t>
      </w:r>
      <w:r w:rsidRPr="008C302B">
        <w:rPr>
          <w:lang w:val="fr-CH"/>
        </w:rPr>
        <w:t>égion</w:t>
      </w:r>
      <w:r>
        <w:rPr>
          <w:lang w:val="fr-CH"/>
        </w:rPr>
        <w:t xml:space="preserve"> 2 </w:t>
      </w:r>
      <w:r w:rsidRPr="008C302B">
        <w:rPr>
          <w:lang w:val="fr-CH"/>
        </w:rPr>
        <w:t>conformément à l</w:t>
      </w:r>
      <w:r>
        <w:rPr>
          <w:lang w:val="fr-CH"/>
        </w:rPr>
        <w:t>'Appendice </w:t>
      </w:r>
      <w:r w:rsidRPr="00295F30">
        <w:rPr>
          <w:lang w:val="fr-CH"/>
        </w:rPr>
        <w:t>30. Or, l'Appendice 4</w:t>
      </w:r>
      <w:r w:rsidR="0038668F">
        <w:rPr>
          <w:lang w:val="fr-CH"/>
        </w:rPr>
        <w:t>,</w:t>
      </w:r>
      <w:r w:rsidRPr="008C302B">
        <w:rPr>
          <w:lang w:val="fr-CH"/>
        </w:rPr>
        <w:t xml:space="preserve"> sous sa forme actuelle</w:t>
      </w:r>
      <w:r w:rsidR="0038668F">
        <w:rPr>
          <w:lang w:val="fr-CH"/>
        </w:rPr>
        <w:t>,</w:t>
      </w:r>
      <w:r w:rsidRPr="008C302B">
        <w:rPr>
          <w:lang w:val="fr-CH"/>
        </w:rPr>
        <w:t xml:space="preserve"> n</w:t>
      </w:r>
      <w:r>
        <w:rPr>
          <w:lang w:val="fr-CH"/>
        </w:rPr>
        <w:t>'</w:t>
      </w:r>
      <w:r w:rsidRPr="008C302B">
        <w:rPr>
          <w:lang w:val="fr-CH"/>
        </w:rPr>
        <w:t>oblige pas les administrations notificatrices</w:t>
      </w:r>
      <w:r>
        <w:rPr>
          <w:lang w:val="fr-CH"/>
        </w:rPr>
        <w:t xml:space="preserve"> à soumettre</w:t>
      </w:r>
      <w:r w:rsidRPr="008C302B">
        <w:rPr>
          <w:lang w:val="fr-CH"/>
        </w:rPr>
        <w:t xml:space="preserve"> </w:t>
      </w:r>
      <w:r>
        <w:rPr>
          <w:lang w:val="fr-CH"/>
        </w:rPr>
        <w:t>les d</w:t>
      </w:r>
      <w:r w:rsidRPr="0003164A">
        <w:rPr>
          <w:lang w:val="fr-CH"/>
        </w:rPr>
        <w:t>iagrammes de gain en direction de</w:t>
      </w:r>
      <w:r>
        <w:rPr>
          <w:lang w:val="fr-CH"/>
        </w:rPr>
        <w:t xml:space="preserve"> l'</w:t>
      </w:r>
      <w:r w:rsidRPr="008C302B">
        <w:rPr>
          <w:lang w:val="fr-CH"/>
        </w:rPr>
        <w:t xml:space="preserve">OSG </w:t>
      </w:r>
      <w:r>
        <w:rPr>
          <w:lang w:val="fr-CH"/>
        </w:rPr>
        <w:t>dans cette bande dans le cas d'une fiche de notification relative à un réseau à satellite du service de radiodiffusion par satellite conformément à l'</w:t>
      </w:r>
      <w:r w:rsidRPr="008C302B">
        <w:rPr>
          <w:lang w:val="fr-CH"/>
        </w:rPr>
        <w:t>Appendice</w:t>
      </w:r>
      <w:r w:rsidR="00A71F90">
        <w:rPr>
          <w:lang w:val="fr-CH"/>
        </w:rPr>
        <w:t> </w:t>
      </w:r>
      <w:r w:rsidRPr="00E01A0C">
        <w:rPr>
          <w:lang w:val="fr-CH"/>
        </w:rPr>
        <w:t>30</w:t>
      </w:r>
      <w:r w:rsidRPr="008C302B">
        <w:rPr>
          <w:lang w:val="fr-CH"/>
        </w:rPr>
        <w:t>.</w:t>
      </w:r>
      <w:r w:rsidRPr="0074722E">
        <w:rPr>
          <w:lang w:val="fr-CH"/>
        </w:rPr>
        <w:t xml:space="preserve"> </w:t>
      </w:r>
      <w:r w:rsidR="0038668F" w:rsidRPr="0038668F">
        <w:rPr>
          <w:lang w:val="fr-CH"/>
        </w:rPr>
        <w:t xml:space="preserve">Les </w:t>
      </w:r>
      <w:r w:rsidR="001C53E1">
        <w:rPr>
          <w:lang w:val="fr-CH"/>
        </w:rPr>
        <w:t>E</w:t>
      </w:r>
      <w:r w:rsidR="0038668F" w:rsidRPr="0038668F">
        <w:rPr>
          <w:lang w:val="fr-CH"/>
        </w:rPr>
        <w:t xml:space="preserve">tats-Unis proposent ce qui suit pour </w:t>
      </w:r>
      <w:r w:rsidR="00A92067">
        <w:rPr>
          <w:lang w:val="fr-CH"/>
        </w:rPr>
        <w:t>traiter ce cas</w:t>
      </w:r>
      <w:r w:rsidRPr="0038668F">
        <w:rPr>
          <w:lang w:val="fr-CH"/>
        </w:rPr>
        <w:t>:</w:t>
      </w:r>
    </w:p>
    <w:p w:rsidR="00467A9F" w:rsidRPr="0038668F" w:rsidRDefault="00467A9F" w:rsidP="00467A9F">
      <w:pPr>
        <w:pStyle w:val="Reasons"/>
        <w:rPr>
          <w:lang w:val="fr-CH"/>
        </w:rPr>
      </w:pPr>
    </w:p>
    <w:p w:rsidR="00A91E03" w:rsidRPr="00B91109" w:rsidRDefault="00A91E03" w:rsidP="003F6FCD">
      <w:pPr>
        <w:pStyle w:val="Annextitle"/>
        <w:rPr>
          <w:bCs/>
          <w:sz w:val="16"/>
        </w:rPr>
      </w:pPr>
    </w:p>
    <w:p w:rsidR="005241E4" w:rsidRDefault="005241E4" w:rsidP="003F6FCD">
      <w:pPr>
        <w:jc w:val="center"/>
        <w:rPr>
          <w:b/>
          <w:bCs/>
          <w:lang w:val="fr-CH"/>
        </w:rPr>
        <w:sectPr w:rsidR="005241E4" w:rsidSect="002B0890">
          <w:pgSz w:w="11907" w:h="16840" w:code="9"/>
          <w:pgMar w:top="1418" w:right="1134" w:bottom="1418" w:left="1134" w:header="720" w:footer="720" w:gutter="0"/>
          <w:cols w:space="720"/>
          <w:titlePg/>
          <w:docGrid w:linePitch="326"/>
        </w:sectPr>
      </w:pPr>
    </w:p>
    <w:p w:rsidR="00BF05A5" w:rsidRPr="00E01A0C" w:rsidRDefault="00BF05A5" w:rsidP="00BF05A5">
      <w:pPr>
        <w:pStyle w:val="Proposal"/>
        <w:rPr>
          <w:lang w:val="fr-CH"/>
          <w:rPrChange w:id="226" w:author="Jones, Jacqueline" w:date="2015-10-27T10:43:00Z">
            <w:rPr>
              <w:lang w:val="es-ES_tradnl"/>
            </w:rPr>
          </w:rPrChange>
        </w:rPr>
      </w:pPr>
      <w:r w:rsidRPr="00E01A0C">
        <w:rPr>
          <w:lang w:val="fr-CH"/>
          <w:rPrChange w:id="227" w:author="Jones, Jacqueline" w:date="2015-10-27T10:43:00Z">
            <w:rPr>
              <w:lang w:val="es-ES_tradnl"/>
            </w:rPr>
          </w:rPrChange>
        </w:rPr>
        <w:lastRenderedPageBreak/>
        <w:t>MOD</w:t>
      </w:r>
      <w:r w:rsidRPr="00E01A0C">
        <w:rPr>
          <w:lang w:val="fr-CH"/>
          <w:rPrChange w:id="228" w:author="Jones, Jacqueline" w:date="2015-10-27T10:43:00Z">
            <w:rPr>
              <w:lang w:val="es-ES_tradnl"/>
            </w:rPr>
          </w:rPrChange>
        </w:rPr>
        <w:tab/>
        <w:t>USA/6A23A2A1/7</w:t>
      </w:r>
    </w:p>
    <w:p w:rsidR="00BA2773" w:rsidRPr="00E01A0C" w:rsidRDefault="00BA2773" w:rsidP="00BA2773">
      <w:pPr>
        <w:pStyle w:val="AnnexNo"/>
        <w:rPr>
          <w:lang w:val="fr-CH"/>
          <w:rPrChange w:id="229" w:author="Jones, Jacqueline" w:date="2015-10-27T10:43:00Z">
            <w:rPr>
              <w:lang w:val="es-ES_tradnl"/>
            </w:rPr>
          </w:rPrChange>
        </w:rPr>
      </w:pPr>
      <w:r w:rsidRPr="00E01A0C">
        <w:rPr>
          <w:lang w:val="fr-CH"/>
          <w:rPrChange w:id="230" w:author="Jones, Jacqueline" w:date="2015-10-27T10:43:00Z">
            <w:rPr>
              <w:lang w:val="es-ES_tradnl"/>
            </w:rPr>
          </w:rPrChange>
        </w:rPr>
        <w:t>APPENDICE 4 (RÉv.CMR-12)</w:t>
      </w:r>
    </w:p>
    <w:p w:rsidR="00BA2773" w:rsidRPr="00B91109" w:rsidRDefault="00BA2773" w:rsidP="00BA2773">
      <w:pPr>
        <w:pStyle w:val="Appendixtitle"/>
        <w:rPr>
          <w:noProof/>
        </w:rPr>
      </w:pPr>
      <w:r w:rsidRPr="00B91109">
        <w:rPr>
          <w:noProof/>
        </w:rPr>
        <w:t>Liste et Tableaux récapitulatifs des caractéristiques à utiliser</w:t>
      </w:r>
      <w:r w:rsidRPr="00B91109">
        <w:rPr>
          <w:noProof/>
        </w:rPr>
        <w:br/>
        <w:t>dans l'application des procédures du Chapitre III</w:t>
      </w:r>
    </w:p>
    <w:p w:rsidR="00BA2773" w:rsidRPr="00B91109" w:rsidRDefault="00BA2773" w:rsidP="00BA2773">
      <w:pPr>
        <w:pStyle w:val="AnnexNo"/>
      </w:pPr>
      <w:r w:rsidRPr="00B91109">
        <w:t>ANNEXE 2</w:t>
      </w:r>
    </w:p>
    <w:p w:rsidR="00BA2773" w:rsidRPr="00B91109" w:rsidRDefault="00BA2773" w:rsidP="00BA2773">
      <w:pPr>
        <w:pStyle w:val="Annextitle"/>
        <w:rPr>
          <w:bCs/>
          <w:sz w:val="16"/>
        </w:rPr>
      </w:pPr>
      <w:r w:rsidRPr="00B91109">
        <w:t>Caractéristiques des réseaux à satellite, des stations terriennes</w:t>
      </w:r>
      <w:r w:rsidRPr="00B91109">
        <w:br/>
        <w:t>ou des stations de radioastronomie</w:t>
      </w:r>
      <w:r w:rsidRPr="00295F30">
        <w:rPr>
          <w:rStyle w:val="FootnoteReference"/>
          <w:b w:val="0"/>
          <w:bCs/>
        </w:rPr>
        <w:t>2</w:t>
      </w:r>
      <w:r w:rsidRPr="00B91109">
        <w:rPr>
          <w:sz w:val="16"/>
        </w:rPr>
        <w:t> </w:t>
      </w:r>
      <w:r w:rsidRPr="00B91109">
        <w:rPr>
          <w:bCs/>
          <w:sz w:val="16"/>
        </w:rPr>
        <w:t>    </w:t>
      </w:r>
      <w:r w:rsidRPr="00B91109">
        <w:rPr>
          <w:rFonts w:asciiTheme="majorBidi" w:hAnsiTheme="majorBidi" w:cstheme="majorBidi"/>
          <w:bCs/>
          <w:sz w:val="16"/>
        </w:rPr>
        <w:t>(Rév.CMR-12)</w:t>
      </w:r>
    </w:p>
    <w:p w:rsidR="005241E4" w:rsidRPr="00301CBE" w:rsidRDefault="005241E4" w:rsidP="005241E4">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B</w:t>
      </w:r>
    </w:p>
    <w:p w:rsidR="005241E4" w:rsidRPr="0078501C" w:rsidRDefault="005241E4" w:rsidP="005241E4">
      <w:pPr>
        <w:pStyle w:val="Tabletitle"/>
      </w:pPr>
      <w:r w:rsidRPr="0078501C">
        <w:rPr>
          <w:rFonts w:asciiTheme="majorBidi" w:hAnsiTheme="majorBidi" w:cstheme="majorBidi"/>
          <w:bCs/>
          <w:sz w:val="18"/>
          <w:szCs w:val="18"/>
          <w:lang w:val="fr-CH" w:eastAsia="zh-CN"/>
        </w:rPr>
        <w:t xml:space="preserve">CARACTÉRISTIQUES À FOURNIR POUR CHAQUE FAISCEAU DE L'ANTENNE DU SATELLITE OU POUR CHAQUE ANTENNE DE LA STATION TERRIENNE </w:t>
      </w:r>
      <w:r w:rsidR="0050516C">
        <w:rPr>
          <w:rFonts w:asciiTheme="majorBidi" w:hAnsiTheme="majorBidi" w:cstheme="majorBidi"/>
          <w:bCs/>
          <w:sz w:val="18"/>
          <w:szCs w:val="18"/>
          <w:lang w:val="fr-CH" w:eastAsia="zh-CN"/>
        </w:rPr>
        <w:br/>
      </w:r>
      <w:r w:rsidRPr="0078501C">
        <w:rPr>
          <w:rFonts w:asciiTheme="majorBidi" w:hAnsiTheme="majorBidi" w:cstheme="majorBidi"/>
          <w:bCs/>
          <w:sz w:val="18"/>
          <w:szCs w:val="18"/>
          <w:lang w:val="fr-CH" w:eastAsia="zh-CN"/>
        </w:rPr>
        <w:t>OU DE LA STATION DE RADIOASTRONOMIE</w:t>
      </w:r>
    </w:p>
    <w:tbl>
      <w:tblPr>
        <w:tblW w:w="15635" w:type="dxa"/>
        <w:jc w:val="center"/>
        <w:tblLayout w:type="fixed"/>
        <w:tblLook w:val="04A0" w:firstRow="1" w:lastRow="0" w:firstColumn="1" w:lastColumn="0" w:noHBand="0" w:noVBand="1"/>
      </w:tblPr>
      <w:tblGrid>
        <w:gridCol w:w="1021"/>
        <w:gridCol w:w="7318"/>
        <w:gridCol w:w="567"/>
        <w:gridCol w:w="710"/>
        <w:gridCol w:w="567"/>
        <w:gridCol w:w="833"/>
        <w:gridCol w:w="433"/>
        <w:gridCol w:w="700"/>
        <w:gridCol w:w="594"/>
        <w:gridCol w:w="806"/>
        <w:gridCol w:w="602"/>
        <w:gridCol w:w="938"/>
        <w:gridCol w:w="546"/>
      </w:tblGrid>
      <w:tr w:rsidR="005241E4" w:rsidRPr="00D43FE5" w:rsidTr="00372C1D">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Points de l'Appendice</w:t>
            </w:r>
          </w:p>
        </w:tc>
        <w:tc>
          <w:tcPr>
            <w:tcW w:w="7318"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i/>
                <w:iCs/>
                <w:sz w:val="18"/>
                <w:szCs w:val="18"/>
                <w:lang w:val="fr-CH" w:eastAsia="zh-CN"/>
              </w:rPr>
            </w:pPr>
            <w:r>
              <w:rPr>
                <w:rFonts w:asciiTheme="majorBidi" w:hAnsiTheme="majorBidi" w:cstheme="majorBidi"/>
                <w:b/>
                <w:bCs/>
                <w:i/>
                <w:iCs/>
                <w:sz w:val="18"/>
                <w:szCs w:val="18"/>
                <w:lang w:val="fr-CH" w:eastAsia="zh-CN"/>
              </w:rPr>
              <w:t>B</w:t>
            </w:r>
            <w:r w:rsidRPr="00D43FE5">
              <w:rPr>
                <w:rFonts w:asciiTheme="majorBidi" w:hAnsiTheme="majorBidi" w:cstheme="majorBidi"/>
                <w:b/>
                <w:bCs/>
                <w:i/>
                <w:iCs/>
                <w:sz w:val="18"/>
                <w:szCs w:val="18"/>
                <w:lang w:val="fr-CH" w:eastAsia="zh-CN"/>
              </w:rPr>
              <w:t xml:space="preserve">  –  CARACTÉRISTIQUES À FOURNIR POUR CHAQUE</w:t>
            </w:r>
            <w:r>
              <w:rPr>
                <w:rFonts w:asciiTheme="majorBidi" w:hAnsiTheme="majorBidi" w:cstheme="majorBidi"/>
                <w:b/>
                <w:bCs/>
                <w:i/>
                <w:iCs/>
                <w:sz w:val="18"/>
                <w:szCs w:val="18"/>
                <w:lang w:val="fr-CH" w:eastAsia="zh-CN"/>
              </w:rPr>
              <w:t xml:space="preserve"> </w:t>
            </w:r>
            <w:r w:rsidRPr="00D43FE5">
              <w:rPr>
                <w:rFonts w:asciiTheme="majorBidi" w:hAnsiTheme="majorBidi" w:cstheme="majorBidi"/>
                <w:b/>
                <w:bCs/>
                <w:i/>
                <w:iCs/>
                <w:sz w:val="18"/>
                <w:szCs w:val="18"/>
                <w:lang w:val="fr-CH" w:eastAsia="zh-CN"/>
              </w:rPr>
              <w:t xml:space="preserve">FAISCEAU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DE L'ANTENNE DU SATELLITE OU</w:t>
            </w:r>
            <w:r>
              <w:rPr>
                <w:rFonts w:asciiTheme="majorBidi" w:hAnsiTheme="majorBidi" w:cstheme="majorBidi"/>
                <w:b/>
                <w:bCs/>
                <w:i/>
                <w:iCs/>
                <w:sz w:val="18"/>
                <w:szCs w:val="18"/>
                <w:lang w:val="fr-CH" w:eastAsia="zh-CN"/>
              </w:rPr>
              <w:t xml:space="preserve"> </w:t>
            </w:r>
            <w:r w:rsidRPr="00D43FE5">
              <w:rPr>
                <w:rFonts w:asciiTheme="majorBidi" w:hAnsiTheme="majorBidi" w:cstheme="majorBidi"/>
                <w:b/>
                <w:bCs/>
                <w:i/>
                <w:iCs/>
                <w:sz w:val="18"/>
                <w:szCs w:val="18"/>
                <w:lang w:val="fr-CH" w:eastAsia="zh-CN"/>
              </w:rPr>
              <w:t xml:space="preserve">POUR CHAQUE ANTENNE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DE LA STATION</w:t>
            </w:r>
            <w:r>
              <w:rPr>
                <w:rFonts w:asciiTheme="majorBidi" w:hAnsiTheme="majorBidi" w:cstheme="majorBidi"/>
                <w:b/>
                <w:bCs/>
                <w:i/>
                <w:iCs/>
                <w:sz w:val="18"/>
                <w:szCs w:val="18"/>
                <w:lang w:val="fr-CH" w:eastAsia="zh-CN"/>
              </w:rPr>
              <w:t xml:space="preserve"> </w:t>
            </w:r>
            <w:r w:rsidRPr="00D43FE5">
              <w:rPr>
                <w:rFonts w:asciiTheme="majorBidi" w:hAnsiTheme="majorBidi" w:cstheme="majorBidi"/>
                <w:b/>
                <w:bCs/>
                <w:i/>
                <w:iCs/>
                <w:sz w:val="18"/>
                <w:szCs w:val="18"/>
                <w:lang w:val="fr-CH" w:eastAsia="zh-CN"/>
              </w:rPr>
              <w:t xml:space="preserve">TERRIENNE OU DE LA STATION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DE RADIOASTRONOMIE</w:t>
            </w:r>
          </w:p>
        </w:tc>
        <w:tc>
          <w:tcPr>
            <w:tcW w:w="567" w:type="dxa"/>
            <w:tcBorders>
              <w:top w:val="single" w:sz="12" w:space="0" w:color="auto"/>
              <w:left w:val="double" w:sz="6" w:space="0" w:color="auto"/>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Publication anticipée d'un réseau à satellite géostationnaire</w:t>
            </w:r>
          </w:p>
        </w:tc>
        <w:tc>
          <w:tcPr>
            <w:tcW w:w="71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  de l'Article  9</w:t>
            </w:r>
          </w:p>
        </w:tc>
        <w:tc>
          <w:tcPr>
            <w:tcW w:w="833"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33"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70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594"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806"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02"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8"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rsidR="005241E4" w:rsidRPr="00061000" w:rsidRDefault="005241E4" w:rsidP="00372C1D">
            <w:pPr>
              <w:spacing w:before="0"/>
              <w:jc w:val="center"/>
              <w:rPr>
                <w:b/>
                <w:bCs/>
                <w:sz w:val="14"/>
                <w:szCs w:val="14"/>
                <w:lang w:val="en-GB" w:eastAsia="zh-CN"/>
              </w:rPr>
            </w:pPr>
            <w:r w:rsidRPr="00061000">
              <w:rPr>
                <w:b/>
                <w:bCs/>
                <w:sz w:val="14"/>
                <w:szCs w:val="14"/>
                <w:lang w:val="en-GB" w:eastAsia="zh-CN"/>
              </w:rPr>
              <w:t>Points de l'Appendice</w:t>
            </w:r>
          </w:p>
        </w:tc>
        <w:tc>
          <w:tcPr>
            <w:tcW w:w="546"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Radioastronomie</w:t>
            </w:r>
          </w:p>
        </w:tc>
      </w:tr>
      <w:tr w:rsidR="005241E4" w:rsidRPr="00D43FE5" w:rsidTr="00372C1D">
        <w:trPr>
          <w:trHeight w:val="20"/>
          <w:jc w:val="center"/>
        </w:trPr>
        <w:tc>
          <w:tcPr>
            <w:tcW w:w="1021" w:type="dxa"/>
            <w:tcBorders>
              <w:top w:val="nil"/>
              <w:left w:val="single" w:sz="12" w:space="0" w:color="auto"/>
              <w:bottom w:val="single" w:sz="4" w:space="0" w:color="auto"/>
              <w:right w:val="single" w:sz="12" w:space="0" w:color="auto"/>
            </w:tcBorders>
            <w:shd w:val="clear" w:color="000000" w:fill="auto"/>
            <w:hideMark/>
          </w:tcPr>
          <w:p w:rsidR="005241E4" w:rsidRPr="00D43FE5" w:rsidRDefault="005241E4" w:rsidP="00372C1D">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B.3.e</w:t>
            </w:r>
          </w:p>
        </w:tc>
        <w:tc>
          <w:tcPr>
            <w:tcW w:w="7318" w:type="dxa"/>
            <w:tcBorders>
              <w:top w:val="single" w:sz="4" w:space="0" w:color="auto"/>
              <w:left w:val="double" w:sz="6" w:space="0" w:color="auto"/>
              <w:bottom w:val="single" w:sz="4" w:space="0" w:color="auto"/>
              <w:right w:val="double" w:sz="6" w:space="0" w:color="auto"/>
            </w:tcBorders>
            <w:shd w:val="clear" w:color="auto" w:fill="auto"/>
            <w:hideMark/>
          </w:tcPr>
          <w:p w:rsidR="005241E4" w:rsidRPr="00D43FE5" w:rsidRDefault="005241E4" w:rsidP="00372C1D">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la station spatiale fonctionne dans une bande attribuée dans le sens Terre vers espace et dans le sens espace vers Terre, le gain de l'antenne dans la direction des parties de l'orbite des satellites géostationnaires qui ne sont pas occultées par la Terre</w:t>
            </w:r>
          </w:p>
        </w:tc>
        <w:tc>
          <w:tcPr>
            <w:tcW w:w="567" w:type="dxa"/>
            <w:tcBorders>
              <w:top w:val="nil"/>
              <w:left w:val="double" w:sz="6" w:space="0" w:color="auto"/>
              <w:bottom w:val="single" w:sz="4" w:space="0" w:color="auto"/>
              <w:right w:val="single" w:sz="4"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10" w:type="dxa"/>
            <w:tcBorders>
              <w:top w:val="nil"/>
              <w:left w:val="nil"/>
              <w:bottom w:val="single" w:sz="4" w:space="0" w:color="auto"/>
              <w:right w:val="single" w:sz="4"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33" w:type="dxa"/>
            <w:tcBorders>
              <w:top w:val="nil"/>
              <w:left w:val="nil"/>
              <w:bottom w:val="single" w:sz="4" w:space="0" w:color="auto"/>
              <w:right w:val="single" w:sz="4"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33" w:type="dxa"/>
            <w:tcBorders>
              <w:top w:val="nil"/>
              <w:left w:val="nil"/>
              <w:bottom w:val="single" w:sz="4" w:space="0" w:color="auto"/>
              <w:right w:val="single" w:sz="4"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0" w:type="dxa"/>
            <w:tcBorders>
              <w:top w:val="nil"/>
              <w:left w:val="nil"/>
              <w:bottom w:val="single" w:sz="4" w:space="0" w:color="auto"/>
              <w:right w:val="single" w:sz="4"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94" w:type="dxa"/>
            <w:tcBorders>
              <w:top w:val="nil"/>
              <w:left w:val="nil"/>
              <w:bottom w:val="single" w:sz="4" w:space="0" w:color="auto"/>
              <w:right w:val="single" w:sz="4"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06" w:type="dxa"/>
            <w:tcBorders>
              <w:top w:val="nil"/>
              <w:left w:val="nil"/>
              <w:bottom w:val="single" w:sz="4" w:space="0" w:color="auto"/>
              <w:right w:val="single" w:sz="4"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02" w:type="dxa"/>
            <w:tcBorders>
              <w:top w:val="nil"/>
              <w:left w:val="nil"/>
              <w:bottom w:val="single" w:sz="4" w:space="0" w:color="auto"/>
              <w:right w:val="double" w:sz="6" w:space="0" w:color="auto"/>
            </w:tcBorders>
            <w:shd w:val="clear" w:color="auto" w:fill="auto"/>
            <w:vAlign w:val="center"/>
            <w:hideMark/>
          </w:tcPr>
          <w:p w:rsidR="005241E4" w:rsidRPr="00D43FE5" w:rsidRDefault="005241E4" w:rsidP="005241E4">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ins w:id="231" w:author="Doc 563(F)" w:date="2015-09-28T12:13:00Z">
              <w:r w:rsidRPr="003E4110">
                <w:rPr>
                  <w:rFonts w:asciiTheme="majorBidi" w:hAnsiTheme="majorBidi" w:cstheme="majorBidi"/>
                  <w:b/>
                  <w:bCs/>
                  <w:sz w:val="18"/>
                  <w:szCs w:val="18"/>
                  <w:lang w:eastAsia="zh-CN"/>
                </w:rPr>
                <w:t>+</w:t>
              </w:r>
            </w:ins>
          </w:p>
        </w:tc>
        <w:tc>
          <w:tcPr>
            <w:tcW w:w="938" w:type="dxa"/>
            <w:tcBorders>
              <w:top w:val="nil"/>
              <w:left w:val="nil"/>
              <w:bottom w:val="single" w:sz="4" w:space="0" w:color="auto"/>
              <w:right w:val="single" w:sz="12" w:space="0" w:color="auto"/>
            </w:tcBorders>
            <w:shd w:val="clear" w:color="000000" w:fill="auto"/>
            <w:hideMark/>
          </w:tcPr>
          <w:p w:rsidR="005241E4" w:rsidRPr="00D43FE5" w:rsidRDefault="005241E4" w:rsidP="00372C1D">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B.3.e</w:t>
            </w:r>
          </w:p>
        </w:tc>
        <w:tc>
          <w:tcPr>
            <w:tcW w:w="546" w:type="dxa"/>
            <w:tcBorders>
              <w:top w:val="nil"/>
              <w:left w:val="double" w:sz="6" w:space="0" w:color="auto"/>
              <w:bottom w:val="single" w:sz="4" w:space="0" w:color="auto"/>
              <w:right w:val="single" w:sz="12" w:space="0" w:color="auto"/>
            </w:tcBorders>
            <w:shd w:val="clear" w:color="auto" w:fill="auto"/>
            <w:vAlign w:val="center"/>
            <w:hideMark/>
          </w:tcPr>
          <w:p w:rsidR="005241E4" w:rsidRPr="00D43FE5" w:rsidRDefault="005241E4" w:rsidP="00372C1D">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bl>
    <w:p w:rsidR="00BE4FE9" w:rsidRDefault="00BE4FE9" w:rsidP="00BE4FE9">
      <w:pPr>
        <w:pStyle w:val="Reasons"/>
        <w:rPr>
          <w:lang w:val="fr-CH"/>
        </w:rPr>
      </w:pPr>
    </w:p>
    <w:p w:rsidR="005241E4" w:rsidRDefault="005241E4" w:rsidP="003F6FCD">
      <w:pPr>
        <w:jc w:val="center"/>
        <w:rPr>
          <w:b/>
          <w:bCs/>
          <w:lang w:val="fr-CH"/>
        </w:rPr>
        <w:sectPr w:rsidR="005241E4" w:rsidSect="005241E4">
          <w:pgSz w:w="16840" w:h="11907" w:orient="landscape" w:code="9"/>
          <w:pgMar w:top="1134" w:right="1418" w:bottom="1134" w:left="1418" w:header="720" w:footer="720" w:gutter="0"/>
          <w:cols w:space="720"/>
          <w:titlePg/>
          <w:docGrid w:linePitch="326"/>
        </w:sectPr>
      </w:pPr>
    </w:p>
    <w:p w:rsidR="007B162E" w:rsidRPr="0038668F" w:rsidRDefault="007B162E" w:rsidP="0050516C">
      <w:pPr>
        <w:pStyle w:val="Heading1"/>
        <w:rPr>
          <w:lang w:val="fr-CH"/>
        </w:rPr>
      </w:pPr>
      <w:r w:rsidRPr="0038668F">
        <w:rPr>
          <w:lang w:val="fr-CH"/>
        </w:rPr>
        <w:lastRenderedPageBreak/>
        <w:t>7</w:t>
      </w:r>
      <w:r w:rsidRPr="0038668F">
        <w:rPr>
          <w:lang w:val="fr-CH"/>
        </w:rPr>
        <w:tab/>
        <w:t>Comment</w:t>
      </w:r>
      <w:r w:rsidR="0038668F" w:rsidRPr="0038668F">
        <w:rPr>
          <w:lang w:val="fr-CH"/>
        </w:rPr>
        <w:t>aires conce</w:t>
      </w:r>
      <w:r w:rsidR="0031289F">
        <w:rPr>
          <w:lang w:val="fr-CH"/>
        </w:rPr>
        <w:t>r</w:t>
      </w:r>
      <w:r w:rsidR="0038668F" w:rsidRPr="0038668F">
        <w:rPr>
          <w:lang w:val="fr-CH"/>
        </w:rPr>
        <w:t xml:space="preserve">nant </w:t>
      </w:r>
      <w:r w:rsidR="0031289F">
        <w:rPr>
          <w:lang w:val="fr-CH"/>
        </w:rPr>
        <w:t xml:space="preserve">le </w:t>
      </w:r>
      <w:r w:rsidR="0050516C">
        <w:rPr>
          <w:lang w:val="fr-CH"/>
        </w:rPr>
        <w:t>§</w:t>
      </w:r>
      <w:r w:rsidRPr="0038668F">
        <w:rPr>
          <w:lang w:val="fr-CH"/>
        </w:rPr>
        <w:t xml:space="preserve"> 3.2.7.3 </w:t>
      </w:r>
      <w:r w:rsidR="0038668F" w:rsidRPr="0038668F">
        <w:rPr>
          <w:lang w:val="fr-CH"/>
        </w:rPr>
        <w:t>de l</w:t>
      </w:r>
      <w:r w:rsidR="00372C1D">
        <w:rPr>
          <w:lang w:val="fr-CH"/>
        </w:rPr>
        <w:t>'</w:t>
      </w:r>
      <w:r w:rsidRPr="0038668F">
        <w:rPr>
          <w:lang w:val="fr-CH"/>
        </w:rPr>
        <w:t xml:space="preserve">Addendum 2 </w:t>
      </w:r>
      <w:r w:rsidR="0038668F">
        <w:rPr>
          <w:lang w:val="fr-CH"/>
        </w:rPr>
        <w:t>au</w:t>
      </w:r>
      <w:r w:rsidRPr="0038668F">
        <w:rPr>
          <w:lang w:val="fr-CH"/>
        </w:rPr>
        <w:t xml:space="preserve"> Document 4</w:t>
      </w:r>
    </w:p>
    <w:p w:rsidR="007B162E" w:rsidRPr="00295F30" w:rsidRDefault="007B162E" w:rsidP="003F6FCD">
      <w:r w:rsidRPr="00295F30">
        <w:rPr>
          <w:lang w:val="fr-CH"/>
        </w:rPr>
        <w:t>Aux termes du § 6.17 actuel de l'Appendice 30B «</w:t>
      </w:r>
      <w:r w:rsidRPr="00295F30">
        <w:rPr>
          <w:color w:val="000000"/>
          <w:lang w:val="fr-CH"/>
        </w:rPr>
        <w:t>lorsqu'elle soumet la fiche de notification, l'administration peut demander au Bureau de l'examiner au titre des § 6.19, 6.21 et 6.22 (inscription dans la Liste) et de l'Article 8 du présent Appendice (notification)».</w:t>
      </w:r>
      <w:r w:rsidRPr="00295F30">
        <w:rPr>
          <w:lang w:val="fr-CH"/>
        </w:rPr>
        <w:t xml:space="preserve"> Certaines administrations croient comprendre que la fiche de notification au titre de l'Appendice 4 soumise conformément au § 6.17 de l'Appendice 30B est également valable pour l'examen conformément à l'Article 8, de sorte qu'elles ne soumettent pas les données de l'Appendice 4 pour les fiches de notification de l'Article 8.</w:t>
      </w:r>
    </w:p>
    <w:p w:rsidR="007B162E" w:rsidRDefault="007B162E" w:rsidP="005556F5">
      <w:pPr>
        <w:rPr>
          <w:lang w:val="fr-CH"/>
        </w:rPr>
      </w:pPr>
      <w:r w:rsidRPr="00295F30">
        <w:rPr>
          <w:lang w:val="fr-CH"/>
        </w:rPr>
        <w:t xml:space="preserve">Afin de préciser que les administrations doivent soumettre deux fiches de notification distinctes au titre de l'Appendice 4, et non pas une seule, pour </w:t>
      </w:r>
      <w:r w:rsidRPr="00295F30">
        <w:rPr>
          <w:color w:val="000000"/>
          <w:lang w:val="fr-CH"/>
        </w:rPr>
        <w:t>demander au Bureau d'examine</w:t>
      </w:r>
      <w:r w:rsidR="009808F8">
        <w:rPr>
          <w:color w:val="000000"/>
          <w:lang w:val="fr-CH"/>
        </w:rPr>
        <w:t>r leur réseau simultanément au T</w:t>
      </w:r>
      <w:r w:rsidRPr="00295F30">
        <w:rPr>
          <w:color w:val="000000"/>
          <w:lang w:val="fr-CH"/>
        </w:rPr>
        <w:t>itre des § 6.19, 6.21 et 6.22 (inscription dans la Liste) et de l'Article 8 (notification),</w:t>
      </w:r>
      <w:r w:rsidRPr="00295F30">
        <w:rPr>
          <w:lang w:val="fr-CH"/>
        </w:rPr>
        <w:t xml:space="preserve"> </w:t>
      </w:r>
      <w:r w:rsidR="0038668F">
        <w:rPr>
          <w:lang w:val="fr-CH"/>
        </w:rPr>
        <w:t xml:space="preserve">les </w:t>
      </w:r>
      <w:r w:rsidR="005556F5">
        <w:rPr>
          <w:lang w:val="fr-CH"/>
        </w:rPr>
        <w:t>E</w:t>
      </w:r>
      <w:r w:rsidR="0038668F" w:rsidRPr="0038668F">
        <w:rPr>
          <w:lang w:val="fr-CH"/>
        </w:rPr>
        <w:t>tats-Unis proposent ce qui suit</w:t>
      </w:r>
      <w:r w:rsidR="00295F30" w:rsidRPr="00295F30">
        <w:rPr>
          <w:lang w:val="fr-CH"/>
        </w:rPr>
        <w:t>:</w:t>
      </w:r>
    </w:p>
    <w:p w:rsidR="003462D9" w:rsidRPr="00295F30" w:rsidRDefault="003462D9" w:rsidP="003462D9">
      <w:pPr>
        <w:pStyle w:val="Reasons"/>
        <w:rPr>
          <w:lang w:val="fr-CH"/>
        </w:rPr>
      </w:pPr>
    </w:p>
    <w:p w:rsidR="00BF05A5" w:rsidRPr="003E4110" w:rsidRDefault="00BF05A5" w:rsidP="00BF05A5">
      <w:pPr>
        <w:pStyle w:val="Proposal"/>
      </w:pPr>
      <w:r w:rsidRPr="003E4110">
        <w:t>MOD</w:t>
      </w:r>
      <w:r w:rsidRPr="003E4110">
        <w:tab/>
        <w:t>USA/6A23A2A1/8</w:t>
      </w:r>
    </w:p>
    <w:p w:rsidR="007B162E" w:rsidRPr="007B162E" w:rsidRDefault="007B162E" w:rsidP="003F6FCD">
      <w:pPr>
        <w:pStyle w:val="Headingb"/>
        <w:rPr>
          <w:lang w:val="en-US"/>
        </w:rPr>
      </w:pPr>
      <w:r w:rsidRPr="007B162E">
        <w:rPr>
          <w:lang w:val="en-US"/>
        </w:rPr>
        <w:t>MOD</w:t>
      </w:r>
    </w:p>
    <w:tbl>
      <w:tblPr>
        <w:tblStyle w:val="TableGrid"/>
        <w:tblW w:w="0" w:type="auto"/>
        <w:tblLook w:val="04A0" w:firstRow="1" w:lastRow="0" w:firstColumn="1" w:lastColumn="0" w:noHBand="0" w:noVBand="1"/>
      </w:tblPr>
      <w:tblGrid>
        <w:gridCol w:w="9629"/>
      </w:tblGrid>
      <w:tr w:rsidR="007B162E" w:rsidRPr="008E1F99" w:rsidTr="00183250">
        <w:tc>
          <w:tcPr>
            <w:tcW w:w="0" w:type="auto"/>
          </w:tcPr>
          <w:p w:rsidR="007B162E" w:rsidRPr="008E1F99" w:rsidRDefault="00350194" w:rsidP="003F6FCD">
            <w:pPr>
              <w:rPr>
                <w:lang w:val="fr-CH"/>
              </w:rPr>
            </w:pPr>
            <w:r>
              <w:rPr>
                <w:lang w:val="fr-CH"/>
              </w:rPr>
              <w:tab/>
            </w:r>
            <w:r w:rsidR="007B162E" w:rsidRPr="008E1F99">
              <w:rPr>
                <w:lang w:val="fr-CH"/>
              </w:rPr>
              <w:t>6.17</w:t>
            </w:r>
            <w:r w:rsidR="007B162E" w:rsidRPr="008E1F99">
              <w:rPr>
                <w:lang w:val="fr-CH"/>
              </w:rPr>
              <w:tab/>
            </w:r>
            <w:r w:rsidR="007B162E" w:rsidRPr="002B11CF">
              <w:rPr>
                <w:color w:val="000000"/>
                <w:lang w:val="fr-CH"/>
              </w:rPr>
              <w:t>Si des accords ont été conclus avec les administrations ayant fait l'objet d'une publication conformément au §</w:t>
            </w:r>
            <w:r w:rsidR="007B162E">
              <w:rPr>
                <w:color w:val="000000"/>
                <w:lang w:val="fr-CH"/>
              </w:rPr>
              <w:t> </w:t>
            </w:r>
            <w:r w:rsidR="007B162E" w:rsidRPr="002B11CF">
              <w:rPr>
                <w:color w:val="000000"/>
                <w:lang w:val="fr-CH"/>
              </w:rPr>
              <w:t>6.7, l'administration qui propose l'assignation nouvelle ou modifiée peut demander au Bureau d'inscrire l'assignation dans la Liste, en lui indiquant les caractéristiques définitives de l'assignation ainsi que le nom des administrations avec lesquelles l'accord a été conclu. A cette fin, elle envoie au Bureau les renseignem</w:t>
            </w:r>
            <w:r w:rsidR="007B162E">
              <w:rPr>
                <w:color w:val="000000"/>
                <w:lang w:val="fr-CH"/>
              </w:rPr>
              <w:t>ents spécifiés dans l'Appendice </w:t>
            </w:r>
            <w:r w:rsidR="007B162E" w:rsidRPr="00B768F1">
              <w:rPr>
                <w:b/>
                <w:bCs/>
                <w:color w:val="000000"/>
                <w:lang w:val="fr-CH"/>
              </w:rPr>
              <w:t>4</w:t>
            </w:r>
            <w:r w:rsidR="007B162E" w:rsidRPr="002B11CF">
              <w:rPr>
                <w:color w:val="000000"/>
                <w:lang w:val="fr-CH"/>
              </w:rPr>
              <w:t>.</w:t>
            </w:r>
            <w:r w:rsidR="007B162E" w:rsidRPr="002B11CF">
              <w:rPr>
                <w:lang w:val="fr-CH"/>
              </w:rPr>
              <w:t xml:space="preserve"> </w:t>
            </w:r>
            <w:r w:rsidR="007B162E" w:rsidRPr="002B11CF">
              <w:rPr>
                <w:color w:val="000000"/>
                <w:lang w:val="fr-CH"/>
              </w:rPr>
              <w:t xml:space="preserve">Lorsqu'elle soumet la fiche de notification, l'administration peut demander au </w:t>
            </w:r>
            <w:r w:rsidR="007B162E" w:rsidRPr="008E1F99">
              <w:rPr>
                <w:color w:val="000000"/>
                <w:lang w:val="fr-CH"/>
              </w:rPr>
              <w:t xml:space="preserve">Bureau d'examiner la fiche au titre des § 6.19, 6.21 et 6.22 (inscription dans la Liste) </w:t>
            </w:r>
            <w:ins w:id="232" w:author="Deturche-Nazer, Anne-Marie" w:date="2015-03-13T11:31:00Z">
              <w:r w:rsidR="007B162E" w:rsidRPr="008E1F99">
                <w:rPr>
                  <w:lang w:val="fr-CH"/>
                  <w:rPrChange w:id="233" w:author="Deturche-Nazer, Anne-Marie" w:date="2015-03-13T11:31:00Z">
                    <w:rPr>
                      <w:highlight w:val="cyan"/>
                      <w:lang w:val="en-US"/>
                    </w:rPr>
                  </w:rPrChange>
                </w:rPr>
                <w:t>puis la fiche de notification soumise séparément au titre</w:t>
              </w:r>
            </w:ins>
            <w:r w:rsidR="007B162E">
              <w:rPr>
                <w:lang w:val="fr-CH"/>
              </w:rPr>
              <w:t xml:space="preserve"> </w:t>
            </w:r>
            <w:r w:rsidR="007B162E" w:rsidRPr="002B11CF">
              <w:rPr>
                <w:color w:val="000000"/>
                <w:lang w:val="fr-CH"/>
              </w:rPr>
              <w:t>de l'Article</w:t>
            </w:r>
            <w:r w:rsidR="007B162E">
              <w:rPr>
                <w:color w:val="000000"/>
                <w:lang w:val="fr-CH"/>
              </w:rPr>
              <w:t> </w:t>
            </w:r>
            <w:r w:rsidR="007B162E" w:rsidRPr="00B337DB">
              <w:rPr>
                <w:color w:val="000000"/>
                <w:lang w:val="fr-CH"/>
              </w:rPr>
              <w:t>8</w:t>
            </w:r>
            <w:r w:rsidR="007B162E" w:rsidRPr="002B11CF">
              <w:rPr>
                <w:color w:val="000000"/>
                <w:lang w:val="fr-CH"/>
              </w:rPr>
              <w:t xml:space="preserve"> du présent Appendice (notification).</w:t>
            </w:r>
          </w:p>
        </w:tc>
      </w:tr>
    </w:tbl>
    <w:p w:rsidR="0009123D" w:rsidRDefault="0009123D" w:rsidP="00461F72">
      <w:pPr>
        <w:pStyle w:val="Reasons"/>
      </w:pPr>
    </w:p>
    <w:p w:rsidR="00FC1877" w:rsidRPr="00E65D24" w:rsidRDefault="00FC1877" w:rsidP="005556F5">
      <w:pPr>
        <w:pStyle w:val="Heading1"/>
        <w:rPr>
          <w:lang w:val="fr-CH"/>
        </w:rPr>
      </w:pPr>
      <w:r w:rsidRPr="00E65D24">
        <w:rPr>
          <w:lang w:val="fr-CH"/>
        </w:rPr>
        <w:t>8</w:t>
      </w:r>
      <w:r w:rsidRPr="00E65D24">
        <w:rPr>
          <w:lang w:val="fr-CH"/>
        </w:rPr>
        <w:tab/>
      </w:r>
      <w:r w:rsidR="0038668F" w:rsidRPr="00E65D24">
        <w:rPr>
          <w:lang w:val="fr-CH"/>
        </w:rPr>
        <w:t xml:space="preserve">Proposition concernant </w:t>
      </w:r>
      <w:r w:rsidR="00A429CA">
        <w:rPr>
          <w:lang w:val="fr-CH"/>
        </w:rPr>
        <w:t xml:space="preserve">le </w:t>
      </w:r>
      <w:r w:rsidR="005556F5">
        <w:rPr>
          <w:lang w:val="fr-CH"/>
        </w:rPr>
        <w:t>§</w:t>
      </w:r>
      <w:r w:rsidRPr="00E65D24">
        <w:rPr>
          <w:lang w:val="fr-CH"/>
        </w:rPr>
        <w:t xml:space="preserve"> 3.2.7.4 </w:t>
      </w:r>
      <w:r w:rsidR="00E65D24" w:rsidRPr="00E65D24">
        <w:rPr>
          <w:lang w:val="fr-CH"/>
        </w:rPr>
        <w:t>de l</w:t>
      </w:r>
      <w:r w:rsidR="00372C1D">
        <w:rPr>
          <w:lang w:val="fr-CH"/>
        </w:rPr>
        <w:t>'</w:t>
      </w:r>
      <w:r w:rsidR="00E65D24" w:rsidRPr="00E65D24">
        <w:rPr>
          <w:lang w:val="fr-CH"/>
        </w:rPr>
        <w:t>A</w:t>
      </w:r>
      <w:r w:rsidRPr="00E65D24">
        <w:rPr>
          <w:lang w:val="fr-CH"/>
        </w:rPr>
        <w:t xml:space="preserve">ddendum 2 </w:t>
      </w:r>
      <w:r w:rsidR="00E65D24" w:rsidRPr="00E65D24">
        <w:rPr>
          <w:lang w:val="fr-CH"/>
        </w:rPr>
        <w:t>au</w:t>
      </w:r>
      <w:r w:rsidRPr="00E65D24">
        <w:rPr>
          <w:lang w:val="fr-CH"/>
        </w:rPr>
        <w:t xml:space="preserve"> Document 4</w:t>
      </w:r>
    </w:p>
    <w:p w:rsidR="00FC1877" w:rsidRPr="005556F5" w:rsidRDefault="00FC1877" w:rsidP="009613AF">
      <w:pPr>
        <w:rPr>
          <w:lang w:val="fr-CH"/>
        </w:rPr>
      </w:pPr>
      <w:r w:rsidRPr="005556F5">
        <w:rPr>
          <w:lang w:val="fr-CH"/>
        </w:rPr>
        <w:t xml:space="preserve">Au § 6.31 de l'Appendice 30B, il est fait mention de </w:t>
      </w:r>
      <w:r w:rsidRPr="005556F5">
        <w:rPr>
          <w:color w:val="000000"/>
          <w:lang w:val="fr-CH"/>
        </w:rPr>
        <w:t>la date prévue de mise en service.</w:t>
      </w:r>
      <w:r w:rsidRPr="005556F5">
        <w:t xml:space="preserve"> </w:t>
      </w:r>
      <w:r w:rsidRPr="005556F5">
        <w:rPr>
          <w:lang w:val="fr-CH"/>
        </w:rPr>
        <w:t>Etant donné qu'il n'est plus nécessaire de soumettre cet élément de données au titre de l'</w:t>
      </w:r>
      <w:r w:rsidRPr="005556F5">
        <w:rPr>
          <w:rFonts w:asciiTheme="majorBidi" w:hAnsiTheme="majorBidi" w:cstheme="majorBidi"/>
          <w:szCs w:val="24"/>
          <w:lang w:val="fr-CH"/>
        </w:rPr>
        <w:t xml:space="preserve">Appendice 4 </w:t>
      </w:r>
      <w:r w:rsidRPr="005556F5">
        <w:rPr>
          <w:lang w:val="fr-CH"/>
        </w:rPr>
        <w:t xml:space="preserve">pour les notifications </w:t>
      </w:r>
      <w:r w:rsidR="00A429CA" w:rsidRPr="005556F5">
        <w:rPr>
          <w:lang w:val="fr-CH"/>
        </w:rPr>
        <w:t xml:space="preserve">relevant </w:t>
      </w:r>
      <w:r w:rsidRPr="005556F5">
        <w:rPr>
          <w:lang w:val="fr-CH"/>
        </w:rPr>
        <w:t>de l'</w:t>
      </w:r>
      <w:r w:rsidRPr="005556F5">
        <w:rPr>
          <w:rFonts w:asciiTheme="majorBidi" w:hAnsiTheme="majorBidi" w:cstheme="majorBidi"/>
          <w:szCs w:val="24"/>
          <w:lang w:val="fr-CH"/>
        </w:rPr>
        <w:t>Article 6</w:t>
      </w:r>
      <w:r w:rsidRPr="005556F5">
        <w:rPr>
          <w:lang w:val="fr-CH"/>
        </w:rPr>
        <w:t xml:space="preserve">, </w:t>
      </w:r>
      <w:r w:rsidR="00E65D24" w:rsidRPr="005556F5">
        <w:rPr>
          <w:lang w:val="fr-CH"/>
        </w:rPr>
        <w:t xml:space="preserve">les </w:t>
      </w:r>
      <w:r w:rsidR="009613AF">
        <w:rPr>
          <w:lang w:val="fr-CH"/>
        </w:rPr>
        <w:t>E</w:t>
      </w:r>
      <w:r w:rsidR="00E65D24" w:rsidRPr="005556F5">
        <w:rPr>
          <w:lang w:val="fr-CH"/>
        </w:rPr>
        <w:t>tats-Unis proposent ce qui suit</w:t>
      </w:r>
      <w:r w:rsidR="00A65761" w:rsidRPr="005556F5">
        <w:rPr>
          <w:lang w:val="fr-CH"/>
        </w:rPr>
        <w:t>:</w:t>
      </w:r>
    </w:p>
    <w:p w:rsidR="00BF05A5" w:rsidRPr="003E4110" w:rsidRDefault="00BF05A5" w:rsidP="00BF05A5">
      <w:pPr>
        <w:pStyle w:val="Proposal"/>
      </w:pPr>
      <w:r w:rsidRPr="003E4110">
        <w:t>MOD</w:t>
      </w:r>
      <w:r w:rsidRPr="003E4110">
        <w:tab/>
        <w:t>USA/6A23A2A1/9</w:t>
      </w:r>
    </w:p>
    <w:p w:rsidR="00FC1877" w:rsidRPr="00FC1877" w:rsidRDefault="00BA2773" w:rsidP="003F6FCD">
      <w:pPr>
        <w:pStyle w:val="Headingb"/>
        <w:rPr>
          <w:b w:val="0"/>
          <w:bCs/>
          <w:lang w:val="en-US"/>
        </w:rPr>
      </w:pPr>
      <w:r>
        <w:rPr>
          <w:lang w:val="en-US"/>
        </w:rPr>
        <w:t>MOD</w:t>
      </w:r>
    </w:p>
    <w:tbl>
      <w:tblPr>
        <w:tblStyle w:val="TableGrid"/>
        <w:tblW w:w="0" w:type="auto"/>
        <w:tblLook w:val="04A0" w:firstRow="1" w:lastRow="0" w:firstColumn="1" w:lastColumn="0" w:noHBand="0" w:noVBand="1"/>
      </w:tblPr>
      <w:tblGrid>
        <w:gridCol w:w="9629"/>
      </w:tblGrid>
      <w:tr w:rsidR="00FC1877" w:rsidRPr="00954F87" w:rsidTr="00183250">
        <w:tc>
          <w:tcPr>
            <w:tcW w:w="0" w:type="auto"/>
          </w:tcPr>
          <w:p w:rsidR="00FC1877" w:rsidRPr="00FC1877" w:rsidRDefault="00FC1877" w:rsidP="003F6FCD">
            <w:pPr>
              <w:spacing w:after="60"/>
              <w:rPr>
                <w:lang w:val="fr-CH"/>
              </w:rPr>
            </w:pPr>
            <w:r w:rsidRPr="008E1F99">
              <w:rPr>
                <w:lang w:val="fr-CH"/>
              </w:rPr>
              <w:t>6.31</w:t>
            </w:r>
            <w:r w:rsidRPr="008E1F99">
              <w:rPr>
                <w:lang w:val="fr-CH"/>
              </w:rPr>
              <w:tab/>
            </w:r>
            <w:del w:id="234" w:author="Saxod, Nathalie" w:date="2015-07-28T14:14:00Z">
              <w:r w:rsidRPr="00F72AF2" w:rsidDel="008E1F99">
                <w:rPr>
                  <w:lang w:val="fr-CH"/>
                </w:rPr>
                <w:delText>La date de mise en service peut être prorogée par l'administration notificatrice</w:delText>
              </w:r>
            </w:del>
            <w:ins w:id="235" w:author="Saxod, Nathalie" w:date="2015-07-28T14:14:00Z">
              <w:r>
                <w:rPr>
                  <w:lang w:val="fr-CH"/>
                </w:rPr>
                <w:t>Le délai réglementaire de mise en service d'une assignation à une station spatial</w:t>
              </w:r>
            </w:ins>
            <w:ins w:id="236" w:author="Saxod, Nathalie" w:date="2015-07-30T12:43:00Z">
              <w:r>
                <w:rPr>
                  <w:lang w:val="fr-CH"/>
                </w:rPr>
                <w:t>e d'un réseau à satellite est</w:t>
              </w:r>
            </w:ins>
            <w:r w:rsidRPr="00F72AF2">
              <w:rPr>
                <w:lang w:val="fr-CH"/>
              </w:rPr>
              <w:t xml:space="preserve"> d</w:t>
            </w:r>
            <w:r>
              <w:rPr>
                <w:lang w:val="fr-CH"/>
              </w:rPr>
              <w:t>e</w:t>
            </w:r>
            <w:r w:rsidRPr="00F72AF2">
              <w:rPr>
                <w:lang w:val="fr-CH"/>
              </w:rPr>
              <w:t xml:space="preserve"> huit ans</w:t>
            </w:r>
            <w:r>
              <w:rPr>
                <w:lang w:val="fr-CH"/>
              </w:rPr>
              <w:t xml:space="preserve"> au maximum</w:t>
            </w:r>
            <w:r w:rsidRPr="00F72AF2">
              <w:rPr>
                <w:lang w:val="fr-CH"/>
              </w:rPr>
              <w:t xml:space="preserve"> à compter de la date de réception par le Bureau de la fiche de notification complète à fournir au titre du </w:t>
            </w:r>
            <w:r>
              <w:rPr>
                <w:lang w:val="fr-CH"/>
              </w:rPr>
              <w:t>§ </w:t>
            </w:r>
            <w:r w:rsidRPr="00F72AF2">
              <w:rPr>
                <w:lang w:val="fr-CH"/>
              </w:rPr>
              <w:t>6.1</w:t>
            </w:r>
            <w:r>
              <w:rPr>
                <w:lang w:val="fr-CH"/>
              </w:rPr>
              <w:t>.</w:t>
            </w:r>
          </w:p>
        </w:tc>
      </w:tr>
    </w:tbl>
    <w:p w:rsidR="0009123D" w:rsidRPr="00621478" w:rsidRDefault="0009123D" w:rsidP="00461F72">
      <w:pPr>
        <w:pStyle w:val="Reasons"/>
        <w:rPr>
          <w:lang w:val="fr-CH"/>
        </w:rPr>
      </w:pPr>
    </w:p>
    <w:p w:rsidR="00FC1877" w:rsidRPr="009D3985" w:rsidRDefault="00FC1877" w:rsidP="009613AF">
      <w:pPr>
        <w:pStyle w:val="Heading1"/>
      </w:pPr>
      <w:r w:rsidRPr="009D3985">
        <w:t>9</w:t>
      </w:r>
      <w:r w:rsidRPr="009D3985">
        <w:tab/>
      </w:r>
      <w:r w:rsidR="00E65D24" w:rsidRPr="00E65D24">
        <w:rPr>
          <w:lang w:val="fr-CH"/>
        </w:rPr>
        <w:t xml:space="preserve">Proposition concernant </w:t>
      </w:r>
      <w:r w:rsidR="00A429CA">
        <w:rPr>
          <w:lang w:val="fr-CH"/>
        </w:rPr>
        <w:t xml:space="preserve">le </w:t>
      </w:r>
      <w:r w:rsidR="009613AF">
        <w:rPr>
          <w:lang w:val="fr-CH"/>
        </w:rPr>
        <w:t>§</w:t>
      </w:r>
      <w:r w:rsidRPr="009D3985">
        <w:t xml:space="preserve"> 3.2.8.2 </w:t>
      </w:r>
      <w:r w:rsidR="00A429CA">
        <w:t>de l'</w:t>
      </w:r>
      <w:r w:rsidRPr="009D3985">
        <w:t xml:space="preserve">Addendum 2 </w:t>
      </w:r>
      <w:r w:rsidR="003F579B">
        <w:t>a</w:t>
      </w:r>
      <w:r w:rsidR="00A429CA">
        <w:t>u</w:t>
      </w:r>
      <w:r w:rsidRPr="009D3985">
        <w:t xml:space="preserve"> Document 4</w:t>
      </w:r>
    </w:p>
    <w:p w:rsidR="00FC1877" w:rsidRPr="009613AF" w:rsidRDefault="00FC1877" w:rsidP="003F6FCD">
      <w:pPr>
        <w:rPr>
          <w:lang w:val="fr-CH"/>
        </w:rPr>
      </w:pPr>
      <w:r w:rsidRPr="009613AF">
        <w:rPr>
          <w:lang w:val="fr-CH"/>
        </w:rPr>
        <w:t>Conformément au § 10 de l'Annexe 1 de la Résolution 49, si l'administration notificatrice pour un réseau à satellite n'a pas soumis les renseignements relatifs au principe de diligence due avant l'expiration du délai établi pour la mise en service des assignations de fréquence de la station spatiale, le Bureau envoie un rappel à cette administration six mois avant cette date limite.</w:t>
      </w:r>
    </w:p>
    <w:p w:rsidR="00FC1877" w:rsidRPr="009613AF" w:rsidRDefault="00FC1877" w:rsidP="003F6FCD">
      <w:pPr>
        <w:rPr>
          <w:lang w:val="fr-CH"/>
        </w:rPr>
      </w:pPr>
      <w:r w:rsidRPr="009613AF">
        <w:rPr>
          <w:color w:val="000000"/>
          <w:lang w:val="fr-CH"/>
        </w:rPr>
        <w:lastRenderedPageBreak/>
        <w:t>Le délai réglementaire de mise en service d'une assignation à une station spatiale d'un réseau à satellite peut être prorogé une fois de trois ans au maximum en raison d'un échec de lancement,</w:t>
      </w:r>
      <w:r w:rsidRPr="009613AF">
        <w:rPr>
          <w:lang w:val="fr-CH"/>
        </w:rPr>
        <w:t xml:space="preserve"> conformément au § 4.1.3</w:t>
      </w:r>
      <w:r w:rsidRPr="009613AF">
        <w:rPr>
          <w:i/>
          <w:iCs/>
          <w:lang w:val="fr-CH"/>
        </w:rPr>
        <w:t>bis</w:t>
      </w:r>
      <w:r w:rsidRPr="009613AF">
        <w:rPr>
          <w:lang w:val="fr-CH"/>
        </w:rPr>
        <w:t xml:space="preserve"> ou 4.2.6</w:t>
      </w:r>
      <w:r w:rsidRPr="009613AF">
        <w:rPr>
          <w:i/>
          <w:iCs/>
          <w:lang w:val="fr-CH"/>
        </w:rPr>
        <w:t>bis</w:t>
      </w:r>
      <w:r w:rsidRPr="009613AF">
        <w:rPr>
          <w:lang w:val="fr-CH"/>
        </w:rPr>
        <w:t xml:space="preserve"> de l'Article 4 des Appendices 30 et 30A et au § 6.31</w:t>
      </w:r>
      <w:r w:rsidRPr="009613AF">
        <w:rPr>
          <w:i/>
          <w:iCs/>
          <w:lang w:val="fr-CH"/>
        </w:rPr>
        <w:t>bis</w:t>
      </w:r>
      <w:r w:rsidRPr="009613AF">
        <w:rPr>
          <w:lang w:val="fr-CH"/>
        </w:rPr>
        <w:t xml:space="preserve"> de l'Article 6 de l'Appendice 30B.</w:t>
      </w:r>
      <w:r w:rsidRPr="009613AF">
        <w:rPr>
          <w:color w:val="000000"/>
          <w:lang w:val="fr-CH"/>
        </w:rPr>
        <w:t xml:space="preserve"> Pour que cette prorogation puisse être accordée, l'administration notificatrice doit fournir au Bureau, dans un délai d'un an à compter de la demande de prorogation, les renseignements actualisés visés dans la Résolution 49 concernant le nouveau satellite en cours d'acquisition, sans quoi les assignations de fréquence correspondantes deviendront caduques.</w:t>
      </w:r>
    </w:p>
    <w:p w:rsidR="00FC1877" w:rsidRPr="009613AF" w:rsidRDefault="00FC1877" w:rsidP="003F6FCD">
      <w:pPr>
        <w:rPr>
          <w:lang w:val="fr-CH"/>
        </w:rPr>
      </w:pPr>
      <w:r w:rsidRPr="009613AF">
        <w:rPr>
          <w:lang w:val="fr-CH"/>
        </w:rPr>
        <w:t>Compte tenu de ce qui précède, il est nécessaire de préciser si le Bureau devrait envoyer un rappel à l'administration notificatrice et à quel moment il doit prendre des mesures dans ce sens avant la date d'expiration du délai d'un an pour soumettre les renseignements actualisés relatifs à la Résolution 49, en cas d'échec de lancement, selon une approche analogue à celle décrite au § 10 de l'Annexe 1 de la Résolution 49.</w:t>
      </w:r>
    </w:p>
    <w:p w:rsidR="00FC1877" w:rsidRPr="009613AF" w:rsidRDefault="00965D30" w:rsidP="009613AF">
      <w:pPr>
        <w:rPr>
          <w:lang w:val="fr-CH"/>
        </w:rPr>
      </w:pPr>
      <w:r w:rsidRPr="009613AF">
        <w:rPr>
          <w:lang w:val="fr-CH"/>
        </w:rPr>
        <w:t>Afin</w:t>
      </w:r>
      <w:r w:rsidR="00FC1877" w:rsidRPr="009613AF">
        <w:rPr>
          <w:lang w:val="fr-CH"/>
        </w:rPr>
        <w:t xml:space="preserve"> de demander au Bureau d'envoyer un rappel à l'administration notificatrice au cas où les renseignements actualisés relatifs à la Résolution 49 n'ont pas été soumis, </w:t>
      </w:r>
      <w:r w:rsidR="00E65D24" w:rsidRPr="009613AF">
        <w:rPr>
          <w:lang w:val="fr-CH"/>
        </w:rPr>
        <w:t>les Etats</w:t>
      </w:r>
      <w:r w:rsidR="009613AF">
        <w:rPr>
          <w:lang w:val="fr-CH"/>
        </w:rPr>
        <w:noBreakHyphen/>
      </w:r>
      <w:r w:rsidR="00E65D24" w:rsidRPr="009613AF">
        <w:rPr>
          <w:lang w:val="fr-CH"/>
        </w:rPr>
        <w:t>Unis proposent ce qui suit</w:t>
      </w:r>
      <w:r w:rsidR="00FC1877" w:rsidRPr="009613AF">
        <w:rPr>
          <w:lang w:val="fr-CH"/>
        </w:rPr>
        <w:t>:</w:t>
      </w:r>
    </w:p>
    <w:p w:rsidR="00BF05A5" w:rsidRPr="003E4110" w:rsidRDefault="00BF05A5" w:rsidP="00BF05A5">
      <w:pPr>
        <w:pStyle w:val="Proposal"/>
      </w:pPr>
      <w:r w:rsidRPr="003E4110">
        <w:t>MOD</w:t>
      </w:r>
      <w:r w:rsidRPr="003E4110">
        <w:tab/>
        <w:t>USA/6A23A2A1/10</w:t>
      </w:r>
    </w:p>
    <w:p w:rsidR="00BA2773" w:rsidRPr="00BA2773" w:rsidRDefault="00BA2773" w:rsidP="00BA2773">
      <w:pPr>
        <w:rPr>
          <w:lang w:val="en-US"/>
        </w:rPr>
      </w:pPr>
    </w:p>
    <w:tbl>
      <w:tblPr>
        <w:tblStyle w:val="TableGrid"/>
        <w:tblW w:w="0" w:type="auto"/>
        <w:tblLook w:val="04A0" w:firstRow="1" w:lastRow="0" w:firstColumn="1" w:lastColumn="0" w:noHBand="0" w:noVBand="1"/>
      </w:tblPr>
      <w:tblGrid>
        <w:gridCol w:w="9629"/>
      </w:tblGrid>
      <w:tr w:rsidR="0018020B" w:rsidRPr="00E96D94" w:rsidTr="00183250">
        <w:tc>
          <w:tcPr>
            <w:tcW w:w="0" w:type="auto"/>
          </w:tcPr>
          <w:p w:rsidR="0018020B" w:rsidRPr="009D3985" w:rsidRDefault="0018020B" w:rsidP="003F6FCD">
            <w:pPr>
              <w:pStyle w:val="Proposal"/>
            </w:pPr>
            <w:r w:rsidRPr="009D3985">
              <w:t>MOD Appendice 30</w:t>
            </w:r>
          </w:p>
          <w:p w:rsidR="0018020B" w:rsidRPr="009D3985" w:rsidRDefault="0018020B" w:rsidP="003F6FCD">
            <w:pPr>
              <w:keepNext/>
              <w:keepLines/>
              <w:ind w:left="1134" w:hanging="1134"/>
              <w:outlineLvl w:val="6"/>
            </w:pPr>
            <w:r w:rsidRPr="009D3985">
              <w:t>4.1.3</w:t>
            </w:r>
            <w:r w:rsidRPr="009D3985">
              <w:rPr>
                <w:i/>
                <w:iCs/>
              </w:rPr>
              <w:t>bis</w:t>
            </w:r>
          </w:p>
          <w:p w:rsidR="0018020B" w:rsidRPr="009D3985" w:rsidRDefault="0018020B" w:rsidP="003F6FCD">
            <w:pPr>
              <w:keepNext/>
              <w:keepLines/>
              <w:spacing w:before="80"/>
              <w:ind w:left="1134" w:hanging="1134"/>
              <w:outlineLvl w:val="6"/>
            </w:pPr>
            <w:r w:rsidRPr="009D3985">
              <w:t>…</w:t>
            </w:r>
          </w:p>
          <w:p w:rsidR="0018020B" w:rsidRPr="00847D94" w:rsidRDefault="00350194" w:rsidP="009613AF">
            <w:pPr>
              <w:keepNext/>
              <w:keepLines/>
              <w:rPr>
                <w:lang w:val="fr-CH"/>
              </w:rPr>
            </w:pPr>
            <w:ins w:id="237" w:author="Jones, Jacqueline" w:date="2015-10-27T11:07:00Z">
              <w:r w:rsidRPr="00350194">
                <w:rPr>
                  <w:lang w:val="fr-CH"/>
                </w:rPr>
                <w:t xml:space="preserve">Si, onze mois après la demande de prorogation, l'administration ne lui a pas fourni les renseignements mis à jour visés dans la Résolution </w:t>
              </w:r>
              <w:r w:rsidRPr="00350194">
                <w:rPr>
                  <w:b/>
                  <w:bCs/>
                  <w:lang w:val="fr-CH"/>
                </w:rPr>
                <w:t>49 (Rév.CMR-03)</w:t>
              </w:r>
              <w:r w:rsidRPr="00350194">
                <w:rPr>
                  <w:lang w:val="fr-CH"/>
                </w:rPr>
                <w:t>*, le Bureau envoie dans les meilleurs délais un rappel à l'administration notificatrice</w:t>
              </w:r>
              <w:bookmarkStart w:id="238" w:name="_GoBack"/>
              <w:bookmarkEnd w:id="238"/>
              <w:r w:rsidRPr="00350194">
                <w:rPr>
                  <w:lang w:val="fr-CH"/>
                </w:rPr>
                <w:t>.</w:t>
              </w:r>
            </w:ins>
            <w:r w:rsidR="001377E0">
              <w:rPr>
                <w:lang w:val="fr-CH"/>
              </w:rPr>
              <w:t xml:space="preserve"> </w:t>
            </w:r>
            <w:r w:rsidR="0018020B">
              <w:rPr>
                <w:lang w:val="fr-CH"/>
              </w:rPr>
              <w:t xml:space="preserve">Si, dans l'année qui suit la demande de prolongation, l'administration n'a pas fourni au Bureau les renseignements visés dans la Résolution </w:t>
            </w:r>
            <w:r w:rsidR="0018020B">
              <w:rPr>
                <w:b/>
                <w:bCs/>
              </w:rPr>
              <w:t>49</w:t>
            </w:r>
            <w:r w:rsidR="0018020B">
              <w:rPr>
                <w:b/>
                <w:bCs/>
                <w:lang w:val="fr-CH"/>
              </w:rPr>
              <w:t xml:space="preserve"> </w:t>
            </w:r>
            <w:r w:rsidR="0018020B">
              <w:rPr>
                <w:b/>
                <w:bCs/>
                <w:lang w:val="fr-CH" w:eastAsia="ja-JP"/>
              </w:rPr>
              <w:t>(Rév.CMR</w:t>
            </w:r>
            <w:r w:rsidR="0018020B">
              <w:rPr>
                <w:b/>
                <w:bCs/>
                <w:lang w:val="fr-CH" w:eastAsia="ja-JP"/>
              </w:rPr>
              <w:noBreakHyphen/>
              <w:t>03)</w:t>
            </w:r>
            <w:r w:rsidR="0018020B" w:rsidRPr="00B40D3E">
              <w:rPr>
                <w:rStyle w:val="FootnoteReference"/>
                <w:lang w:val="fr-CH"/>
              </w:rPr>
              <w:footnoteReference w:customMarkFollows="1" w:id="1"/>
              <w:t>*</w:t>
            </w:r>
            <w:r w:rsidR="0018020B">
              <w:rPr>
                <w:lang w:val="fr-CH" w:eastAsia="ja-JP"/>
              </w:rPr>
              <w:t>,</w:t>
            </w:r>
            <w:r w:rsidR="0018020B">
              <w:rPr>
                <w:b/>
                <w:bCs/>
                <w:lang w:val="fr-CH" w:eastAsia="ja-JP"/>
              </w:rPr>
              <w:t xml:space="preserve"> </w:t>
            </w:r>
            <w:r w:rsidR="0018020B">
              <w:rPr>
                <w:lang w:val="fr-CH"/>
              </w:rPr>
              <w:t>mis à jour,</w:t>
            </w:r>
            <w:r w:rsidR="0018020B">
              <w:rPr>
                <w:b/>
                <w:bCs/>
                <w:lang w:val="fr-CH"/>
              </w:rPr>
              <w:t xml:space="preserve"> </w:t>
            </w:r>
            <w:r w:rsidR="0018020B">
              <w:rPr>
                <w:lang w:val="fr-CH"/>
              </w:rPr>
              <w:t>concernant le nouveau satellite en cours d'acquisition, les assignations de fréquence correspondantes deviennent caduques.</w:t>
            </w:r>
            <w:r w:rsidR="0018020B">
              <w:rPr>
                <w:sz w:val="16"/>
                <w:lang w:val="fr-CH"/>
              </w:rPr>
              <w:t>     </w:t>
            </w:r>
            <w:r w:rsidR="0018020B" w:rsidRPr="00847D94">
              <w:rPr>
                <w:sz w:val="16"/>
                <w:lang w:val="fr-CH"/>
              </w:rPr>
              <w:t>(CMR</w:t>
            </w:r>
            <w:r w:rsidR="0018020B" w:rsidRPr="00847D94">
              <w:rPr>
                <w:sz w:val="16"/>
                <w:lang w:val="fr-CH"/>
              </w:rPr>
              <w:noBreakHyphen/>
            </w:r>
            <w:del w:id="239" w:author="Saxod, Nathalie" w:date="2015-07-28T14:41:00Z">
              <w:r w:rsidR="0018020B" w:rsidRPr="00847D94" w:rsidDel="005B0D36">
                <w:rPr>
                  <w:sz w:val="16"/>
                  <w:lang w:val="fr-CH"/>
                </w:rPr>
                <w:delText>03</w:delText>
              </w:r>
            </w:del>
            <w:ins w:id="240" w:author="Saxod, Nathalie" w:date="2015-07-28T14:41:00Z">
              <w:r w:rsidR="0018020B" w:rsidRPr="00847D94">
                <w:rPr>
                  <w:sz w:val="16"/>
                  <w:lang w:val="fr-CH"/>
                </w:rPr>
                <w:t>15</w:t>
              </w:r>
            </w:ins>
            <w:r w:rsidR="0018020B" w:rsidRPr="00847D94">
              <w:rPr>
                <w:sz w:val="16"/>
                <w:lang w:val="fr-CH"/>
              </w:rPr>
              <w:t>)</w:t>
            </w:r>
          </w:p>
          <w:p w:rsidR="0018020B" w:rsidRPr="005B0D36" w:rsidRDefault="0018020B" w:rsidP="003F6FCD">
            <w:pPr>
              <w:rPr>
                <w:rFonts w:asciiTheme="majorBidi" w:hAnsiTheme="majorBidi" w:cstheme="majorBidi"/>
                <w:szCs w:val="24"/>
                <w:lang w:val="fr-CH"/>
              </w:rPr>
            </w:pPr>
            <w:r w:rsidRPr="005B0D36">
              <w:rPr>
                <w:lang w:val="fr-CH"/>
              </w:rPr>
              <w:t>(</w:t>
            </w:r>
            <w:r w:rsidRPr="005B0D36">
              <w:rPr>
                <w:i/>
                <w:iCs/>
                <w:lang w:val="fr-CH"/>
              </w:rPr>
              <w:t>Note rédactionnelle</w:t>
            </w:r>
            <w:r>
              <w:rPr>
                <w:lang w:val="fr-CH"/>
              </w:rPr>
              <w:t>:</w:t>
            </w:r>
            <w:r w:rsidRPr="00316CB7">
              <w:rPr>
                <w:lang w:val="fr-CH"/>
              </w:rPr>
              <w:t xml:space="preserve"> </w:t>
            </w:r>
            <w:r>
              <w:rPr>
                <w:lang w:val="fr-CH"/>
              </w:rPr>
              <w:t>Apporter</w:t>
            </w:r>
            <w:r w:rsidRPr="00316CB7">
              <w:rPr>
                <w:lang w:val="fr-CH"/>
              </w:rPr>
              <w:t xml:space="preserve"> la même modification au</w:t>
            </w:r>
            <w:r>
              <w:rPr>
                <w:lang w:val="fr-CH"/>
              </w:rPr>
              <w:t xml:space="preserve"> </w:t>
            </w:r>
            <w:r w:rsidRPr="00316CB7">
              <w:rPr>
                <w:rFonts w:asciiTheme="majorBidi" w:hAnsiTheme="majorBidi" w:cstheme="majorBidi"/>
                <w:szCs w:val="24"/>
                <w:lang w:val="fr-CH"/>
              </w:rPr>
              <w:t>§ </w:t>
            </w:r>
            <w:r w:rsidRPr="00316CB7">
              <w:rPr>
                <w:lang w:val="fr-CH"/>
              </w:rPr>
              <w:t>4.2.6</w:t>
            </w:r>
            <w:r w:rsidRPr="00316CB7">
              <w:rPr>
                <w:i/>
                <w:iCs/>
                <w:lang w:val="fr-CH"/>
              </w:rPr>
              <w:t xml:space="preserve">bis </w:t>
            </w:r>
            <w:r w:rsidRPr="00316CB7">
              <w:rPr>
                <w:lang w:val="fr-CH"/>
              </w:rPr>
              <w:t>de l</w:t>
            </w:r>
            <w:r>
              <w:rPr>
                <w:lang w:val="fr-CH"/>
              </w:rPr>
              <w:t>'Appendice </w:t>
            </w:r>
            <w:r w:rsidRPr="00316CB7">
              <w:rPr>
                <w:b/>
                <w:lang w:val="fr-CH"/>
              </w:rPr>
              <w:t>30</w:t>
            </w:r>
            <w:r w:rsidRPr="00316CB7">
              <w:rPr>
                <w:lang w:val="fr-CH"/>
              </w:rPr>
              <w:t xml:space="preserve">, au </w:t>
            </w:r>
            <w:r w:rsidRPr="00316CB7">
              <w:rPr>
                <w:rFonts w:asciiTheme="majorBidi" w:hAnsiTheme="majorBidi" w:cstheme="majorBidi"/>
                <w:szCs w:val="24"/>
                <w:lang w:val="fr-CH"/>
              </w:rPr>
              <w:t>§ </w:t>
            </w:r>
            <w:r w:rsidRPr="00316CB7">
              <w:rPr>
                <w:lang w:val="fr-CH"/>
              </w:rPr>
              <w:t>4.1.3</w:t>
            </w:r>
            <w:r w:rsidRPr="00316CB7">
              <w:rPr>
                <w:i/>
                <w:iCs/>
                <w:lang w:val="fr-CH"/>
              </w:rPr>
              <w:t>bis</w:t>
            </w:r>
            <w:r w:rsidRPr="00316CB7">
              <w:rPr>
                <w:lang w:val="fr-CH"/>
              </w:rPr>
              <w:t xml:space="preserve"> de l</w:t>
            </w:r>
            <w:r>
              <w:rPr>
                <w:lang w:val="fr-CH"/>
              </w:rPr>
              <w:t>'Appendice </w:t>
            </w:r>
            <w:r w:rsidRPr="00316CB7">
              <w:rPr>
                <w:b/>
                <w:lang w:val="fr-CH"/>
              </w:rPr>
              <w:t>30A</w:t>
            </w:r>
            <w:r w:rsidRPr="00316CB7">
              <w:rPr>
                <w:lang w:val="fr-CH"/>
              </w:rPr>
              <w:t xml:space="preserve"> et au §</w:t>
            </w:r>
            <w:r>
              <w:rPr>
                <w:lang w:val="fr-CH"/>
              </w:rPr>
              <w:t> </w:t>
            </w:r>
            <w:r w:rsidRPr="00316CB7">
              <w:rPr>
                <w:lang w:val="fr-CH"/>
              </w:rPr>
              <w:t>4.2.6</w:t>
            </w:r>
            <w:r w:rsidRPr="00316CB7">
              <w:rPr>
                <w:i/>
                <w:iCs/>
                <w:lang w:val="fr-CH"/>
              </w:rPr>
              <w:t>bis</w:t>
            </w:r>
            <w:r w:rsidRPr="00316CB7">
              <w:rPr>
                <w:lang w:val="fr-CH"/>
              </w:rPr>
              <w:t xml:space="preserve"> de l</w:t>
            </w:r>
            <w:r>
              <w:rPr>
                <w:lang w:val="fr-CH"/>
              </w:rPr>
              <w:t>'</w:t>
            </w:r>
            <w:r w:rsidRPr="00316CB7">
              <w:rPr>
                <w:lang w:val="fr-CH"/>
              </w:rPr>
              <w:t xml:space="preserve">Appendice </w:t>
            </w:r>
            <w:r w:rsidRPr="00316CB7">
              <w:rPr>
                <w:b/>
                <w:lang w:val="fr-CH"/>
              </w:rPr>
              <w:t>30A</w:t>
            </w:r>
            <w:r w:rsidRPr="00931C98">
              <w:rPr>
                <w:bCs/>
                <w:lang w:val="fr-CH"/>
              </w:rPr>
              <w:t>.)</w:t>
            </w:r>
          </w:p>
          <w:p w:rsidR="0018020B" w:rsidRPr="009D3985" w:rsidRDefault="0018020B" w:rsidP="003F6FCD">
            <w:pPr>
              <w:pStyle w:val="Proposal"/>
            </w:pPr>
            <w:r w:rsidRPr="009D3985">
              <w:t>MOD Appendice 30B</w:t>
            </w:r>
          </w:p>
          <w:p w:rsidR="0018020B" w:rsidRPr="009D3985" w:rsidRDefault="0018020B" w:rsidP="0050516C">
            <w:pPr>
              <w:keepNext/>
              <w:keepLines/>
              <w:ind w:left="1134" w:hanging="1134"/>
              <w:outlineLvl w:val="6"/>
              <w:rPr>
                <w:rPrChange w:id="241" w:author="Francois Rancy" w:date="2015-07-05T17:43:00Z">
                  <w:rPr>
                    <w:b/>
                  </w:rPr>
                </w:rPrChange>
              </w:rPr>
            </w:pPr>
            <w:r w:rsidRPr="009D3985">
              <w:rPr>
                <w:bCs/>
              </w:rPr>
              <w:t>6.31</w:t>
            </w:r>
            <w:r w:rsidRPr="009D3985">
              <w:rPr>
                <w:bCs/>
                <w:i/>
              </w:rPr>
              <w:t>bis</w:t>
            </w:r>
          </w:p>
          <w:p w:rsidR="0018020B" w:rsidRPr="00E96D94" w:rsidRDefault="00350194" w:rsidP="00350194">
            <w:pPr>
              <w:keepNext/>
              <w:keepLines/>
              <w:spacing w:after="60"/>
              <w:rPr>
                <w:lang w:val="fr-CH"/>
              </w:rPr>
            </w:pPr>
            <w:ins w:id="242" w:author="Jones, Jacqueline" w:date="2015-10-27T11:07:00Z">
              <w:r w:rsidRPr="00350194">
                <w:rPr>
                  <w:lang w:val="fr-CH"/>
                </w:rPr>
                <w:t xml:space="preserve">Si, onze mois après la demande de prorogation, l'administration ne lui a pas fourni les renseignements mis à jour visés dans la Résolution </w:t>
              </w:r>
              <w:r w:rsidRPr="00350194">
                <w:rPr>
                  <w:b/>
                  <w:bCs/>
                  <w:lang w:val="fr-CH"/>
                </w:rPr>
                <w:t>49 (Rév.CMR-12)</w:t>
              </w:r>
              <w:r w:rsidRPr="00350194">
                <w:rPr>
                  <w:lang w:val="fr-CH"/>
                </w:rPr>
                <w:t>*, le Bureau envoie dans les meilleurs délais un rappel à l'administration notificatrice.</w:t>
              </w:r>
              <w:r w:rsidRPr="00E65D24">
                <w:rPr>
                  <w:u w:val="single"/>
                  <w:lang w:val="fr-CH"/>
                </w:rPr>
                <w:t xml:space="preserve"> </w:t>
              </w:r>
            </w:ins>
            <w:r w:rsidR="00E96D94">
              <w:rPr>
                <w:lang w:val="fr-CH"/>
              </w:rPr>
              <w:t>Si, dans l'année qui suit la demande de prolongation,</w:t>
            </w:r>
            <w:r w:rsidR="00E96D94" w:rsidRPr="00277DE8">
              <w:rPr>
                <w:lang w:val="fr-CH"/>
              </w:rPr>
              <w:t xml:space="preserve"> pour un réseau à satellite ou un système à satellites auquel s'appliquent les dispositions de la Résolution </w:t>
            </w:r>
            <w:r w:rsidR="00E96D94" w:rsidRPr="00277DE8">
              <w:rPr>
                <w:b/>
                <w:bCs/>
                <w:lang w:val="fr-CH"/>
              </w:rPr>
              <w:t>49 (R</w:t>
            </w:r>
            <w:r w:rsidR="00E96D94">
              <w:rPr>
                <w:b/>
                <w:bCs/>
                <w:lang w:val="fr-CH"/>
              </w:rPr>
              <w:t>é</w:t>
            </w:r>
            <w:r w:rsidR="00E96D94" w:rsidRPr="00277DE8">
              <w:rPr>
                <w:b/>
                <w:bCs/>
                <w:lang w:val="fr-CH"/>
              </w:rPr>
              <w:t>v</w:t>
            </w:r>
            <w:r w:rsidR="00E96D94">
              <w:rPr>
                <w:b/>
                <w:bCs/>
                <w:lang w:val="fr-CH"/>
              </w:rPr>
              <w:t>.</w:t>
            </w:r>
            <w:r w:rsidR="00E96D94" w:rsidRPr="00277DE8">
              <w:rPr>
                <w:b/>
                <w:bCs/>
                <w:lang w:val="fr-CH"/>
              </w:rPr>
              <w:t>CMR</w:t>
            </w:r>
            <w:r w:rsidR="00E96D94">
              <w:rPr>
                <w:b/>
                <w:bCs/>
                <w:lang w:val="fr-CH"/>
              </w:rPr>
              <w:t>-12</w:t>
            </w:r>
            <w:r w:rsidR="00E96D94" w:rsidRPr="00277DE8">
              <w:rPr>
                <w:b/>
                <w:bCs/>
                <w:lang w:val="fr-CH"/>
              </w:rPr>
              <w:t>)</w:t>
            </w:r>
            <w:r w:rsidR="00E96D94" w:rsidRPr="00502CB9">
              <w:rPr>
                <w:lang w:val="fr-CH"/>
              </w:rPr>
              <w:t>,</w:t>
            </w:r>
            <w:r w:rsidR="00E96D94" w:rsidRPr="00277DE8">
              <w:rPr>
                <w:lang w:val="fr-CH"/>
              </w:rPr>
              <w:t xml:space="preserve"> l'administration n'a pas fourni au Bureau les renseignements </w:t>
            </w:r>
            <w:r w:rsidR="00E96D94">
              <w:rPr>
                <w:lang w:val="fr-CH"/>
              </w:rPr>
              <w:t xml:space="preserve">actualisés dont il est question </w:t>
            </w:r>
            <w:r w:rsidR="00E96D94" w:rsidRPr="00277DE8">
              <w:rPr>
                <w:lang w:val="fr-CH"/>
              </w:rPr>
              <w:t>d</w:t>
            </w:r>
            <w:r w:rsidR="00E96D94">
              <w:rPr>
                <w:lang w:val="fr-CH"/>
              </w:rPr>
              <w:t>ans</w:t>
            </w:r>
            <w:r w:rsidR="00E96D94" w:rsidRPr="00277DE8">
              <w:rPr>
                <w:lang w:val="fr-CH"/>
              </w:rPr>
              <w:t xml:space="preserve"> la Résolution </w:t>
            </w:r>
            <w:r w:rsidR="00E96D94" w:rsidRPr="00277DE8">
              <w:rPr>
                <w:b/>
                <w:bCs/>
                <w:lang w:val="fr-CH"/>
              </w:rPr>
              <w:t>49 (R</w:t>
            </w:r>
            <w:r w:rsidR="00E96D94">
              <w:rPr>
                <w:b/>
                <w:bCs/>
                <w:lang w:val="fr-CH"/>
              </w:rPr>
              <w:t>é</w:t>
            </w:r>
            <w:r w:rsidR="00E96D94" w:rsidRPr="00277DE8">
              <w:rPr>
                <w:b/>
                <w:bCs/>
                <w:lang w:val="fr-CH"/>
              </w:rPr>
              <w:t>v</w:t>
            </w:r>
            <w:r w:rsidR="00E96D94">
              <w:rPr>
                <w:b/>
                <w:bCs/>
                <w:lang w:val="fr-CH"/>
              </w:rPr>
              <w:t>.CMR-12</w:t>
            </w:r>
            <w:r w:rsidR="00E96D94" w:rsidRPr="00277DE8">
              <w:rPr>
                <w:b/>
                <w:bCs/>
                <w:lang w:val="fr-CH"/>
              </w:rPr>
              <w:t>)</w:t>
            </w:r>
            <w:r w:rsidR="00E96D94" w:rsidRPr="00277DE8">
              <w:rPr>
                <w:lang w:val="fr-CH"/>
              </w:rPr>
              <w:t xml:space="preserve"> </w:t>
            </w:r>
            <w:r w:rsidR="00E96D94">
              <w:rPr>
                <w:lang w:val="fr-CH"/>
              </w:rPr>
              <w:t>concernant</w:t>
            </w:r>
            <w:r w:rsidR="00E96D94" w:rsidRPr="00277DE8">
              <w:rPr>
                <w:lang w:val="fr-CH"/>
              </w:rPr>
              <w:t xml:space="preserve"> le nouveau satellite en cours </w:t>
            </w:r>
            <w:r w:rsidR="00E96D94">
              <w:rPr>
                <w:lang w:val="fr-CH"/>
              </w:rPr>
              <w:t xml:space="preserve">d'acquisition, </w:t>
            </w:r>
            <w:r w:rsidR="00E96D94" w:rsidRPr="00277DE8">
              <w:rPr>
                <w:lang w:val="fr-CH"/>
              </w:rPr>
              <w:t>les assignations de fréquence corre</w:t>
            </w:r>
            <w:r w:rsidR="00E96D94">
              <w:rPr>
                <w:lang w:val="fr-CH"/>
              </w:rPr>
              <w:t>spondantes deviennent caduques.</w:t>
            </w:r>
            <w:r w:rsidR="007A243B" w:rsidRPr="00B40D3E">
              <w:t xml:space="preserve"> </w:t>
            </w:r>
            <w:r w:rsidR="007A243B" w:rsidRPr="00B40D3E">
              <w:rPr>
                <w:color w:val="000000"/>
                <w:sz w:val="16"/>
              </w:rPr>
              <w:t>     </w:t>
            </w:r>
            <w:r w:rsidR="007A243B" w:rsidRPr="00350194">
              <w:rPr>
                <w:color w:val="000000"/>
                <w:sz w:val="16"/>
                <w:lang w:val="fr-CH"/>
                <w:rPrChange w:id="243" w:author="Jones, Jacqueline" w:date="2015-10-27T11:07:00Z">
                  <w:rPr>
                    <w:color w:val="000000"/>
                    <w:sz w:val="16"/>
                  </w:rPr>
                </w:rPrChange>
              </w:rPr>
              <w:t>(CMR</w:t>
            </w:r>
            <w:r w:rsidR="007A243B" w:rsidRPr="00350194">
              <w:rPr>
                <w:color w:val="000000"/>
                <w:sz w:val="16"/>
                <w:lang w:val="fr-CH"/>
                <w:rPrChange w:id="244" w:author="Jones, Jacqueline" w:date="2015-10-27T11:07:00Z">
                  <w:rPr>
                    <w:color w:val="000000"/>
                    <w:sz w:val="16"/>
                    <w:lang w:val="en-GB"/>
                  </w:rPr>
                </w:rPrChange>
              </w:rPr>
              <w:noBreakHyphen/>
            </w:r>
            <w:del w:id="245" w:author="Limousin, Catherine" w:date="2015-10-23T17:13:00Z">
              <w:r w:rsidR="007A243B" w:rsidRPr="00350194" w:rsidDel="007A243B">
                <w:rPr>
                  <w:color w:val="000000"/>
                  <w:sz w:val="16"/>
                  <w:lang w:val="fr-CH"/>
                  <w:rPrChange w:id="246" w:author="Jones, Jacqueline" w:date="2015-10-27T11:07:00Z">
                    <w:rPr>
                      <w:color w:val="000000"/>
                      <w:sz w:val="16"/>
                      <w:lang w:val="en-GB"/>
                    </w:rPr>
                  </w:rPrChange>
                </w:rPr>
                <w:delText>12</w:delText>
              </w:r>
            </w:del>
            <w:ins w:id="247" w:author="Turnbull, Karen" w:date="2015-03-09T18:34:00Z">
              <w:r w:rsidR="007A243B" w:rsidRPr="00350194">
                <w:rPr>
                  <w:sz w:val="16"/>
                  <w:lang w:val="fr-CH"/>
                  <w:rPrChange w:id="248" w:author="Jones, Jacqueline" w:date="2015-10-27T11:07:00Z">
                    <w:rPr>
                      <w:sz w:val="16"/>
                      <w:highlight w:val="cyan"/>
                    </w:rPr>
                  </w:rPrChange>
                </w:rPr>
                <w:t>15</w:t>
              </w:r>
            </w:ins>
            <w:r w:rsidR="007A243B" w:rsidRPr="00350194">
              <w:rPr>
                <w:color w:val="000000"/>
                <w:sz w:val="16"/>
                <w:lang w:val="fr-CH"/>
                <w:rPrChange w:id="249" w:author="Jones, Jacqueline" w:date="2015-10-27T11:07:00Z">
                  <w:rPr>
                    <w:color w:val="000000"/>
                    <w:sz w:val="16"/>
                  </w:rPr>
                </w:rPrChange>
              </w:rPr>
              <w:t>)</w:t>
            </w:r>
          </w:p>
        </w:tc>
      </w:tr>
    </w:tbl>
    <w:p w:rsidR="00461F72" w:rsidRDefault="00461F72" w:rsidP="00461F72">
      <w:pPr>
        <w:pStyle w:val="Reasons"/>
        <w:rPr>
          <w:lang w:val="fr-CH"/>
        </w:rPr>
      </w:pPr>
    </w:p>
    <w:p w:rsidR="00763F13" w:rsidRPr="00E65D24" w:rsidRDefault="00763F13" w:rsidP="0050516C">
      <w:pPr>
        <w:pStyle w:val="Heading1"/>
        <w:rPr>
          <w:lang w:val="fr-CH"/>
        </w:rPr>
      </w:pPr>
      <w:r w:rsidRPr="00E65D24">
        <w:rPr>
          <w:lang w:val="fr-CH"/>
        </w:rPr>
        <w:lastRenderedPageBreak/>
        <w:t>10</w:t>
      </w:r>
      <w:r w:rsidRPr="00E65D24">
        <w:rPr>
          <w:lang w:val="fr-CH"/>
        </w:rPr>
        <w:tab/>
        <w:t>Propos</w:t>
      </w:r>
      <w:r w:rsidR="00E65D24" w:rsidRPr="00E65D24">
        <w:rPr>
          <w:lang w:val="fr-CH"/>
        </w:rPr>
        <w:t xml:space="preserve">ition concernant </w:t>
      </w:r>
      <w:r w:rsidR="007A243B">
        <w:rPr>
          <w:lang w:val="fr-CH"/>
        </w:rPr>
        <w:t xml:space="preserve">le </w:t>
      </w:r>
      <w:r w:rsidR="0050516C">
        <w:rPr>
          <w:lang w:val="fr-CH"/>
        </w:rPr>
        <w:t>§</w:t>
      </w:r>
      <w:r w:rsidRPr="00E65D24">
        <w:rPr>
          <w:lang w:val="fr-CH"/>
        </w:rPr>
        <w:t xml:space="preserve"> 3.2.8.3 </w:t>
      </w:r>
      <w:r w:rsidR="00E65D24" w:rsidRPr="00E65D24">
        <w:rPr>
          <w:lang w:val="fr-CH"/>
        </w:rPr>
        <w:t>de l</w:t>
      </w:r>
      <w:r w:rsidR="00372C1D">
        <w:rPr>
          <w:lang w:val="fr-CH"/>
        </w:rPr>
        <w:t>'</w:t>
      </w:r>
      <w:r w:rsidRPr="00E65D24">
        <w:rPr>
          <w:lang w:val="fr-CH"/>
        </w:rPr>
        <w:t xml:space="preserve">Addendum 2 </w:t>
      </w:r>
      <w:r w:rsidR="00E65D24">
        <w:rPr>
          <w:lang w:val="fr-CH"/>
        </w:rPr>
        <w:t>au</w:t>
      </w:r>
      <w:r w:rsidRPr="00E65D24">
        <w:rPr>
          <w:lang w:val="fr-CH"/>
        </w:rPr>
        <w:t xml:space="preserve"> Document 4</w:t>
      </w:r>
    </w:p>
    <w:p w:rsidR="0009123D" w:rsidRPr="009613AF" w:rsidRDefault="00763F13" w:rsidP="009613AF">
      <w:pPr>
        <w:rPr>
          <w:lang w:val="fr-CH"/>
        </w:rPr>
      </w:pPr>
      <w:r w:rsidRPr="009613AF">
        <w:rPr>
          <w:lang w:val="fr-CH"/>
        </w:rPr>
        <w:t xml:space="preserve">Afin d'harmoniser les procédures en cas d'échec de lancement pour les Appendices 30, 30A et 30B et étant donné qu'aux termes du § 6.32 de l'Appendice 30B, le Bureau doit envoyer une </w:t>
      </w:r>
      <w:r w:rsidRPr="009613AF">
        <w:rPr>
          <w:color w:val="000000"/>
          <w:lang w:val="fr-CH"/>
        </w:rPr>
        <w:t>télécopie de rappel</w:t>
      </w:r>
      <w:r w:rsidRPr="009613AF">
        <w:rPr>
          <w:lang w:val="fr-CH"/>
        </w:rPr>
        <w:t xml:space="preserve"> 30 jours avant la date d'expiration de la période de prorogation accordée en raison d'un échec de lancement, l'Article 5 des Appendices 30 et 30A</w:t>
      </w:r>
      <w:r w:rsidR="00E65D24" w:rsidRPr="009613AF">
        <w:rPr>
          <w:lang w:val="fr-CH"/>
        </w:rPr>
        <w:t xml:space="preserve">, les </w:t>
      </w:r>
      <w:r w:rsidR="009613AF">
        <w:rPr>
          <w:lang w:val="fr-CH"/>
        </w:rPr>
        <w:t>E</w:t>
      </w:r>
      <w:r w:rsidR="00E65D24" w:rsidRPr="009613AF">
        <w:rPr>
          <w:lang w:val="fr-CH"/>
        </w:rPr>
        <w:t>tats-Unis d</w:t>
      </w:r>
      <w:r w:rsidR="00372C1D" w:rsidRPr="009613AF">
        <w:rPr>
          <w:lang w:val="fr-CH"/>
        </w:rPr>
        <w:t>'</w:t>
      </w:r>
      <w:r w:rsidR="00E65D24" w:rsidRPr="009613AF">
        <w:rPr>
          <w:lang w:val="fr-CH"/>
        </w:rPr>
        <w:t>Amérique proposent d</w:t>
      </w:r>
      <w:r w:rsidR="00372C1D" w:rsidRPr="009613AF">
        <w:rPr>
          <w:lang w:val="fr-CH"/>
        </w:rPr>
        <w:t>'</w:t>
      </w:r>
      <w:r w:rsidR="00E65D24" w:rsidRPr="009613AF">
        <w:rPr>
          <w:lang w:val="fr-CH"/>
        </w:rPr>
        <w:t xml:space="preserve">élargir </w:t>
      </w:r>
      <w:r w:rsidR="00807877" w:rsidRPr="009613AF">
        <w:rPr>
          <w:lang w:val="fr-CH"/>
        </w:rPr>
        <w:t xml:space="preserve">de manière analogue, </w:t>
      </w:r>
      <w:r w:rsidR="00E65D24" w:rsidRPr="009613AF">
        <w:rPr>
          <w:lang w:val="fr-CH"/>
        </w:rPr>
        <w:t>l</w:t>
      </w:r>
      <w:r w:rsidR="00372C1D" w:rsidRPr="009613AF">
        <w:rPr>
          <w:lang w:val="fr-CH"/>
        </w:rPr>
        <w:t>'</w:t>
      </w:r>
      <w:r w:rsidR="00E65D24" w:rsidRPr="009613AF">
        <w:rPr>
          <w:lang w:val="fr-CH"/>
        </w:rPr>
        <w:t>application de cette procédure à l</w:t>
      </w:r>
      <w:r w:rsidR="00372C1D" w:rsidRPr="009613AF">
        <w:rPr>
          <w:lang w:val="fr-CH"/>
        </w:rPr>
        <w:t>'</w:t>
      </w:r>
      <w:r w:rsidR="00E65D24" w:rsidRPr="009613AF">
        <w:rPr>
          <w:lang w:val="fr-CH"/>
        </w:rPr>
        <w:t>Article 5 des Appendices</w:t>
      </w:r>
      <w:r w:rsidR="009613AF" w:rsidRPr="009613AF">
        <w:rPr>
          <w:lang w:val="fr-CH"/>
        </w:rPr>
        <w:t xml:space="preserve"> </w:t>
      </w:r>
      <w:r w:rsidRPr="009613AF">
        <w:rPr>
          <w:lang w:val="fr-CH"/>
        </w:rPr>
        <w:t xml:space="preserve">30 </w:t>
      </w:r>
      <w:r w:rsidR="00E65D24" w:rsidRPr="009613AF">
        <w:rPr>
          <w:lang w:val="fr-CH"/>
        </w:rPr>
        <w:t>et</w:t>
      </w:r>
      <w:r w:rsidRPr="009613AF">
        <w:rPr>
          <w:lang w:val="fr-CH"/>
        </w:rPr>
        <w:t xml:space="preserve"> 30A</w:t>
      </w:r>
      <w:r w:rsidR="00E65D24" w:rsidRPr="009613AF">
        <w:rPr>
          <w:lang w:val="fr-CH"/>
        </w:rPr>
        <w:t xml:space="preserve"> comme</w:t>
      </w:r>
      <w:r w:rsidR="00807877" w:rsidRPr="009613AF">
        <w:rPr>
          <w:lang w:val="fr-CH"/>
        </w:rPr>
        <w:t xml:space="preserve"> suit</w:t>
      </w:r>
      <w:r w:rsidRPr="009613AF">
        <w:rPr>
          <w:lang w:val="fr-CH"/>
        </w:rPr>
        <w:t xml:space="preserve">: </w:t>
      </w:r>
    </w:p>
    <w:p w:rsidR="00BF05A5" w:rsidRPr="003E4110" w:rsidRDefault="00BF05A5" w:rsidP="00BF05A5">
      <w:pPr>
        <w:pStyle w:val="Proposal"/>
      </w:pPr>
      <w:r w:rsidRPr="003E4110">
        <w:t>MOD</w:t>
      </w:r>
      <w:r w:rsidRPr="003E4110">
        <w:tab/>
        <w:t>USA/6A23A2A1/11</w:t>
      </w:r>
    </w:p>
    <w:p w:rsidR="00763F13" w:rsidRPr="00763F13" w:rsidRDefault="00763F13" w:rsidP="003F6FCD">
      <w:pPr>
        <w:rPr>
          <w:lang w:val="en-US"/>
        </w:rPr>
      </w:pPr>
    </w:p>
    <w:tbl>
      <w:tblPr>
        <w:tblStyle w:val="TableGrid"/>
        <w:tblW w:w="0" w:type="auto"/>
        <w:tblInd w:w="-147" w:type="dxa"/>
        <w:tblLook w:val="04A0" w:firstRow="1" w:lastRow="0" w:firstColumn="1" w:lastColumn="0" w:noHBand="0" w:noVBand="1"/>
      </w:tblPr>
      <w:tblGrid>
        <w:gridCol w:w="9776"/>
      </w:tblGrid>
      <w:tr w:rsidR="00763F13" w:rsidRPr="00954F87" w:rsidTr="00763F13">
        <w:trPr>
          <w:trHeight w:val="3984"/>
        </w:trPr>
        <w:tc>
          <w:tcPr>
            <w:tcW w:w="9776" w:type="dxa"/>
          </w:tcPr>
          <w:p w:rsidR="00763F13" w:rsidRPr="00763F13" w:rsidRDefault="00763F13" w:rsidP="003F6FCD">
            <w:pPr>
              <w:pStyle w:val="Proposal"/>
              <w:keepLines/>
              <w:ind w:left="1134" w:hanging="1134"/>
              <w:outlineLvl w:val="6"/>
              <w:rPr>
                <w:lang w:val="fr-CH"/>
                <w:rPrChange w:id="250" w:author="Francois Rancy" w:date="2015-07-05T17:44:00Z">
                  <w:rPr/>
                </w:rPrChange>
              </w:rPr>
            </w:pPr>
            <w:r w:rsidRPr="00763F13">
              <w:rPr>
                <w:lang w:val="fr-CH"/>
              </w:rPr>
              <w:t>MOD</w:t>
            </w:r>
          </w:p>
          <w:p w:rsidR="00763F13" w:rsidRPr="00763F13" w:rsidRDefault="00763F13" w:rsidP="003F6FCD">
            <w:pPr>
              <w:rPr>
                <w:lang w:val="en-GB"/>
              </w:rPr>
            </w:pPr>
            <w:r w:rsidRPr="00B40D3E">
              <w:rPr>
                <w:lang w:val="fr-CH"/>
              </w:rPr>
              <w:t>5.3.1</w:t>
            </w:r>
            <w:r w:rsidRPr="00B40D3E">
              <w:rPr>
                <w:lang w:val="fr-CH"/>
              </w:rPr>
              <w:tab/>
            </w:r>
            <w:r>
              <w:t xml:space="preserve">Toute assignation de fréquence notifiée pour laquelle les procédures de l'Article </w:t>
            </w:r>
            <w:r w:rsidRPr="00F7392B">
              <w:t>4</w:t>
            </w:r>
            <w:r>
              <w:t xml:space="preserve"> ont été appliquées et qui est inscrite provisoirement au titre du § 5.2.7 doit être mise en service au plus tard à la fin du délai visé au § 4.1.3</w:t>
            </w:r>
            <w:ins w:id="251" w:author="Griffin, Mark" w:date="2015-02-23T12:07:00Z">
              <w:r w:rsidRPr="00B40D3E">
                <w:rPr>
                  <w:rStyle w:val="NoteChar"/>
                  <w:rPrChange w:id="252" w:author="Saxod, Nathalie" w:date="2015-07-28T15:00:00Z">
                    <w:rPr>
                      <w:rStyle w:val="NoteChar"/>
                      <w:highlight w:val="cyan"/>
                    </w:rPr>
                  </w:rPrChange>
                </w:rPr>
                <w:t>, 4.1.3</w:t>
              </w:r>
              <w:r w:rsidRPr="00B40D3E">
                <w:rPr>
                  <w:rStyle w:val="NoteChar"/>
                  <w:i/>
                  <w:iCs/>
                  <w:rPrChange w:id="253" w:author="Saxod, Nathalie" w:date="2015-07-28T15:00:00Z">
                    <w:rPr>
                      <w:bCs/>
                      <w:lang w:val="en-US"/>
                    </w:rPr>
                  </w:rPrChange>
                </w:rPr>
                <w:t>bis</w:t>
              </w:r>
            </w:ins>
            <w:ins w:id="254" w:author="Griffin, Mark" w:date="2015-02-23T12:08:00Z">
              <w:r w:rsidRPr="00B40D3E">
                <w:rPr>
                  <w:rStyle w:val="NoteChar"/>
                  <w:rPrChange w:id="255" w:author="Saxod, Nathalie" w:date="2015-07-28T15:00:00Z">
                    <w:rPr>
                      <w:rStyle w:val="NoteChar"/>
                      <w:highlight w:val="cyan"/>
                    </w:rPr>
                  </w:rPrChange>
                </w:rPr>
                <w:t>, 4.2.6</w:t>
              </w:r>
            </w:ins>
            <w:r w:rsidRPr="00B40D3E">
              <w:t xml:space="preserve"> ou 4.2.6</w:t>
            </w:r>
            <w:ins w:id="256" w:author="Griffin, Mark" w:date="2015-02-23T12:08:00Z">
              <w:r w:rsidRPr="00B40D3E">
                <w:rPr>
                  <w:rStyle w:val="NoteChar"/>
                  <w:i/>
                  <w:iCs/>
                  <w:rPrChange w:id="257" w:author="Saxod, Nathalie" w:date="2015-07-28T15:00:00Z">
                    <w:rPr>
                      <w:bCs/>
                      <w:lang w:val="en-US"/>
                    </w:rPr>
                  </w:rPrChange>
                </w:rPr>
                <w:t>bis</w:t>
              </w:r>
            </w:ins>
            <w:r w:rsidRPr="00B40D3E">
              <w:t xml:space="preserve"> de l'Article 4. Toute autre assignation de fréquence inscrite provisoirement au titre du § 5.2.7 doit être mise en service à la date spécifiée dans la fiche. A moins qu'il ait été informé par l'administration notificatrice de la mise en service de l'assignation conformément au § 5.2.8, le Bureau, au plus tard quinze jours avant la date notifiée de mise en service ou avant la fin du délai réglementaire prévu au § 4.1.3</w:t>
            </w:r>
            <w:ins w:id="258" w:author="Griffin, Mark" w:date="2015-02-23T12:09:00Z">
              <w:r w:rsidRPr="00B40D3E">
                <w:rPr>
                  <w:rStyle w:val="NoteChar"/>
                  <w:rPrChange w:id="259" w:author="Saxod, Nathalie" w:date="2015-07-28T15:00:00Z">
                    <w:rPr>
                      <w:rStyle w:val="NoteChar"/>
                      <w:highlight w:val="cyan"/>
                    </w:rPr>
                  </w:rPrChange>
                </w:rPr>
                <w:t>, 4.1.3</w:t>
              </w:r>
              <w:r w:rsidRPr="00B40D3E">
                <w:rPr>
                  <w:rStyle w:val="NoteChar"/>
                  <w:i/>
                  <w:iCs/>
                  <w:rPrChange w:id="260" w:author="Saxod, Nathalie" w:date="2015-07-28T15:00:00Z">
                    <w:rPr>
                      <w:rStyle w:val="NoteChar"/>
                      <w:i/>
                      <w:iCs/>
                      <w:highlight w:val="cyan"/>
                    </w:rPr>
                  </w:rPrChange>
                </w:rPr>
                <w:t>bis</w:t>
              </w:r>
              <w:r w:rsidRPr="00B40D3E">
                <w:rPr>
                  <w:rStyle w:val="NoteChar"/>
                  <w:rPrChange w:id="261" w:author="Saxod, Nathalie" w:date="2015-07-28T15:00:00Z">
                    <w:rPr>
                      <w:rStyle w:val="NoteChar"/>
                      <w:highlight w:val="cyan"/>
                    </w:rPr>
                  </w:rPrChange>
                </w:rPr>
                <w:t>, 4.2.6</w:t>
              </w:r>
            </w:ins>
            <w:r w:rsidRPr="00B40D3E">
              <w:t xml:space="preserve"> ou 4.2.6</w:t>
            </w:r>
            <w:ins w:id="262" w:author="Griffin, Mark" w:date="2015-02-23T12:08:00Z">
              <w:r w:rsidRPr="00B40D3E">
                <w:rPr>
                  <w:rStyle w:val="NoteChar"/>
                  <w:i/>
                  <w:iCs/>
                  <w:rPrChange w:id="263" w:author="Saxod, Nathalie" w:date="2015-07-28T15:00:00Z">
                    <w:rPr>
                      <w:bCs/>
                      <w:lang w:val="en-US"/>
                    </w:rPr>
                  </w:rPrChange>
                </w:rPr>
                <w:t>bis</w:t>
              </w:r>
            </w:ins>
            <w:r w:rsidRPr="00B40D3E">
              <w:t xml:space="preserve"> de l'Article 4, selon le cas, envoie un rappel demandant confirmation de la mise en service de l'assignation dans le délai réglementaire. S'il ne reçoit pas cette confirmation dans les trente jours qui suivent la date notifiée de mise en service ou le délai prévu au § 4.1.3</w:t>
            </w:r>
            <w:ins w:id="264" w:author="Griffin, Mark" w:date="2015-02-23T12:09:00Z">
              <w:r w:rsidRPr="00B40D3E">
                <w:rPr>
                  <w:rStyle w:val="NoteChar"/>
                  <w:rPrChange w:id="265" w:author="Saxod, Nathalie" w:date="2015-07-28T15:00:00Z">
                    <w:rPr>
                      <w:rStyle w:val="NoteChar"/>
                      <w:highlight w:val="cyan"/>
                    </w:rPr>
                  </w:rPrChange>
                </w:rPr>
                <w:t>, 4.1.3</w:t>
              </w:r>
              <w:r w:rsidRPr="00B40D3E">
                <w:rPr>
                  <w:rStyle w:val="NoteChar"/>
                  <w:i/>
                  <w:iCs/>
                  <w:rPrChange w:id="266" w:author="Saxod, Nathalie" w:date="2015-07-28T15:00:00Z">
                    <w:rPr>
                      <w:rStyle w:val="NoteChar"/>
                      <w:i/>
                      <w:iCs/>
                      <w:highlight w:val="cyan"/>
                    </w:rPr>
                  </w:rPrChange>
                </w:rPr>
                <w:t>bis</w:t>
              </w:r>
              <w:r w:rsidRPr="00B40D3E">
                <w:rPr>
                  <w:rStyle w:val="NoteChar"/>
                  <w:rPrChange w:id="267" w:author="Saxod, Nathalie" w:date="2015-07-28T15:00:00Z">
                    <w:rPr>
                      <w:rStyle w:val="NoteChar"/>
                      <w:highlight w:val="cyan"/>
                    </w:rPr>
                  </w:rPrChange>
                </w:rPr>
                <w:t>, 4.2.6</w:t>
              </w:r>
            </w:ins>
            <w:r w:rsidRPr="00B40D3E">
              <w:t xml:space="preserve"> ou 4.2.6</w:t>
            </w:r>
            <w:ins w:id="268" w:author="Griffin, Mark" w:date="2015-02-23T12:08:00Z">
              <w:r w:rsidRPr="00B40D3E">
                <w:rPr>
                  <w:rStyle w:val="NoteChar"/>
                  <w:i/>
                  <w:iCs/>
                  <w:rPrChange w:id="269" w:author="Saxod, Nathalie" w:date="2015-07-28T15:00:00Z">
                    <w:rPr>
                      <w:bCs/>
                      <w:lang w:val="en-US"/>
                    </w:rPr>
                  </w:rPrChange>
                </w:rPr>
                <w:t>bis</w:t>
              </w:r>
            </w:ins>
            <w:r w:rsidRPr="00B40D3E">
              <w:t xml:space="preserve"> de l'Article 4, selon le cas, le Bureau annule l'inscription dans le Fichier de référence. </w:t>
            </w:r>
            <w:r w:rsidRPr="00B40D3E">
              <w:rPr>
                <w:color w:val="000000"/>
                <w:sz w:val="16"/>
              </w:rPr>
              <w:t>     </w:t>
            </w:r>
            <w:r w:rsidRPr="00B40D3E">
              <w:rPr>
                <w:color w:val="000000"/>
                <w:sz w:val="16"/>
                <w:lang w:val="en-GB"/>
                <w:rPrChange w:id="270" w:author="Saxod, Nathalie" w:date="2015-07-28T15:00:00Z">
                  <w:rPr>
                    <w:color w:val="000000"/>
                    <w:sz w:val="16"/>
                  </w:rPr>
                </w:rPrChange>
              </w:rPr>
              <w:t>(CMR</w:t>
            </w:r>
            <w:r w:rsidRPr="00B40D3E">
              <w:rPr>
                <w:color w:val="000000"/>
                <w:sz w:val="16"/>
                <w:lang w:val="en-GB"/>
                <w:rPrChange w:id="271" w:author="Saxod, Nathalie" w:date="2015-07-28T15:00:00Z">
                  <w:rPr>
                    <w:color w:val="000000"/>
                    <w:sz w:val="16"/>
                  </w:rPr>
                </w:rPrChange>
              </w:rPr>
              <w:noBreakHyphen/>
            </w:r>
            <w:del w:id="272" w:author="Saxod, Nathalie" w:date="2015-07-28T15:00:00Z">
              <w:r w:rsidRPr="00B40D3E" w:rsidDel="00B40D3E">
                <w:rPr>
                  <w:color w:val="000000"/>
                  <w:sz w:val="16"/>
                  <w:lang w:val="en-GB"/>
                  <w:rPrChange w:id="273" w:author="Saxod, Nathalie" w:date="2015-07-28T15:00:00Z">
                    <w:rPr>
                      <w:color w:val="000000"/>
                      <w:sz w:val="16"/>
                    </w:rPr>
                  </w:rPrChange>
                </w:rPr>
                <w:delText>07</w:delText>
              </w:r>
            </w:del>
            <w:ins w:id="274" w:author="Turnbull, Karen" w:date="2015-03-09T18:34:00Z">
              <w:r w:rsidRPr="00B40D3E">
                <w:rPr>
                  <w:sz w:val="16"/>
                  <w:lang w:val="en-GB"/>
                  <w:rPrChange w:id="275" w:author="Saxod, Nathalie" w:date="2015-07-28T15:00:00Z">
                    <w:rPr>
                      <w:sz w:val="16"/>
                      <w:highlight w:val="cyan"/>
                    </w:rPr>
                  </w:rPrChange>
                </w:rPr>
                <w:t>15</w:t>
              </w:r>
            </w:ins>
            <w:r w:rsidRPr="00B40D3E">
              <w:rPr>
                <w:color w:val="000000"/>
                <w:sz w:val="16"/>
                <w:lang w:val="en-GB"/>
                <w:rPrChange w:id="276" w:author="Saxod, Nathalie" w:date="2015-07-28T15:00:00Z">
                  <w:rPr>
                    <w:color w:val="000000"/>
                    <w:sz w:val="16"/>
                  </w:rPr>
                </w:rPrChange>
              </w:rPr>
              <w:t>)</w:t>
            </w:r>
          </w:p>
        </w:tc>
      </w:tr>
    </w:tbl>
    <w:p w:rsidR="00897E5F" w:rsidRDefault="00897E5F" w:rsidP="003F6FCD">
      <w:pPr>
        <w:pStyle w:val="Reasons"/>
      </w:pPr>
    </w:p>
    <w:p w:rsidR="00461F72" w:rsidRDefault="00461F72" w:rsidP="00461F72"/>
    <w:p w:rsidR="00461F72" w:rsidRDefault="00461F72" w:rsidP="00461F72"/>
    <w:p w:rsidR="00897E5F" w:rsidRDefault="00897E5F" w:rsidP="003F6FCD">
      <w:pPr>
        <w:jc w:val="center"/>
      </w:pPr>
      <w:r>
        <w:t>______________</w:t>
      </w:r>
    </w:p>
    <w:p w:rsidR="0009123D" w:rsidRPr="00EF1BA5" w:rsidRDefault="0009123D" w:rsidP="003F6FCD">
      <w:pPr>
        <w:pStyle w:val="Reasons"/>
        <w:rPr>
          <w:lang w:val="en-US"/>
        </w:rPr>
      </w:pPr>
    </w:p>
    <w:sectPr w:rsidR="0009123D" w:rsidRPr="00EF1BA5" w:rsidSect="002B089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0C" w:rsidRDefault="00E01A0C">
      <w:r>
        <w:separator/>
      </w:r>
    </w:p>
  </w:endnote>
  <w:endnote w:type="continuationSeparator" w:id="0">
    <w:p w:rsidR="00E01A0C" w:rsidRDefault="00E0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0C" w:rsidRDefault="00E01A0C">
    <w:pPr>
      <w:rPr>
        <w:lang w:val="en-US"/>
      </w:rPr>
    </w:pPr>
    <w:r>
      <w:fldChar w:fldCharType="begin"/>
    </w:r>
    <w:r>
      <w:rPr>
        <w:lang w:val="en-US"/>
      </w:rPr>
      <w:instrText xml:space="preserve"> FILENAME \p  \* MERGEFORMAT </w:instrText>
    </w:r>
    <w:r>
      <w:fldChar w:fldCharType="separate"/>
    </w:r>
    <w:r>
      <w:rPr>
        <w:noProof/>
        <w:lang w:val="en-US"/>
      </w:rPr>
      <w:t>P:\FRA\ITU-R\CONF-R\CMR15\000\006ADD23ADD2ADD01F.docx</w:t>
    </w:r>
    <w:r>
      <w:fldChar w:fldCharType="end"/>
    </w:r>
    <w:r>
      <w:rPr>
        <w:lang w:val="en-US"/>
      </w:rPr>
      <w:tab/>
    </w:r>
    <w:r>
      <w:fldChar w:fldCharType="begin"/>
    </w:r>
    <w:r>
      <w:instrText xml:space="preserve"> SAVEDATE \@ DD.MM.YY </w:instrText>
    </w:r>
    <w:r>
      <w:fldChar w:fldCharType="separate"/>
    </w:r>
    <w:ins w:id="198" w:author="Jones, Jacqueline" w:date="2015-10-27T10:43:00Z">
      <w:r>
        <w:rPr>
          <w:noProof/>
        </w:rPr>
        <w:t>27.10.15</w:t>
      </w:r>
    </w:ins>
    <w:del w:id="199" w:author="Jones, Jacqueline" w:date="2015-10-27T10:43:00Z">
      <w:r w:rsidDel="00E01A0C">
        <w:rPr>
          <w:noProof/>
        </w:rPr>
        <w:delText>26.10.15</w:delText>
      </w:r>
    </w:del>
    <w:r>
      <w:fldChar w:fldCharType="end"/>
    </w:r>
    <w:r>
      <w:rPr>
        <w:lang w:val="en-US"/>
      </w:rPr>
      <w:tab/>
    </w:r>
    <w:r>
      <w:fldChar w:fldCharType="begin"/>
    </w:r>
    <w:r>
      <w:instrText xml:space="preserve"> PRINTDATE \@ DD.MM.YY </w:instrText>
    </w:r>
    <w:r>
      <w:fldChar w:fldCharType="separate"/>
    </w:r>
    <w:r>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0C" w:rsidRPr="00DC7982" w:rsidRDefault="00E01A0C" w:rsidP="00DC7982">
    <w:pPr>
      <w:pStyle w:val="Footer"/>
      <w:rPr>
        <w:lang w:val="en-US"/>
      </w:rPr>
    </w:pPr>
    <w:r>
      <w:fldChar w:fldCharType="begin"/>
    </w:r>
    <w:r w:rsidRPr="00DC7982">
      <w:rPr>
        <w:lang w:val="en-US"/>
      </w:rPr>
      <w:instrText xml:space="preserve"> FILENAME \p  \* MERGEFORMAT </w:instrText>
    </w:r>
    <w:r>
      <w:fldChar w:fldCharType="separate"/>
    </w:r>
    <w:r>
      <w:rPr>
        <w:lang w:val="en-US"/>
      </w:rPr>
      <w:t>P:\FRA\ITU-R\CONF-R\CMR15\000\006ADD23ADD2ADD01F.docx</w:t>
    </w:r>
    <w:r>
      <w:fldChar w:fldCharType="end"/>
    </w:r>
    <w:r>
      <w:rPr>
        <w:lang w:val="en-US"/>
      </w:rPr>
      <w:t xml:space="preserve"> (388466)</w:t>
    </w:r>
    <w:r>
      <w:rPr>
        <w:lang w:val="en-US"/>
      </w:rPr>
      <w:tab/>
    </w:r>
    <w:r>
      <w:fldChar w:fldCharType="begin"/>
    </w:r>
    <w:r>
      <w:instrText xml:space="preserve"> SAVEDATE \@ DD.MM.YY </w:instrText>
    </w:r>
    <w:r>
      <w:fldChar w:fldCharType="separate"/>
    </w:r>
    <w:r>
      <w:t>27.10.15</w:t>
    </w:r>
    <w:r>
      <w:fldChar w:fldCharType="end"/>
    </w:r>
    <w:r w:rsidRPr="00DC7982">
      <w:rPr>
        <w:lang w:val="en-US"/>
      </w:rP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0C" w:rsidRDefault="00E01A0C" w:rsidP="007D7420">
    <w:pPr>
      <w:pStyle w:val="Footer"/>
      <w:rPr>
        <w:lang w:val="en-US"/>
      </w:rPr>
    </w:pPr>
    <w:r>
      <w:fldChar w:fldCharType="begin"/>
    </w:r>
    <w:r w:rsidRPr="00DC7982">
      <w:rPr>
        <w:lang w:val="en-US"/>
      </w:rPr>
      <w:instrText xml:space="preserve"> FILENAME \p  \* MERGEFORMAT </w:instrText>
    </w:r>
    <w:r>
      <w:fldChar w:fldCharType="separate"/>
    </w:r>
    <w:r>
      <w:rPr>
        <w:lang w:val="en-US"/>
      </w:rPr>
      <w:t>P:\FRA\ITU-R\CONF-R\CMR15\000\006ADD23ADD02ADD01F.docx</w:t>
    </w:r>
    <w:r>
      <w:fldChar w:fldCharType="end"/>
    </w:r>
    <w:r>
      <w:t xml:space="preserve"> </w:t>
    </w:r>
    <w:r w:rsidRPr="00DC7982">
      <w:rPr>
        <w:lang w:val="en-US"/>
      </w:rPr>
      <w:t>(388466)</w:t>
    </w:r>
    <w:r>
      <w:rPr>
        <w:lang w:val="en-US"/>
      </w:rPr>
      <w:tab/>
    </w:r>
    <w:r w:rsidRPr="00754676">
      <w:rPr>
        <w:lang w:val="en-US"/>
      </w:rPr>
      <w:t xml:space="preserve"> </w:t>
    </w:r>
    <w:r>
      <w:fldChar w:fldCharType="begin"/>
    </w:r>
    <w:r>
      <w:instrText xml:space="preserve"> SAVEDATE \@ DD.MM.YY </w:instrText>
    </w:r>
    <w:r>
      <w:fldChar w:fldCharType="separate"/>
    </w:r>
    <w:r>
      <w:t>27.10.15</w:t>
    </w:r>
    <w:r>
      <w:fldChar w:fldCharType="end"/>
    </w:r>
    <w:r w:rsidRPr="00422F59">
      <w:rPr>
        <w:lang w:val="en-US"/>
      </w:rPr>
      <w:tab/>
    </w:r>
    <w:r>
      <w:fldChar w:fldCharType="begin"/>
    </w:r>
    <w:r>
      <w:instrText xml:space="preserve"> PRINTDATE \@ DD.MM.YY </w:instrText>
    </w:r>
    <w:r>
      <w:fldChar w:fldCharType="separate"/>
    </w:r>
    <w:r>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0C" w:rsidRDefault="00E01A0C">
      <w:r>
        <w:rPr>
          <w:b/>
        </w:rPr>
        <w:t>_______________</w:t>
      </w:r>
    </w:p>
  </w:footnote>
  <w:footnote w:type="continuationSeparator" w:id="0">
    <w:p w:rsidR="00E01A0C" w:rsidRDefault="00E01A0C">
      <w:r>
        <w:continuationSeparator/>
      </w:r>
    </w:p>
  </w:footnote>
  <w:footnote w:id="1">
    <w:p w:rsidR="00E01A0C" w:rsidRPr="009613AF" w:rsidRDefault="00E01A0C" w:rsidP="0018020B">
      <w:pPr>
        <w:pStyle w:val="FootnoteText"/>
        <w:keepLines w:val="0"/>
      </w:pPr>
      <w:r w:rsidRPr="00DE6D22">
        <w:rPr>
          <w:rStyle w:val="FootnoteReference"/>
          <w:sz w:val="20"/>
          <w:lang w:val="fr-CH"/>
        </w:rPr>
        <w:t>*</w:t>
      </w:r>
      <w:r w:rsidRPr="00DE6D22">
        <w:rPr>
          <w:rStyle w:val="FootnoteTextChar"/>
          <w:sz w:val="20"/>
          <w:lang w:val="fr-CH"/>
        </w:rPr>
        <w:tab/>
      </w:r>
      <w:r w:rsidRPr="009613AF">
        <w:rPr>
          <w:i/>
          <w:iCs/>
        </w:rPr>
        <w:t>Note du Secrétariat</w:t>
      </w:r>
      <w:r w:rsidRPr="009613AF">
        <w:t>: Cette Résolution a été révisée par la CMR</w:t>
      </w:r>
      <w:r w:rsidRPr="009613AF">
        <w:noBreakHyphen/>
        <w:t>07 et la CMR</w:t>
      </w:r>
      <w:r w:rsidRPr="009613AF">
        <w:noBreakHyphen/>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0C" w:rsidRDefault="00E01A0C" w:rsidP="004F1F8E">
    <w:pPr>
      <w:pStyle w:val="Header"/>
    </w:pPr>
    <w:r>
      <w:fldChar w:fldCharType="begin"/>
    </w:r>
    <w:r>
      <w:instrText xml:space="preserve"> PAGE </w:instrText>
    </w:r>
    <w:r>
      <w:fldChar w:fldCharType="separate"/>
    </w:r>
    <w:r w:rsidR="001377E0">
      <w:rPr>
        <w:noProof/>
      </w:rPr>
      <w:t>16</w:t>
    </w:r>
    <w:r>
      <w:fldChar w:fldCharType="end"/>
    </w:r>
  </w:p>
  <w:p w:rsidR="00E01A0C" w:rsidRDefault="00E01A0C" w:rsidP="002C28A4">
    <w:pPr>
      <w:pStyle w:val="Header"/>
    </w:pPr>
    <w:r>
      <w:t>CMR15/6(Add.23)(Add.2)(Add.1)-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0C" w:rsidRDefault="00E01A0C" w:rsidP="007D7420">
    <w:pPr>
      <w:pStyle w:val="Header"/>
    </w:pPr>
    <w:r>
      <w:fldChar w:fldCharType="begin"/>
    </w:r>
    <w:r>
      <w:instrText xml:space="preserve"> PAGE </w:instrText>
    </w:r>
    <w:r>
      <w:fldChar w:fldCharType="separate"/>
    </w:r>
    <w:r w:rsidR="001377E0">
      <w:rPr>
        <w:noProof/>
      </w:rPr>
      <w:t>14</w:t>
    </w:r>
    <w:r>
      <w:fldChar w:fldCharType="end"/>
    </w:r>
  </w:p>
  <w:p w:rsidR="00E01A0C" w:rsidRDefault="00E01A0C" w:rsidP="007D7420">
    <w:pPr>
      <w:pStyle w:val="Header"/>
    </w:pPr>
    <w:r>
      <w:t>CMR15/6(Add.23)(Add.2)(Add.1)-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024723"/>
    <w:multiLevelType w:val="hybridMultilevel"/>
    <w:tmpl w:val="0754A670"/>
    <w:lvl w:ilvl="0" w:tplc="178C9D9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727C0"/>
    <w:multiLevelType w:val="hybridMultilevel"/>
    <w:tmpl w:val="E0942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01903"/>
    <w:multiLevelType w:val="multilevel"/>
    <w:tmpl w:val="4C76C944"/>
    <w:lvl w:ilvl="0">
      <w:start w:val="1"/>
      <w:numFmt w:val="decimal"/>
      <w:lvlText w:val="%1."/>
      <w:lvlJc w:val="left"/>
      <w:pPr>
        <w:ind w:left="720" w:hanging="360"/>
      </w:pPr>
      <w:rPr>
        <w:rFonts w:hint="default"/>
      </w:rPr>
    </w:lvl>
    <w:lvl w:ilvl="1">
      <w:start w:val="2"/>
      <w:numFmt w:val="decimal"/>
      <w:isLgl/>
      <w:lvlText w:val="%1.%2"/>
      <w:lvlJc w:val="left"/>
      <w:pPr>
        <w:ind w:left="1500" w:hanging="1140"/>
      </w:pPr>
      <w:rPr>
        <w:rFonts w:hint="default"/>
        <w:b/>
      </w:rPr>
    </w:lvl>
    <w:lvl w:ilvl="2">
      <w:start w:val="5"/>
      <w:numFmt w:val="decimal"/>
      <w:isLgl/>
      <w:lvlText w:val="%1.%2.%3"/>
      <w:lvlJc w:val="left"/>
      <w:pPr>
        <w:ind w:left="1500" w:hanging="1140"/>
      </w:pPr>
      <w:rPr>
        <w:rFonts w:hint="default"/>
        <w:b/>
      </w:rPr>
    </w:lvl>
    <w:lvl w:ilvl="3">
      <w:start w:val="2"/>
      <w:numFmt w:val="decimal"/>
      <w:isLgl/>
      <w:lvlText w:val="%1.%2.%3.%4"/>
      <w:lvlJc w:val="left"/>
      <w:pPr>
        <w:ind w:left="1500" w:hanging="1140"/>
      </w:pPr>
      <w:rPr>
        <w:rFonts w:hint="default"/>
        <w:b/>
      </w:rPr>
    </w:lvl>
    <w:lvl w:ilvl="4">
      <w:start w:val="3"/>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B2A86"/>
    <w:multiLevelType w:val="hybridMultilevel"/>
    <w:tmpl w:val="C4C0B4B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EEE1288"/>
    <w:multiLevelType w:val="hybridMultilevel"/>
    <w:tmpl w:val="5352C3AA"/>
    <w:lvl w:ilvl="0" w:tplc="6C92BC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325D9E"/>
    <w:multiLevelType w:val="hybridMultilevel"/>
    <w:tmpl w:val="F98A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65708C"/>
    <w:multiLevelType w:val="hybridMultilevel"/>
    <w:tmpl w:val="6C1AB422"/>
    <w:lvl w:ilvl="0" w:tplc="FF7CF3B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34" w15:restartNumberingAfterBreak="0">
    <w:nsid w:val="4BB34829"/>
    <w:multiLevelType w:val="hybridMultilevel"/>
    <w:tmpl w:val="82266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6" w15:restartNumberingAfterBreak="0">
    <w:nsid w:val="4D4C0FC4"/>
    <w:multiLevelType w:val="hybridMultilevel"/>
    <w:tmpl w:val="3F26F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15F6AD9"/>
    <w:multiLevelType w:val="hybridMultilevel"/>
    <w:tmpl w:val="3C501C42"/>
    <w:lvl w:ilvl="0" w:tplc="5BFA0188">
      <w:start w:val="1"/>
      <w:numFmt w:val="decimal"/>
      <w:lvlText w:val="%1"/>
      <w:lvlJc w:val="left"/>
      <w:pPr>
        <w:ind w:left="1407" w:hanging="705"/>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39" w15:restartNumberingAfterBreak="0">
    <w:nsid w:val="522F0AED"/>
    <w:multiLevelType w:val="hybridMultilevel"/>
    <w:tmpl w:val="01103886"/>
    <w:lvl w:ilvl="0" w:tplc="224AC2A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632EAB"/>
    <w:multiLevelType w:val="hybridMultilevel"/>
    <w:tmpl w:val="5BEABADA"/>
    <w:lvl w:ilvl="0" w:tplc="AEAEC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6E7F3BE0"/>
    <w:multiLevelType w:val="hybridMultilevel"/>
    <w:tmpl w:val="10AC13BC"/>
    <w:lvl w:ilvl="0" w:tplc="8C6232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848FD"/>
    <w:multiLevelType w:val="hybridMultilevel"/>
    <w:tmpl w:val="93B648BE"/>
    <w:lvl w:ilvl="0" w:tplc="488EFBB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A60CDE"/>
    <w:multiLevelType w:val="hybridMultilevel"/>
    <w:tmpl w:val="E8C8FEA8"/>
    <w:lvl w:ilvl="0" w:tplc="6284F760">
      <w:start w:val="1"/>
      <w:numFmt w:val="decimal"/>
      <w:lvlText w:val="%1."/>
      <w:lvlJc w:val="left"/>
      <w:pPr>
        <w:ind w:left="1062" w:hanging="360"/>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48"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8"/>
  </w:num>
  <w:num w:numId="4">
    <w:abstractNumId w:val="47"/>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9"/>
  </w:num>
  <w:num w:numId="15">
    <w:abstractNumId w:val="43"/>
  </w:num>
  <w:num w:numId="16">
    <w:abstractNumId w:val="14"/>
  </w:num>
  <w:num w:numId="17">
    <w:abstractNumId w:val="42"/>
  </w:num>
  <w:num w:numId="18">
    <w:abstractNumId w:val="29"/>
  </w:num>
  <w:num w:numId="19">
    <w:abstractNumId w:val="25"/>
  </w:num>
  <w:num w:numId="20">
    <w:abstractNumId w:val="32"/>
  </w:num>
  <w:num w:numId="21">
    <w:abstractNumId w:val="22"/>
  </w:num>
  <w:num w:numId="22">
    <w:abstractNumId w:val="33"/>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7"/>
  </w:num>
  <w:num w:numId="26">
    <w:abstractNumId w:val="28"/>
  </w:num>
  <w:num w:numId="27">
    <w:abstractNumId w:val="35"/>
  </w:num>
  <w:num w:numId="28">
    <w:abstractNumId w:val="40"/>
  </w:num>
  <w:num w:numId="29">
    <w:abstractNumId w:val="24"/>
  </w:num>
  <w:num w:numId="30">
    <w:abstractNumId w:val="45"/>
  </w:num>
  <w:num w:numId="31">
    <w:abstractNumId w:val="13"/>
  </w:num>
  <w:num w:numId="32">
    <w:abstractNumId w:val="16"/>
  </w:num>
  <w:num w:numId="33">
    <w:abstractNumId w:val="41"/>
  </w:num>
  <w:num w:numId="34">
    <w:abstractNumId w:val="31"/>
  </w:num>
  <w:num w:numId="35">
    <w:abstractNumId w:val="34"/>
  </w:num>
  <w:num w:numId="36">
    <w:abstractNumId w:val="12"/>
  </w:num>
  <w:num w:numId="37">
    <w:abstractNumId w:val="15"/>
  </w:num>
  <w:num w:numId="38">
    <w:abstractNumId w:val="36"/>
  </w:num>
  <w:num w:numId="39">
    <w:abstractNumId w:val="30"/>
  </w:num>
  <w:num w:numId="40">
    <w:abstractNumId w:val="23"/>
  </w:num>
  <w:num w:numId="41">
    <w:abstractNumId w:val="44"/>
  </w:num>
  <w:num w:numId="42">
    <w:abstractNumId w:val="20"/>
  </w:num>
  <w:num w:numId="43">
    <w:abstractNumId w:val="11"/>
  </w:num>
  <w:num w:numId="44">
    <w:abstractNumId w:val="46"/>
  </w:num>
  <w:num w:numId="45">
    <w:abstractNumId w:val="39"/>
  </w:num>
  <w:num w:numId="46">
    <w:abstractNumId w:val="48"/>
  </w:num>
  <w:num w:numId="47">
    <w:abstractNumId w:val="17"/>
  </w:num>
  <w:num w:numId="48">
    <w:abstractNumId w:val="21"/>
  </w:num>
  <w:num w:numId="49">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ns Calatayud, Jose Tomas">
    <w15:presenceInfo w15:providerId="AD" w15:userId="S-1-5-21-8740799-900759487-1415713722-6474"/>
  </w15:person>
  <w15:person w15:author="Saxod, Nathalie">
    <w15:presenceInfo w15:providerId="AD" w15:userId="S-1-5-21-8740799-900759487-1415713722-3403"/>
  </w15:person>
  <w15:person w15:author="Jones, Jacqueline">
    <w15:presenceInfo w15:providerId="AD" w15:userId="S-1-5-21-8740799-900759487-1415713722-2161"/>
  </w15:person>
  <w15:person w15:author="Turnbull, Karen">
    <w15:presenceInfo w15:providerId="AD" w15:userId="S-1-5-21-8740799-900759487-1415713722-6120"/>
  </w15:person>
  <w15:person w15:author="Germain, Catherine">
    <w15:presenceInfo w15:providerId="AD" w15:userId="S-1-5-21-8740799-900759487-1415713722-41407"/>
  </w15:person>
  <w15:person w15:author="Christe-Baldan, Susana">
    <w15:presenceInfo w15:providerId="AD" w15:userId="S-1-5-21-8740799-900759487-1415713722-6122"/>
  </w15:person>
  <w15:person w15:author="Limousin, Catherine">
    <w15:presenceInfo w15:providerId="AD" w15:userId="S-1-5-21-8740799-900759487-1415713722-48662"/>
  </w15:person>
  <w15:person w15:author="Deturche, Léa">
    <w15:presenceInfo w15:providerId="AD" w15:userId="S-1-5-21-8740799-900759487-1415713722-52220"/>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99AD2F-DE04-4DBF-854B-8511167CD167}"/>
    <w:docVar w:name="dgnword-eventsink" w:val="236034384"/>
  </w:docVars>
  <w:rsids>
    <w:rsidRoot w:val="00BB1D82"/>
    <w:rsid w:val="00007EC7"/>
    <w:rsid w:val="000106DA"/>
    <w:rsid w:val="00010B43"/>
    <w:rsid w:val="00013187"/>
    <w:rsid w:val="00016648"/>
    <w:rsid w:val="0003522F"/>
    <w:rsid w:val="00047EB3"/>
    <w:rsid w:val="00056F7C"/>
    <w:rsid w:val="00080E2C"/>
    <w:rsid w:val="0009123D"/>
    <w:rsid w:val="000A328A"/>
    <w:rsid w:val="000A4755"/>
    <w:rsid w:val="000B2E0C"/>
    <w:rsid w:val="000B3D0C"/>
    <w:rsid w:val="000D1A46"/>
    <w:rsid w:val="001000FD"/>
    <w:rsid w:val="001167B9"/>
    <w:rsid w:val="001267A0"/>
    <w:rsid w:val="001377E0"/>
    <w:rsid w:val="0015203F"/>
    <w:rsid w:val="00160C64"/>
    <w:rsid w:val="00165A0B"/>
    <w:rsid w:val="0018020B"/>
    <w:rsid w:val="0018169B"/>
    <w:rsid w:val="00183250"/>
    <w:rsid w:val="001842F0"/>
    <w:rsid w:val="0019352B"/>
    <w:rsid w:val="00194F86"/>
    <w:rsid w:val="001960D0"/>
    <w:rsid w:val="001B4EEA"/>
    <w:rsid w:val="001C53E1"/>
    <w:rsid w:val="001D4EC8"/>
    <w:rsid w:val="001F17E8"/>
    <w:rsid w:val="00204306"/>
    <w:rsid w:val="00232FD2"/>
    <w:rsid w:val="002526EE"/>
    <w:rsid w:val="0026554E"/>
    <w:rsid w:val="002675E7"/>
    <w:rsid w:val="00295F30"/>
    <w:rsid w:val="002A23A7"/>
    <w:rsid w:val="002A4622"/>
    <w:rsid w:val="002A6F8F"/>
    <w:rsid w:val="002A792F"/>
    <w:rsid w:val="002B0890"/>
    <w:rsid w:val="002B17E5"/>
    <w:rsid w:val="002C0EBF"/>
    <w:rsid w:val="002C28A4"/>
    <w:rsid w:val="002C5C29"/>
    <w:rsid w:val="0031289F"/>
    <w:rsid w:val="00315AFE"/>
    <w:rsid w:val="00322786"/>
    <w:rsid w:val="00327095"/>
    <w:rsid w:val="003462D9"/>
    <w:rsid w:val="00350194"/>
    <w:rsid w:val="003606A6"/>
    <w:rsid w:val="0036650C"/>
    <w:rsid w:val="00372C1D"/>
    <w:rsid w:val="00375170"/>
    <w:rsid w:val="0038668F"/>
    <w:rsid w:val="00393ACD"/>
    <w:rsid w:val="003A583E"/>
    <w:rsid w:val="003D64F1"/>
    <w:rsid w:val="003E112B"/>
    <w:rsid w:val="003E1D1C"/>
    <w:rsid w:val="003E7B05"/>
    <w:rsid w:val="003F579B"/>
    <w:rsid w:val="003F6FCD"/>
    <w:rsid w:val="003F7497"/>
    <w:rsid w:val="00422F59"/>
    <w:rsid w:val="0043432A"/>
    <w:rsid w:val="00461F72"/>
    <w:rsid w:val="00466211"/>
    <w:rsid w:val="00467A9F"/>
    <w:rsid w:val="00481016"/>
    <w:rsid w:val="004834A9"/>
    <w:rsid w:val="00485E6D"/>
    <w:rsid w:val="00493E47"/>
    <w:rsid w:val="004A1B62"/>
    <w:rsid w:val="004A57A0"/>
    <w:rsid w:val="004D01FC"/>
    <w:rsid w:val="004E28C3"/>
    <w:rsid w:val="004F1F8E"/>
    <w:rsid w:val="005024F8"/>
    <w:rsid w:val="0050516C"/>
    <w:rsid w:val="005053BB"/>
    <w:rsid w:val="00512A32"/>
    <w:rsid w:val="005241E4"/>
    <w:rsid w:val="005556F5"/>
    <w:rsid w:val="005823B3"/>
    <w:rsid w:val="00586CF2"/>
    <w:rsid w:val="005C3768"/>
    <w:rsid w:val="005C6C3F"/>
    <w:rsid w:val="005F77C6"/>
    <w:rsid w:val="006024DF"/>
    <w:rsid w:val="00613635"/>
    <w:rsid w:val="0062093D"/>
    <w:rsid w:val="00621478"/>
    <w:rsid w:val="00637ECF"/>
    <w:rsid w:val="00647B59"/>
    <w:rsid w:val="0066401D"/>
    <w:rsid w:val="00690C7B"/>
    <w:rsid w:val="006A4B45"/>
    <w:rsid w:val="006A5E0B"/>
    <w:rsid w:val="006C0A4A"/>
    <w:rsid w:val="006D4724"/>
    <w:rsid w:val="00701BAE"/>
    <w:rsid w:val="00711023"/>
    <w:rsid w:val="00721F04"/>
    <w:rsid w:val="00730E95"/>
    <w:rsid w:val="007426B9"/>
    <w:rsid w:val="0074722E"/>
    <w:rsid w:val="00754676"/>
    <w:rsid w:val="00763F13"/>
    <w:rsid w:val="00764342"/>
    <w:rsid w:val="00774362"/>
    <w:rsid w:val="00786598"/>
    <w:rsid w:val="007A04E8"/>
    <w:rsid w:val="007A243B"/>
    <w:rsid w:val="007B162E"/>
    <w:rsid w:val="007B74C5"/>
    <w:rsid w:val="007D7420"/>
    <w:rsid w:val="007E4056"/>
    <w:rsid w:val="007F44D0"/>
    <w:rsid w:val="008059A4"/>
    <w:rsid w:val="00807877"/>
    <w:rsid w:val="00843B7F"/>
    <w:rsid w:val="00851625"/>
    <w:rsid w:val="00863C0A"/>
    <w:rsid w:val="00870AD2"/>
    <w:rsid w:val="00897E5F"/>
    <w:rsid w:val="008A3120"/>
    <w:rsid w:val="008D41BE"/>
    <w:rsid w:val="008D58D3"/>
    <w:rsid w:val="00923064"/>
    <w:rsid w:val="00930FFD"/>
    <w:rsid w:val="00936D25"/>
    <w:rsid w:val="00941EA5"/>
    <w:rsid w:val="009613AF"/>
    <w:rsid w:val="00964700"/>
    <w:rsid w:val="00965D30"/>
    <w:rsid w:val="00966C16"/>
    <w:rsid w:val="009808F8"/>
    <w:rsid w:val="0098732F"/>
    <w:rsid w:val="00990B58"/>
    <w:rsid w:val="009A045F"/>
    <w:rsid w:val="009B0627"/>
    <w:rsid w:val="009C7E7C"/>
    <w:rsid w:val="009D3985"/>
    <w:rsid w:val="00A00473"/>
    <w:rsid w:val="00A021CA"/>
    <w:rsid w:val="00A03C9B"/>
    <w:rsid w:val="00A122BD"/>
    <w:rsid w:val="00A30098"/>
    <w:rsid w:val="00A37105"/>
    <w:rsid w:val="00A429CA"/>
    <w:rsid w:val="00A606C3"/>
    <w:rsid w:val="00A65761"/>
    <w:rsid w:val="00A71F90"/>
    <w:rsid w:val="00A83B09"/>
    <w:rsid w:val="00A84541"/>
    <w:rsid w:val="00A91E03"/>
    <w:rsid w:val="00A91FB8"/>
    <w:rsid w:val="00A92067"/>
    <w:rsid w:val="00A94639"/>
    <w:rsid w:val="00AA42F0"/>
    <w:rsid w:val="00AA7CA1"/>
    <w:rsid w:val="00AC5036"/>
    <w:rsid w:val="00AE0972"/>
    <w:rsid w:val="00AE36A0"/>
    <w:rsid w:val="00B00294"/>
    <w:rsid w:val="00B14D0F"/>
    <w:rsid w:val="00B17C79"/>
    <w:rsid w:val="00B64FD0"/>
    <w:rsid w:val="00B805E1"/>
    <w:rsid w:val="00B91109"/>
    <w:rsid w:val="00BA2773"/>
    <w:rsid w:val="00BA5BD0"/>
    <w:rsid w:val="00BB1D82"/>
    <w:rsid w:val="00BE4FE9"/>
    <w:rsid w:val="00BF05A5"/>
    <w:rsid w:val="00BF26E7"/>
    <w:rsid w:val="00C26D5C"/>
    <w:rsid w:val="00C30FFB"/>
    <w:rsid w:val="00C53FCA"/>
    <w:rsid w:val="00C736CF"/>
    <w:rsid w:val="00C76BAF"/>
    <w:rsid w:val="00C814B9"/>
    <w:rsid w:val="00CC7CF4"/>
    <w:rsid w:val="00CD516F"/>
    <w:rsid w:val="00CE4BE3"/>
    <w:rsid w:val="00CE7A60"/>
    <w:rsid w:val="00D119A7"/>
    <w:rsid w:val="00D25FBA"/>
    <w:rsid w:val="00D32B28"/>
    <w:rsid w:val="00D42954"/>
    <w:rsid w:val="00D465F2"/>
    <w:rsid w:val="00D600DF"/>
    <w:rsid w:val="00D66EAC"/>
    <w:rsid w:val="00D730DF"/>
    <w:rsid w:val="00D772F0"/>
    <w:rsid w:val="00D77BDC"/>
    <w:rsid w:val="00D8069C"/>
    <w:rsid w:val="00DC402B"/>
    <w:rsid w:val="00DC7982"/>
    <w:rsid w:val="00DE0932"/>
    <w:rsid w:val="00DE6D22"/>
    <w:rsid w:val="00E01A0C"/>
    <w:rsid w:val="00E0342D"/>
    <w:rsid w:val="00E03A27"/>
    <w:rsid w:val="00E046C5"/>
    <w:rsid w:val="00E049F1"/>
    <w:rsid w:val="00E341A9"/>
    <w:rsid w:val="00E37A25"/>
    <w:rsid w:val="00E537FF"/>
    <w:rsid w:val="00E6539B"/>
    <w:rsid w:val="00E65D24"/>
    <w:rsid w:val="00E70A31"/>
    <w:rsid w:val="00E96D94"/>
    <w:rsid w:val="00EA3F38"/>
    <w:rsid w:val="00EA5AB6"/>
    <w:rsid w:val="00EB0045"/>
    <w:rsid w:val="00EB6B91"/>
    <w:rsid w:val="00EC7615"/>
    <w:rsid w:val="00ED16AA"/>
    <w:rsid w:val="00ED4849"/>
    <w:rsid w:val="00EF00BF"/>
    <w:rsid w:val="00EF130B"/>
    <w:rsid w:val="00EF1BA5"/>
    <w:rsid w:val="00EF662E"/>
    <w:rsid w:val="00F148F1"/>
    <w:rsid w:val="00F22318"/>
    <w:rsid w:val="00F61A85"/>
    <w:rsid w:val="00FA3BBF"/>
    <w:rsid w:val="00FC1814"/>
    <w:rsid w:val="00FC1877"/>
    <w:rsid w:val="00FC1C94"/>
    <w:rsid w:val="00FC41F8"/>
    <w:rsid w:val="00FC78F2"/>
    <w:rsid w:val="00FD762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5C51A193-0924-4FD1-9F0A-245C57D0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0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aliases w:val="pie de página"/>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4_G"/>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uiPriority w:val="99"/>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link w:val="Title3Char"/>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link w:val="RecNoChar"/>
    <w:rsid w:val="00D25FBA"/>
    <w:pPr>
      <w:keepNext/>
      <w:keepLines/>
      <w:spacing w:before="480"/>
      <w:jc w:val="center"/>
    </w:pPr>
    <w:rPr>
      <w:caps/>
      <w:sz w:val="28"/>
    </w:rPr>
  </w:style>
  <w:style w:type="paragraph" w:customStyle="1" w:styleId="Rectitle">
    <w:name w:val="Rec_title"/>
    <w:basedOn w:val="RecNo"/>
    <w:next w:val="Normal"/>
    <w:link w:val="RectitleChar"/>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Heading1Char">
    <w:name w:val="Heading 1 Char"/>
    <w:basedOn w:val="DefaultParagraphFont"/>
    <w:link w:val="Heading1"/>
    <w:rsid w:val="00EF1BA5"/>
    <w:rPr>
      <w:rFonts w:ascii="Times New Roman" w:hAnsi="Times New Roman"/>
      <w:b/>
      <w:sz w:val="28"/>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EF1BA5"/>
    <w:rPr>
      <w:rFonts w:ascii="Times New Roman" w:hAnsi="Times New Roman"/>
      <w:sz w:val="24"/>
      <w:lang w:val="fr-FR" w:eastAsia="en-US"/>
    </w:rPr>
  </w:style>
  <w:style w:type="character" w:customStyle="1" w:styleId="TableNoChar">
    <w:name w:val="Table_No Char"/>
    <w:basedOn w:val="DefaultParagraphFont"/>
    <w:link w:val="TableNo"/>
    <w:locked/>
    <w:rsid w:val="00EF1BA5"/>
    <w:rPr>
      <w:rFonts w:ascii="Times New Roman" w:hAnsi="Times New Roman"/>
      <w:caps/>
      <w:lang w:val="fr-FR" w:eastAsia="en-US"/>
    </w:rPr>
  </w:style>
  <w:style w:type="character" w:customStyle="1" w:styleId="TableTextS5Char">
    <w:name w:val="Table_TextS5 Char"/>
    <w:basedOn w:val="DefaultParagraphFont"/>
    <w:link w:val="TableTextS5"/>
    <w:locked/>
    <w:rsid w:val="00EF1BA5"/>
    <w:rPr>
      <w:rFonts w:ascii="Times New Roman" w:hAnsi="Times New Roman"/>
      <w:lang w:val="fr-FR" w:eastAsia="en-US"/>
    </w:rPr>
  </w:style>
  <w:style w:type="character" w:customStyle="1" w:styleId="TabletitleChar">
    <w:name w:val="Table_title Char"/>
    <w:basedOn w:val="DefaultParagraphFont"/>
    <w:link w:val="Tabletitle"/>
    <w:locked/>
    <w:rsid w:val="00EF1BA5"/>
    <w:rPr>
      <w:rFonts w:ascii="Times New Roman Bold" w:hAnsi="Times New Roman Bold"/>
      <w:b/>
      <w:lang w:val="fr-FR" w:eastAsia="en-US"/>
    </w:rPr>
  </w:style>
  <w:style w:type="character" w:customStyle="1" w:styleId="TableheadChar">
    <w:name w:val="Table_head Char"/>
    <w:basedOn w:val="DefaultParagraphFont"/>
    <w:link w:val="Tablehead"/>
    <w:rsid w:val="00EF1BA5"/>
    <w:rPr>
      <w:rFonts w:ascii="Times New Roman" w:hAnsi="Times New Roman"/>
      <w:b/>
      <w:lang w:val="fr-FR" w:eastAsia="en-US"/>
    </w:rPr>
  </w:style>
  <w:style w:type="numbering" w:customStyle="1" w:styleId="NoList1">
    <w:name w:val="No List1"/>
    <w:next w:val="NoList"/>
    <w:uiPriority w:val="99"/>
    <w:semiHidden/>
    <w:unhideWhenUsed/>
    <w:rsid w:val="005053BB"/>
  </w:style>
  <w:style w:type="table" w:customStyle="1" w:styleId="TableGrid1">
    <w:name w:val="Table Grid1"/>
    <w:basedOn w:val="TableNormal"/>
    <w:next w:val="TableGrid"/>
    <w:uiPriority w:val="59"/>
    <w:rsid w:val="00505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link w:val="NormalaftertitleChar0"/>
    <w:rsid w:val="005053BB"/>
    <w:pPr>
      <w:spacing w:before="360"/>
    </w:pPr>
  </w:style>
  <w:style w:type="paragraph" w:customStyle="1" w:styleId="ASN1">
    <w:name w:val="ASN.1"/>
    <w:basedOn w:val="Normal"/>
    <w:rsid w:val="005053B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Partref">
    <w:name w:val="Part_ref"/>
    <w:basedOn w:val="Annexref"/>
    <w:next w:val="Parttitle"/>
    <w:uiPriority w:val="99"/>
    <w:rsid w:val="005053BB"/>
  </w:style>
  <w:style w:type="paragraph" w:customStyle="1" w:styleId="Recref">
    <w:name w:val="Rec_ref"/>
    <w:basedOn w:val="Rectitle"/>
    <w:next w:val="Recdate"/>
    <w:rsid w:val="005053BB"/>
    <w:pPr>
      <w:spacing w:before="120"/>
    </w:pPr>
    <w:rPr>
      <w:rFonts w:ascii="Times New Roman" w:hAnsi="Times New Roman"/>
      <w:b w:val="0"/>
      <w:sz w:val="24"/>
    </w:rPr>
  </w:style>
  <w:style w:type="paragraph" w:customStyle="1" w:styleId="Questionref">
    <w:name w:val="Question_ref"/>
    <w:basedOn w:val="Recref"/>
    <w:next w:val="Questiondate"/>
    <w:rsid w:val="005053BB"/>
  </w:style>
  <w:style w:type="paragraph" w:customStyle="1" w:styleId="Resref">
    <w:name w:val="Res_ref"/>
    <w:basedOn w:val="Recref"/>
    <w:next w:val="Resdate"/>
    <w:rsid w:val="005053BB"/>
  </w:style>
  <w:style w:type="paragraph" w:customStyle="1" w:styleId="Tableref">
    <w:name w:val="Table_ref"/>
    <w:basedOn w:val="Normal"/>
    <w:next w:val="Tabletitle"/>
    <w:uiPriority w:val="99"/>
    <w:rsid w:val="005053BB"/>
    <w:pPr>
      <w:keepNext/>
      <w:spacing w:before="560"/>
      <w:jc w:val="center"/>
    </w:pPr>
    <w:rPr>
      <w:sz w:val="20"/>
    </w:rPr>
  </w:style>
  <w:style w:type="paragraph" w:customStyle="1" w:styleId="Formal">
    <w:name w:val="Formal"/>
    <w:basedOn w:val="ASN1"/>
    <w:rsid w:val="005053BB"/>
    <w:rPr>
      <w:b w:val="0"/>
    </w:rPr>
  </w:style>
  <w:style w:type="paragraph" w:customStyle="1" w:styleId="FooterQP">
    <w:name w:val="Footer_QP"/>
    <w:basedOn w:val="Normal"/>
    <w:rsid w:val="005053BB"/>
    <w:pPr>
      <w:tabs>
        <w:tab w:val="left" w:pos="907"/>
        <w:tab w:val="right" w:pos="8789"/>
        <w:tab w:val="right" w:pos="9639"/>
      </w:tabs>
      <w:spacing w:before="0"/>
    </w:pPr>
    <w:rPr>
      <w:b/>
      <w:sz w:val="22"/>
    </w:rPr>
  </w:style>
  <w:style w:type="paragraph" w:styleId="BodyText">
    <w:name w:val="Body Text"/>
    <w:basedOn w:val="Normal"/>
    <w:link w:val="BodyTextChar"/>
    <w:rsid w:val="005053BB"/>
    <w:pPr>
      <w:framePr w:hSpace="1701" w:wrap="notBeside" w:vAnchor="page" w:hAnchor="text" w:y="852"/>
      <w:jc w:val="center"/>
    </w:pPr>
    <w:rPr>
      <w:b/>
      <w:smallCaps/>
    </w:rPr>
  </w:style>
  <w:style w:type="character" w:customStyle="1" w:styleId="BodyTextChar">
    <w:name w:val="Body Text Char"/>
    <w:basedOn w:val="DefaultParagraphFont"/>
    <w:link w:val="BodyText"/>
    <w:rsid w:val="005053BB"/>
    <w:rPr>
      <w:rFonts w:ascii="Times New Roman" w:hAnsi="Times New Roman"/>
      <w:b/>
      <w:smallCaps/>
      <w:sz w:val="24"/>
      <w:lang w:val="fr-FR" w:eastAsia="en-US"/>
    </w:rPr>
  </w:style>
  <w:style w:type="paragraph" w:customStyle="1" w:styleId="Char">
    <w:name w:val="Char"/>
    <w:basedOn w:val="Normal"/>
    <w:rsid w:val="005053BB"/>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styleId="BalloonText">
    <w:name w:val="Balloon Text"/>
    <w:basedOn w:val="Normal"/>
    <w:link w:val="BalloonTextChar"/>
    <w:uiPriority w:val="99"/>
    <w:rsid w:val="005053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5053BB"/>
    <w:rPr>
      <w:rFonts w:ascii="Tahoma" w:hAnsi="Tahoma" w:cs="Tahoma"/>
      <w:sz w:val="16"/>
      <w:szCs w:val="16"/>
      <w:lang w:val="fr-FR" w:eastAsia="en-US"/>
    </w:rPr>
  </w:style>
  <w:style w:type="character" w:customStyle="1" w:styleId="NormalaftertitleChar">
    <w:name w:val="Normal after title Char"/>
    <w:basedOn w:val="DefaultParagraphFont"/>
    <w:link w:val="Normalaftertitle"/>
    <w:rsid w:val="005053BB"/>
    <w:rPr>
      <w:rFonts w:ascii="Times New Roman" w:hAnsi="Times New Roman"/>
      <w:sz w:val="24"/>
      <w:lang w:val="fr-FR" w:eastAsia="en-US"/>
    </w:rPr>
  </w:style>
  <w:style w:type="character" w:customStyle="1" w:styleId="Title3Char">
    <w:name w:val="Title 3 Char"/>
    <w:basedOn w:val="DefaultParagraphFont"/>
    <w:link w:val="Title3"/>
    <w:locked/>
    <w:rsid w:val="005053BB"/>
    <w:rPr>
      <w:rFonts w:ascii="Times New Roman" w:hAnsi="Times New Roman"/>
      <w:sz w:val="28"/>
      <w:lang w:val="fr-FR" w:eastAsia="en-US"/>
    </w:rPr>
  </w:style>
  <w:style w:type="character" w:customStyle="1" w:styleId="Title1Char">
    <w:name w:val="Title 1 Char"/>
    <w:basedOn w:val="DefaultParagraphFont"/>
    <w:link w:val="Title1"/>
    <w:locked/>
    <w:rsid w:val="005053BB"/>
    <w:rPr>
      <w:rFonts w:ascii="Times New Roman" w:hAnsi="Times New Roman"/>
      <w:caps/>
      <w:sz w:val="28"/>
      <w:lang w:val="fr-FR" w:eastAsia="en-US"/>
    </w:rPr>
  </w:style>
  <w:style w:type="character" w:customStyle="1" w:styleId="NormalaftertitleChar0">
    <w:name w:val="Normal_after_title Char"/>
    <w:basedOn w:val="DefaultParagraphFont"/>
    <w:link w:val="Normalaftertitle0"/>
    <w:rsid w:val="005053BB"/>
    <w:rPr>
      <w:rFonts w:ascii="Times New Roman" w:hAnsi="Times New Roman"/>
      <w:sz w:val="24"/>
      <w:lang w:val="fr-FR" w:eastAsia="en-US"/>
    </w:rPr>
  </w:style>
  <w:style w:type="character" w:customStyle="1" w:styleId="enumlev1Char">
    <w:name w:val="enumlev1 Char"/>
    <w:basedOn w:val="DefaultParagraphFont"/>
    <w:link w:val="enumlev1"/>
    <w:rsid w:val="005053BB"/>
    <w:rPr>
      <w:rFonts w:ascii="Times New Roman" w:hAnsi="Times New Roman"/>
      <w:sz w:val="24"/>
      <w:lang w:val="fr-FR" w:eastAsia="en-US"/>
    </w:rPr>
  </w:style>
  <w:style w:type="paragraph" w:customStyle="1" w:styleId="RecNoBR">
    <w:name w:val="Rec_No_BR"/>
    <w:basedOn w:val="Normal"/>
    <w:next w:val="Rectitle"/>
    <w:rsid w:val="005053BB"/>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RectitleChar">
    <w:name w:val="Rec_title Char"/>
    <w:basedOn w:val="DefaultParagraphFont"/>
    <w:link w:val="Rectitle"/>
    <w:rsid w:val="005053BB"/>
    <w:rPr>
      <w:rFonts w:ascii="Times New Roman Bold" w:hAnsi="Times New Roman Bold"/>
      <w:b/>
      <w:sz w:val="28"/>
      <w:lang w:val="fr-FR" w:eastAsia="en-US"/>
    </w:rPr>
  </w:style>
  <w:style w:type="character" w:customStyle="1" w:styleId="ResNoChar">
    <w:name w:val="Res_No Char"/>
    <w:basedOn w:val="DefaultParagraphFont"/>
    <w:link w:val="ResNo"/>
    <w:rsid w:val="005053BB"/>
    <w:rPr>
      <w:rFonts w:ascii="Times New Roman" w:hAnsi="Times New Roman"/>
      <w:caps/>
      <w:sz w:val="28"/>
      <w:lang w:val="fr-FR" w:eastAsia="en-US"/>
    </w:rPr>
  </w:style>
  <w:style w:type="character" w:customStyle="1" w:styleId="RecNoChar">
    <w:name w:val="Rec_No Char"/>
    <w:basedOn w:val="DefaultParagraphFont"/>
    <w:link w:val="RecNo"/>
    <w:rsid w:val="005053BB"/>
    <w:rPr>
      <w:rFonts w:ascii="Times New Roman" w:hAnsi="Times New Roman"/>
      <w:caps/>
      <w:sz w:val="28"/>
      <w:lang w:val="fr-FR" w:eastAsia="en-US"/>
    </w:rPr>
  </w:style>
  <w:style w:type="paragraph" w:styleId="Revision">
    <w:name w:val="Revision"/>
    <w:hidden/>
    <w:uiPriority w:val="99"/>
    <w:semiHidden/>
    <w:rsid w:val="005053BB"/>
    <w:rPr>
      <w:rFonts w:ascii="Times New Roman" w:hAnsi="Times New Roman"/>
      <w:sz w:val="24"/>
      <w:lang w:val="fr-FR" w:eastAsia="en-US"/>
    </w:rPr>
  </w:style>
  <w:style w:type="character" w:styleId="Hyperlink">
    <w:name w:val="Hyperlink"/>
    <w:basedOn w:val="DefaultParagraphFont"/>
    <w:uiPriority w:val="99"/>
    <w:rsid w:val="005053BB"/>
    <w:rPr>
      <w:rFonts w:cs="Times New Roman"/>
      <w:color w:val="0000FF"/>
      <w:u w:val="single"/>
    </w:rPr>
  </w:style>
  <w:style w:type="character" w:styleId="CommentReference">
    <w:name w:val="annotation reference"/>
    <w:basedOn w:val="DefaultParagraphFont"/>
    <w:uiPriority w:val="99"/>
    <w:rsid w:val="005053BB"/>
    <w:rPr>
      <w:sz w:val="16"/>
      <w:szCs w:val="16"/>
    </w:rPr>
  </w:style>
  <w:style w:type="paragraph" w:styleId="CommentText">
    <w:name w:val="annotation text"/>
    <w:basedOn w:val="Normal"/>
    <w:link w:val="CommentTextChar1"/>
    <w:uiPriority w:val="99"/>
    <w:rsid w:val="005053BB"/>
    <w:rPr>
      <w:sz w:val="20"/>
      <w:lang w:val="es-ES_tradnl"/>
    </w:rPr>
  </w:style>
  <w:style w:type="character" w:customStyle="1" w:styleId="CommentTextChar">
    <w:name w:val="Comment Text Char"/>
    <w:basedOn w:val="DefaultParagraphFont"/>
    <w:uiPriority w:val="99"/>
    <w:rsid w:val="005053BB"/>
    <w:rPr>
      <w:rFonts w:ascii="Times New Roman" w:hAnsi="Times New Roman"/>
      <w:lang w:val="fr-FR" w:eastAsia="en-US"/>
    </w:rPr>
  </w:style>
  <w:style w:type="paragraph" w:customStyle="1" w:styleId="Heading8a">
    <w:name w:val="Heading 8a"/>
    <w:basedOn w:val="Heading8"/>
    <w:next w:val="Normal"/>
    <w:rsid w:val="005053BB"/>
    <w:pPr>
      <w:tabs>
        <w:tab w:val="clear" w:pos="1871"/>
        <w:tab w:val="clear" w:pos="2268"/>
        <w:tab w:val="left" w:pos="1418"/>
      </w:tabs>
      <w:ind w:left="1418" w:hanging="1418"/>
    </w:pPr>
    <w:rPr>
      <w:lang w:val="es-ES_tradnl"/>
    </w:rPr>
  </w:style>
  <w:style w:type="paragraph" w:customStyle="1" w:styleId="Heading9a">
    <w:name w:val="Heading 9a"/>
    <w:basedOn w:val="Heading9"/>
    <w:next w:val="Normal"/>
    <w:rsid w:val="005053BB"/>
    <w:pPr>
      <w:tabs>
        <w:tab w:val="clear" w:pos="1871"/>
        <w:tab w:val="clear" w:pos="2268"/>
        <w:tab w:val="left" w:pos="1559"/>
      </w:tabs>
      <w:ind w:left="1559" w:hanging="1559"/>
    </w:pPr>
    <w:rPr>
      <w:lang w:val="es-ES_tradnl"/>
    </w:rPr>
  </w:style>
  <w:style w:type="character" w:customStyle="1" w:styleId="Heading2Char">
    <w:name w:val="Heading 2 Char"/>
    <w:basedOn w:val="DefaultParagraphFont"/>
    <w:link w:val="Heading2"/>
    <w:rsid w:val="005053BB"/>
    <w:rPr>
      <w:rFonts w:ascii="Times New Roman" w:hAnsi="Times New Roman"/>
      <w:b/>
      <w:sz w:val="24"/>
      <w:lang w:val="fr-FR" w:eastAsia="en-US"/>
    </w:rPr>
  </w:style>
  <w:style w:type="character" w:customStyle="1" w:styleId="Heading3Char">
    <w:name w:val="Heading 3 Char"/>
    <w:basedOn w:val="DefaultParagraphFont"/>
    <w:link w:val="Heading3"/>
    <w:rsid w:val="005053BB"/>
    <w:rPr>
      <w:rFonts w:ascii="Times New Roman" w:hAnsi="Times New Roman"/>
      <w:b/>
      <w:sz w:val="24"/>
      <w:lang w:val="fr-FR" w:eastAsia="en-US"/>
    </w:rPr>
  </w:style>
  <w:style w:type="character" w:customStyle="1" w:styleId="Heading4Char">
    <w:name w:val="Heading 4 Char"/>
    <w:basedOn w:val="DefaultParagraphFont"/>
    <w:link w:val="Heading4"/>
    <w:locked/>
    <w:rsid w:val="005053BB"/>
    <w:rPr>
      <w:rFonts w:ascii="Times New Roman" w:hAnsi="Times New Roman"/>
      <w:b/>
      <w:sz w:val="24"/>
      <w:lang w:val="fr-FR" w:eastAsia="en-US"/>
    </w:rPr>
  </w:style>
  <w:style w:type="character" w:customStyle="1" w:styleId="Heading5Char">
    <w:name w:val="Heading 5 Char"/>
    <w:basedOn w:val="DefaultParagraphFont"/>
    <w:link w:val="Heading5"/>
    <w:locked/>
    <w:rsid w:val="005053BB"/>
    <w:rPr>
      <w:rFonts w:ascii="Times New Roman" w:hAnsi="Times New Roman"/>
      <w:b/>
      <w:sz w:val="24"/>
      <w:lang w:val="fr-FR" w:eastAsia="en-US"/>
    </w:rPr>
  </w:style>
  <w:style w:type="character" w:customStyle="1" w:styleId="Heading6Char">
    <w:name w:val="Heading 6 Char"/>
    <w:basedOn w:val="DefaultParagraphFont"/>
    <w:link w:val="Heading6"/>
    <w:locked/>
    <w:rsid w:val="005053BB"/>
    <w:rPr>
      <w:rFonts w:ascii="Times New Roman" w:hAnsi="Times New Roman"/>
      <w:b/>
      <w:sz w:val="24"/>
      <w:lang w:val="fr-FR" w:eastAsia="en-US"/>
    </w:rPr>
  </w:style>
  <w:style w:type="character" w:customStyle="1" w:styleId="Heading7Char">
    <w:name w:val="Heading 7 Char"/>
    <w:basedOn w:val="DefaultParagraphFont"/>
    <w:link w:val="Heading7"/>
    <w:locked/>
    <w:rsid w:val="005053BB"/>
    <w:rPr>
      <w:rFonts w:ascii="Times New Roman" w:hAnsi="Times New Roman"/>
      <w:b/>
      <w:sz w:val="24"/>
      <w:lang w:val="fr-FR" w:eastAsia="en-US"/>
    </w:rPr>
  </w:style>
  <w:style w:type="character" w:customStyle="1" w:styleId="Heading8Char">
    <w:name w:val="Heading 8 Char"/>
    <w:basedOn w:val="DefaultParagraphFont"/>
    <w:link w:val="Heading8"/>
    <w:locked/>
    <w:rsid w:val="005053BB"/>
    <w:rPr>
      <w:rFonts w:ascii="Times New Roman" w:hAnsi="Times New Roman"/>
      <w:b/>
      <w:sz w:val="24"/>
      <w:lang w:val="fr-FR" w:eastAsia="en-US"/>
    </w:rPr>
  </w:style>
  <w:style w:type="character" w:customStyle="1" w:styleId="Heading9Char">
    <w:name w:val="Heading 9 Char"/>
    <w:basedOn w:val="DefaultParagraphFont"/>
    <w:link w:val="Heading9"/>
    <w:locked/>
    <w:rsid w:val="005053BB"/>
    <w:rPr>
      <w:rFonts w:ascii="Times New Roman" w:hAnsi="Times New Roman"/>
      <w:b/>
      <w:sz w:val="24"/>
      <w:lang w:val="fr-FR" w:eastAsia="en-US"/>
    </w:rPr>
  </w:style>
  <w:style w:type="character" w:customStyle="1" w:styleId="AppendixNoChar">
    <w:name w:val="Appendix_No Char"/>
    <w:basedOn w:val="DefaultParagraphFont"/>
    <w:link w:val="AppendixNo"/>
    <w:locked/>
    <w:rsid w:val="005053BB"/>
    <w:rPr>
      <w:rFonts w:ascii="Times New Roman" w:hAnsi="Times New Roman"/>
      <w:caps/>
      <w:sz w:val="28"/>
      <w:lang w:val="fr-FR" w:eastAsia="en-US"/>
    </w:rPr>
  </w:style>
  <w:style w:type="character" w:customStyle="1" w:styleId="AppendixtitleChar">
    <w:name w:val="Appendix_title Char"/>
    <w:basedOn w:val="DefaultParagraphFont"/>
    <w:link w:val="Appendixtitle"/>
    <w:locked/>
    <w:rsid w:val="005053BB"/>
    <w:rPr>
      <w:rFonts w:ascii="Times New Roman Bold" w:hAnsi="Times New Roman Bold"/>
      <w:b/>
      <w:sz w:val="28"/>
      <w:lang w:val="fr-FR" w:eastAsia="en-US"/>
    </w:rPr>
  </w:style>
  <w:style w:type="character" w:customStyle="1" w:styleId="ArttitleCar">
    <w:name w:val="Art_title Car"/>
    <w:basedOn w:val="DefaultParagraphFont"/>
    <w:link w:val="Arttitle"/>
    <w:locked/>
    <w:rsid w:val="005053BB"/>
    <w:rPr>
      <w:rFonts w:ascii="Times New Roman" w:hAnsi="Times New Roman"/>
      <w:b/>
      <w:sz w:val="28"/>
      <w:lang w:val="fr-FR" w:eastAsia="en-US"/>
    </w:rPr>
  </w:style>
  <w:style w:type="character" w:customStyle="1" w:styleId="FooterChar">
    <w:name w:val="Footer Char"/>
    <w:aliases w:val="pie de página Char"/>
    <w:basedOn w:val="DefaultParagraphFont"/>
    <w:link w:val="Footer"/>
    <w:rsid w:val="005053BB"/>
    <w:rPr>
      <w:rFonts w:ascii="Times New Roman" w:hAnsi="Times New Roman"/>
      <w:caps/>
      <w:noProof/>
      <w:sz w:val="16"/>
      <w:lang w:val="fr-FR" w:eastAsia="en-US"/>
    </w:rPr>
  </w:style>
  <w:style w:type="character" w:customStyle="1" w:styleId="Section1Char">
    <w:name w:val="Section_1 Char"/>
    <w:basedOn w:val="DefaultParagraphFont"/>
    <w:link w:val="Section1"/>
    <w:locked/>
    <w:rsid w:val="005053BB"/>
    <w:rPr>
      <w:rFonts w:ascii="Times New Roman" w:hAnsi="Times New Roman"/>
      <w:b/>
      <w:sz w:val="24"/>
      <w:lang w:val="fr-FR" w:eastAsia="en-US"/>
    </w:rPr>
  </w:style>
  <w:style w:type="character" w:customStyle="1" w:styleId="TabletextChar">
    <w:name w:val="Table_text Char"/>
    <w:basedOn w:val="DefaultParagraphFont"/>
    <w:link w:val="Tabletext"/>
    <w:locked/>
    <w:rsid w:val="005053BB"/>
    <w:rPr>
      <w:rFonts w:ascii="Times New Roman" w:hAnsi="Times New Roman"/>
      <w:lang w:val="fr-FR" w:eastAsia="en-US"/>
    </w:rPr>
  </w:style>
  <w:style w:type="character" w:customStyle="1" w:styleId="NoteChar">
    <w:name w:val="Note Char"/>
    <w:basedOn w:val="DefaultParagraphFont"/>
    <w:link w:val="Note"/>
    <w:locked/>
    <w:rsid w:val="005053BB"/>
    <w:rPr>
      <w:rFonts w:ascii="Times New Roman" w:hAnsi="Times New Roman"/>
      <w:sz w:val="24"/>
      <w:lang w:val="fr-FR" w:eastAsia="en-US"/>
    </w:rPr>
  </w:style>
  <w:style w:type="character" w:customStyle="1" w:styleId="msoins0">
    <w:name w:val="msoins"/>
    <w:basedOn w:val="DefaultParagraphFont"/>
    <w:uiPriority w:val="99"/>
    <w:rsid w:val="005053BB"/>
    <w:rPr>
      <w:rFonts w:cs="Times New Roman"/>
    </w:rPr>
  </w:style>
  <w:style w:type="character" w:customStyle="1" w:styleId="Appref0">
    <w:name w:val="App#_ref"/>
    <w:basedOn w:val="DefaultParagraphFont"/>
    <w:uiPriority w:val="99"/>
    <w:rsid w:val="005053BB"/>
    <w:rPr>
      <w:rFonts w:cs="Times New Roman"/>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locked/>
    <w:rsid w:val="005053BB"/>
    <w:rPr>
      <w:rFonts w:ascii="Times New Roman" w:hAnsi="Times New Roman" w:cs="Times New Roman"/>
      <w:sz w:val="24"/>
      <w:lang w:val="en-GB" w:eastAsia="en-US"/>
    </w:rPr>
  </w:style>
  <w:style w:type="paragraph" w:customStyle="1" w:styleId="Car">
    <w:name w:val="Car"/>
    <w:basedOn w:val="Normal"/>
    <w:uiPriority w:val="99"/>
    <w:rsid w:val="005053B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uiPriority w:val="99"/>
    <w:rsid w:val="005053BB"/>
    <w:rPr>
      <w:rFonts w:cs="Times New Roman"/>
      <w:b/>
      <w:bCs/>
      <w:color w:val="5B84D7"/>
      <w:sz w:val="26"/>
      <w:szCs w:val="26"/>
    </w:rPr>
  </w:style>
  <w:style w:type="character" w:styleId="Strong">
    <w:name w:val="Strong"/>
    <w:basedOn w:val="DefaultParagraphFont"/>
    <w:uiPriority w:val="99"/>
    <w:qFormat/>
    <w:rsid w:val="005053BB"/>
    <w:rPr>
      <w:rFonts w:cs="Times New Roman"/>
      <w:b/>
      <w:bCs/>
    </w:rPr>
  </w:style>
  <w:style w:type="paragraph" w:styleId="ListParagraph">
    <w:name w:val="List Paragraph"/>
    <w:basedOn w:val="Normal"/>
    <w:uiPriority w:val="34"/>
    <w:qFormat/>
    <w:rsid w:val="005053BB"/>
    <w:pPr>
      <w:ind w:left="720"/>
      <w:contextualSpacing/>
    </w:pPr>
    <w:rPr>
      <w:lang w:val="en-GB"/>
    </w:rPr>
  </w:style>
  <w:style w:type="character" w:styleId="FollowedHyperlink">
    <w:name w:val="FollowedHyperlink"/>
    <w:basedOn w:val="DefaultParagraphFont"/>
    <w:uiPriority w:val="99"/>
    <w:rsid w:val="005053BB"/>
    <w:rPr>
      <w:rFonts w:cs="Times New Roman"/>
      <w:color w:val="800080"/>
      <w:u w:val="single"/>
    </w:rPr>
  </w:style>
  <w:style w:type="paragraph" w:customStyle="1" w:styleId="TableTitle0">
    <w:name w:val="Table_Title"/>
    <w:basedOn w:val="Normal"/>
    <w:next w:val="Tabletext"/>
    <w:uiPriority w:val="99"/>
    <w:rsid w:val="005053BB"/>
    <w:pPr>
      <w:keepNext/>
      <w:tabs>
        <w:tab w:val="clear" w:pos="1134"/>
        <w:tab w:val="clear" w:pos="1871"/>
        <w:tab w:val="clear" w:pos="2268"/>
      </w:tabs>
      <w:spacing w:before="0" w:after="120"/>
      <w:jc w:val="center"/>
    </w:pPr>
    <w:rPr>
      <w:b/>
      <w:bCs/>
      <w:noProof/>
      <w:sz w:val="20"/>
      <w:lang w:val="en-US"/>
    </w:rPr>
  </w:style>
  <w:style w:type="paragraph" w:styleId="CommentSubject">
    <w:name w:val="annotation subject"/>
    <w:basedOn w:val="CommentText"/>
    <w:next w:val="CommentText"/>
    <w:link w:val="CommentSubjectChar"/>
    <w:uiPriority w:val="99"/>
    <w:rsid w:val="005053BB"/>
    <w:rPr>
      <w:b/>
      <w:bCs/>
      <w:lang w:val="en-GB"/>
    </w:rPr>
  </w:style>
  <w:style w:type="character" w:customStyle="1" w:styleId="CommentSubjectChar">
    <w:name w:val="Comment Subject Char"/>
    <w:basedOn w:val="CommentTextChar"/>
    <w:link w:val="CommentSubject"/>
    <w:uiPriority w:val="99"/>
    <w:rsid w:val="005053BB"/>
    <w:rPr>
      <w:rFonts w:ascii="Times New Roman" w:hAnsi="Times New Roman"/>
      <w:b/>
      <w:bCs/>
      <w:lang w:val="en-GB" w:eastAsia="en-US"/>
    </w:rPr>
  </w:style>
  <w:style w:type="character" w:customStyle="1" w:styleId="CommentTextChar1">
    <w:name w:val="Comment Text Char1"/>
    <w:basedOn w:val="DefaultParagraphFont"/>
    <w:link w:val="CommentText"/>
    <w:uiPriority w:val="99"/>
    <w:rsid w:val="005053BB"/>
    <w:rPr>
      <w:rFonts w:ascii="Times New Roman" w:hAnsi="Times New Roman"/>
      <w:lang w:val="es-ES_tradnl" w:eastAsia="en-US"/>
    </w:rPr>
  </w:style>
  <w:style w:type="paragraph" w:styleId="EndnoteText">
    <w:name w:val="endnote text"/>
    <w:basedOn w:val="Normal"/>
    <w:link w:val="EndnoteTextChar"/>
    <w:uiPriority w:val="99"/>
    <w:rsid w:val="005053BB"/>
    <w:pPr>
      <w:spacing w:before="0"/>
    </w:pPr>
    <w:rPr>
      <w:sz w:val="20"/>
      <w:lang w:val="en-GB"/>
    </w:rPr>
  </w:style>
  <w:style w:type="character" w:customStyle="1" w:styleId="EndnoteTextChar">
    <w:name w:val="Endnote Text Char"/>
    <w:basedOn w:val="DefaultParagraphFont"/>
    <w:link w:val="EndnoteText"/>
    <w:uiPriority w:val="99"/>
    <w:rsid w:val="005053BB"/>
    <w:rPr>
      <w:rFonts w:ascii="Times New Roman" w:hAnsi="Times New Roman"/>
      <w:lang w:val="en-GB" w:eastAsia="en-US"/>
    </w:rPr>
  </w:style>
  <w:style w:type="paragraph" w:customStyle="1" w:styleId="font5">
    <w:name w:val="font5"/>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lang w:val="en-US" w:eastAsia="zh-CN"/>
    </w:rPr>
  </w:style>
  <w:style w:type="paragraph" w:customStyle="1" w:styleId="font6">
    <w:name w:val="font6"/>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font7">
    <w:name w:val="font7"/>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i/>
      <w:iCs/>
      <w:sz w:val="20"/>
      <w:lang w:val="en-US" w:eastAsia="zh-CN"/>
    </w:rPr>
  </w:style>
  <w:style w:type="paragraph" w:customStyle="1" w:styleId="font8">
    <w:name w:val="font8"/>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20"/>
      <w:lang w:val="en-US" w:eastAsia="zh-CN"/>
    </w:rPr>
  </w:style>
  <w:style w:type="paragraph" w:customStyle="1" w:styleId="font9">
    <w:name w:val="font9"/>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u w:val="single"/>
      <w:lang w:val="en-US" w:eastAsia="zh-CN"/>
    </w:rPr>
  </w:style>
  <w:style w:type="paragraph" w:customStyle="1" w:styleId="font10">
    <w:name w:val="font10"/>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color w:val="FF0000"/>
      <w:sz w:val="20"/>
      <w:lang w:val="en-US" w:eastAsia="zh-CN"/>
    </w:rPr>
  </w:style>
  <w:style w:type="paragraph" w:customStyle="1" w:styleId="font11">
    <w:name w:val="font11"/>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FF0000"/>
      <w:sz w:val="20"/>
      <w:lang w:val="en-US" w:eastAsia="zh-CN"/>
    </w:rPr>
  </w:style>
  <w:style w:type="paragraph" w:customStyle="1" w:styleId="font12">
    <w:name w:val="font12"/>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color w:val="FF0000"/>
      <w:sz w:val="20"/>
      <w:lang w:val="en-US" w:eastAsia="zh-CN"/>
    </w:rPr>
  </w:style>
  <w:style w:type="paragraph" w:customStyle="1" w:styleId="xl65">
    <w:name w:val="xl65"/>
    <w:basedOn w:val="Normal"/>
    <w:uiPriority w:val="99"/>
    <w:rsid w:val="005053BB"/>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6">
    <w:name w:val="xl66"/>
    <w:basedOn w:val="Normal"/>
    <w:uiPriority w:val="99"/>
    <w:rsid w:val="005053B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67">
    <w:name w:val="xl67"/>
    <w:basedOn w:val="Normal"/>
    <w:uiPriority w:val="99"/>
    <w:rsid w:val="005053B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8">
    <w:name w:val="xl68"/>
    <w:basedOn w:val="Normal"/>
    <w:uiPriority w:val="99"/>
    <w:rsid w:val="005053B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uiPriority w:val="99"/>
    <w:rsid w:val="005053BB"/>
    <w:pPr>
      <w:pBdr>
        <w:top w:val="single" w:sz="4" w:space="0" w:color="auto"/>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0">
    <w:name w:val="xl70"/>
    <w:basedOn w:val="Normal"/>
    <w:uiPriority w:val="99"/>
    <w:rsid w:val="005053BB"/>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1">
    <w:name w:val="xl71"/>
    <w:basedOn w:val="Normal"/>
    <w:uiPriority w:val="99"/>
    <w:rsid w:val="005053BB"/>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2">
    <w:name w:val="xl72"/>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3">
    <w:name w:val="xl73"/>
    <w:basedOn w:val="Normal"/>
    <w:uiPriority w:val="99"/>
    <w:rsid w:val="005053B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4">
    <w:name w:val="xl74"/>
    <w:basedOn w:val="Normal"/>
    <w:uiPriority w:val="99"/>
    <w:rsid w:val="005053B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5">
    <w:name w:val="xl75"/>
    <w:basedOn w:val="Normal"/>
    <w:uiPriority w:val="99"/>
    <w:rsid w:val="005053BB"/>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6">
    <w:name w:val="xl76"/>
    <w:basedOn w:val="Normal"/>
    <w:uiPriority w:val="99"/>
    <w:rsid w:val="005053BB"/>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7">
    <w:name w:val="xl77"/>
    <w:basedOn w:val="Normal"/>
    <w:uiPriority w:val="99"/>
    <w:rsid w:val="005053BB"/>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color w:val="FF0000"/>
      <w:szCs w:val="24"/>
      <w:lang w:val="en-US" w:eastAsia="zh-CN"/>
    </w:rPr>
  </w:style>
  <w:style w:type="paragraph" w:customStyle="1" w:styleId="xl78">
    <w:name w:val="xl78"/>
    <w:basedOn w:val="Normal"/>
    <w:uiPriority w:val="99"/>
    <w:rsid w:val="005053B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9">
    <w:name w:val="xl79"/>
    <w:basedOn w:val="Normal"/>
    <w:uiPriority w:val="99"/>
    <w:rsid w:val="005053BB"/>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color w:val="FF0000"/>
      <w:szCs w:val="24"/>
      <w:lang w:val="en-US" w:eastAsia="zh-CN"/>
    </w:rPr>
  </w:style>
  <w:style w:type="paragraph" w:customStyle="1" w:styleId="xl80">
    <w:name w:val="xl80"/>
    <w:basedOn w:val="Normal"/>
    <w:uiPriority w:val="99"/>
    <w:rsid w:val="005053BB"/>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1">
    <w:name w:val="xl81"/>
    <w:basedOn w:val="Normal"/>
    <w:uiPriority w:val="99"/>
    <w:rsid w:val="005053BB"/>
    <w:pPr>
      <w:pBdr>
        <w:top w:val="single" w:sz="4" w:space="0" w:color="auto"/>
        <w:left w:val="single" w:sz="4" w:space="0" w:color="auto"/>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2">
    <w:name w:val="xl82"/>
    <w:basedOn w:val="Normal"/>
    <w:uiPriority w:val="99"/>
    <w:rsid w:val="005053BB"/>
    <w:pPr>
      <w:pBdr>
        <w:top w:val="single" w:sz="4" w:space="0" w:color="auto"/>
        <w:left w:val="single" w:sz="4" w:space="0" w:color="auto"/>
        <w:bottom w:val="single" w:sz="4" w:space="0" w:color="auto"/>
        <w:right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3">
    <w:name w:val="xl83"/>
    <w:basedOn w:val="Normal"/>
    <w:uiPriority w:val="99"/>
    <w:rsid w:val="005053BB"/>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4">
    <w:name w:val="xl84"/>
    <w:basedOn w:val="Normal"/>
    <w:uiPriority w:val="99"/>
    <w:rsid w:val="005053BB"/>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5">
    <w:name w:val="xl85"/>
    <w:basedOn w:val="Normal"/>
    <w:uiPriority w:val="99"/>
    <w:rsid w:val="005053BB"/>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6">
    <w:name w:val="xl86"/>
    <w:basedOn w:val="Normal"/>
    <w:uiPriority w:val="99"/>
    <w:rsid w:val="005053BB"/>
    <w:pPr>
      <w:pBdr>
        <w:top w:val="single" w:sz="4" w:space="0" w:color="auto"/>
        <w:left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7">
    <w:name w:val="xl87"/>
    <w:basedOn w:val="Normal"/>
    <w:uiPriority w:val="99"/>
    <w:rsid w:val="005053BB"/>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8">
    <w:name w:val="xl88"/>
    <w:basedOn w:val="Normal"/>
    <w:uiPriority w:val="99"/>
    <w:rsid w:val="005053BB"/>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9">
    <w:name w:val="xl89"/>
    <w:basedOn w:val="Normal"/>
    <w:uiPriority w:val="99"/>
    <w:rsid w:val="005053BB"/>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0">
    <w:name w:val="xl90"/>
    <w:basedOn w:val="Normal"/>
    <w:uiPriority w:val="99"/>
    <w:rsid w:val="005053BB"/>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1">
    <w:name w:val="xl91"/>
    <w:basedOn w:val="Normal"/>
    <w:uiPriority w:val="99"/>
    <w:rsid w:val="005053BB"/>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2">
    <w:name w:val="xl92"/>
    <w:basedOn w:val="Normal"/>
    <w:uiPriority w:val="99"/>
    <w:rsid w:val="005053BB"/>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3">
    <w:name w:val="xl93"/>
    <w:basedOn w:val="Normal"/>
    <w:uiPriority w:val="99"/>
    <w:rsid w:val="005053BB"/>
    <w:pPr>
      <w:pBdr>
        <w:top w:val="single" w:sz="4" w:space="0" w:color="auto"/>
        <w:left w:val="double" w:sz="6"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4">
    <w:name w:val="xl94"/>
    <w:basedOn w:val="Normal"/>
    <w:uiPriority w:val="99"/>
    <w:rsid w:val="005053BB"/>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5">
    <w:name w:val="xl95"/>
    <w:basedOn w:val="Normal"/>
    <w:uiPriority w:val="99"/>
    <w:rsid w:val="005053BB"/>
    <w:pPr>
      <w:pBdr>
        <w:top w:val="single" w:sz="4" w:space="0" w:color="auto"/>
        <w:bottom w:val="single" w:sz="4" w:space="0" w:color="auto"/>
        <w:right w:val="double" w:sz="6"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Note95pt">
    <w:name w:val="Note + 9.5 pt"/>
    <w:basedOn w:val="Note"/>
    <w:link w:val="Note95ptCharChar"/>
    <w:rsid w:val="005053BB"/>
    <w:pPr>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5053BB"/>
    <w:rPr>
      <w:rFonts w:ascii="Times New Roman" w:eastAsia="SimSun" w:hAnsi="Times New Roman"/>
      <w:sz w:val="19"/>
      <w:szCs w:val="19"/>
      <w:lang w:val="ru-RU" w:eastAsia="ru-RU"/>
    </w:rPr>
  </w:style>
  <w:style w:type="paragraph" w:customStyle="1" w:styleId="Note95ptBold">
    <w:name w:val="Note + 9.5 pt Bold"/>
    <w:basedOn w:val="Note"/>
    <w:link w:val="Note95ptBoldChar"/>
    <w:rsid w:val="005053BB"/>
    <w:pPr>
      <w:ind w:left="992"/>
      <w:jc w:val="both"/>
    </w:pPr>
    <w:rPr>
      <w:rFonts w:eastAsia="SimSun"/>
      <w:b/>
      <w:bCs/>
      <w:sz w:val="19"/>
      <w:szCs w:val="19"/>
      <w:lang w:val="ru-RU" w:eastAsia="ru-RU"/>
    </w:rPr>
  </w:style>
  <w:style w:type="character" w:customStyle="1" w:styleId="Note95ptBoldChar">
    <w:name w:val="Note + 9.5 pt Bold Char"/>
    <w:basedOn w:val="DefaultParagraphFont"/>
    <w:link w:val="Note95ptBold"/>
    <w:locked/>
    <w:rsid w:val="005053BB"/>
    <w:rPr>
      <w:rFonts w:ascii="Times New Roman" w:eastAsia="SimSun" w:hAnsi="Times New Roman"/>
      <w:b/>
      <w:bCs/>
      <w:sz w:val="19"/>
      <w:szCs w:val="19"/>
      <w:lang w:val="ru-RU" w:eastAsia="ru-RU"/>
    </w:rPr>
  </w:style>
  <w:style w:type="paragraph" w:customStyle="1" w:styleId="CharCharCharCharCharChar">
    <w:name w:val="Char Char Char Char Char Char"/>
    <w:basedOn w:val="Normal"/>
    <w:uiPriority w:val="99"/>
    <w:rsid w:val="005053BB"/>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Resref0">
    <w:name w:val="Res#_ref"/>
    <w:basedOn w:val="DefaultParagraphFont"/>
    <w:rsid w:val="005053BB"/>
    <w:rPr>
      <w:rFonts w:cs="Times New Roman"/>
    </w:rPr>
  </w:style>
  <w:style w:type="paragraph" w:customStyle="1" w:styleId="MEP">
    <w:name w:val="MEP"/>
    <w:basedOn w:val="Normal"/>
    <w:uiPriority w:val="99"/>
    <w:rsid w:val="005053BB"/>
    <w:pPr>
      <w:spacing w:before="240"/>
      <w:jc w:val="both"/>
    </w:pPr>
  </w:style>
  <w:style w:type="paragraph" w:styleId="NormalWeb">
    <w:name w:val="Normal (Web)"/>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normals2">
    <w:name w:val="normals2"/>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b0">
    <w:name w:val="heading_b"/>
    <w:basedOn w:val="Heading3"/>
    <w:next w:val="Normal"/>
    <w:uiPriority w:val="99"/>
    <w:rsid w:val="005053BB"/>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Message">
    <w:name w:val="Message"/>
    <w:uiPriority w:val="99"/>
    <w:rsid w:val="005053BB"/>
    <w:pPr>
      <w:spacing w:before="240" w:line="300" w:lineRule="exact"/>
      <w:ind w:left="794" w:right="794"/>
    </w:pPr>
    <w:rPr>
      <w:rFonts w:ascii="Arial" w:hAnsi="Arial"/>
      <w:sz w:val="22"/>
      <w:lang w:eastAsia="en-US" w:bidi="he-IL"/>
    </w:rPr>
  </w:style>
  <w:style w:type="character" w:styleId="Emphasis">
    <w:name w:val="Emphasis"/>
    <w:basedOn w:val="DefaultParagraphFont"/>
    <w:uiPriority w:val="99"/>
    <w:qFormat/>
    <w:rsid w:val="005053BB"/>
    <w:rPr>
      <w:rFonts w:cs="Times New Roman"/>
      <w:b/>
      <w:bCs/>
    </w:rPr>
  </w:style>
  <w:style w:type="character" w:customStyle="1" w:styleId="st1">
    <w:name w:val="st1"/>
    <w:basedOn w:val="DefaultParagraphFont"/>
    <w:uiPriority w:val="99"/>
    <w:rsid w:val="005053BB"/>
    <w:rPr>
      <w:rFonts w:cs="Times New Roman"/>
    </w:rPr>
  </w:style>
  <w:style w:type="paragraph" w:customStyle="1" w:styleId="wordsection1">
    <w:name w:val="wordsection1"/>
    <w:basedOn w:val="Normal"/>
    <w:uiPriority w:val="99"/>
    <w:rsid w:val="005053BB"/>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Note2">
    <w:name w:val="Note2"/>
    <w:basedOn w:val="Note"/>
    <w:link w:val="Note2Char"/>
    <w:qFormat/>
    <w:rsid w:val="005053BB"/>
    <w:pPr>
      <w:jc w:val="both"/>
    </w:pPr>
    <w:rPr>
      <w:szCs w:val="16"/>
      <w:lang w:val="en-GB"/>
    </w:rPr>
  </w:style>
  <w:style w:type="character" w:customStyle="1" w:styleId="Note2Char">
    <w:name w:val="Note2 Char"/>
    <w:basedOn w:val="NoteChar"/>
    <w:link w:val="Note2"/>
    <w:rsid w:val="005053BB"/>
    <w:rPr>
      <w:rFonts w:ascii="Times New Roman" w:hAnsi="Times New Roman"/>
      <w:sz w:val="24"/>
      <w:szCs w:val="16"/>
      <w:lang w:val="en-GB" w:eastAsia="en-US"/>
    </w:rPr>
  </w:style>
  <w:style w:type="character" w:customStyle="1" w:styleId="EquationChar">
    <w:name w:val="Equation Char"/>
    <w:basedOn w:val="DefaultParagraphFont"/>
    <w:link w:val="Equation"/>
    <w:rsid w:val="005053BB"/>
    <w:rPr>
      <w:rFonts w:ascii="Times New Roman" w:hAnsi="Times New Roman"/>
      <w:sz w:val="24"/>
      <w:lang w:val="fr-FR" w:eastAsia="en-US"/>
    </w:rPr>
  </w:style>
  <w:style w:type="character" w:customStyle="1" w:styleId="TablelegendChar">
    <w:name w:val="Table_legend Char"/>
    <w:basedOn w:val="TabletextChar"/>
    <w:link w:val="Tablelegend"/>
    <w:rsid w:val="005053BB"/>
    <w:rPr>
      <w:rFonts w:ascii="Times New Roman" w:hAnsi="Times New Roman"/>
      <w:lang w:val="fr-FR" w:eastAsia="en-US"/>
    </w:rPr>
  </w:style>
  <w:style w:type="character" w:customStyle="1" w:styleId="ArtrefBold">
    <w:name w:val="Art_ref +  Bold"/>
    <w:basedOn w:val="DefaultParagraphFont"/>
    <w:rsid w:val="005053BB"/>
    <w:rPr>
      <w:rFonts w:cs="Times New Roman"/>
      <w:b/>
      <w:color w:val="auto"/>
    </w:rPr>
  </w:style>
  <w:style w:type="table" w:customStyle="1" w:styleId="TableGrid11">
    <w:name w:val="Table Grid11"/>
    <w:basedOn w:val="TableNormal"/>
    <w:next w:val="TableGrid"/>
    <w:uiPriority w:val="59"/>
    <w:rsid w:val="005053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53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053BB"/>
    <w:rPr>
      <w:lang w:val="es-ES_tradnl"/>
    </w:rPr>
  </w:style>
  <w:style w:type="character" w:customStyle="1" w:styleId="DateChar">
    <w:name w:val="Date Char"/>
    <w:basedOn w:val="DefaultParagraphFont"/>
    <w:link w:val="Date"/>
    <w:rsid w:val="005053BB"/>
    <w:rPr>
      <w:rFonts w:ascii="Times New Roman" w:hAnsi="Times New Roman"/>
      <w:sz w:val="24"/>
      <w:lang w:val="es-ES_tradnl" w:eastAsia="en-US"/>
    </w:rPr>
  </w:style>
  <w:style w:type="paragraph" w:styleId="TOCHeading">
    <w:name w:val="TOC Heading"/>
    <w:basedOn w:val="Heading1"/>
    <w:next w:val="Normal"/>
    <w:uiPriority w:val="39"/>
    <w:unhideWhenUsed/>
    <w:qFormat/>
    <w:rsid w:val="005053BB"/>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111">
    <w:name w:val="Table Grid111"/>
    <w:basedOn w:val="TableNormal"/>
    <w:next w:val="TableGrid"/>
    <w:uiPriority w:val="59"/>
    <w:rsid w:val="005053B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5053BB"/>
    <w:rPr>
      <w:b/>
      <w:color w:val="000000"/>
    </w:rPr>
  </w:style>
  <w:style w:type="paragraph" w:styleId="TOC9">
    <w:name w:val="toc 9"/>
    <w:basedOn w:val="Normal"/>
    <w:next w:val="Normal"/>
    <w:autoRedefine/>
    <w:uiPriority w:val="39"/>
    <w:unhideWhenUsed/>
    <w:rsid w:val="005053BB"/>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customStyle="1" w:styleId="TABLECAPS">
    <w:name w:val="TABLECAPS"/>
    <w:basedOn w:val="TableTextS5"/>
    <w:link w:val="TABLECAPSChar"/>
    <w:rsid w:val="005053BB"/>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lang w:val="en-GB"/>
    </w:rPr>
  </w:style>
  <w:style w:type="character" w:customStyle="1" w:styleId="TABLECAPSChar">
    <w:name w:val="TABLECAPS Char"/>
    <w:basedOn w:val="TableTextS5Char"/>
    <w:link w:val="TABLECAPS"/>
    <w:rsid w:val="005053BB"/>
    <w:rPr>
      <w:rFonts w:ascii="Times New Roman Bold" w:eastAsia="SimHei" w:hAnsi="Times New Roman Bold" w:cs="Times New Roman Bold"/>
      <w:b/>
      <w:lang w:val="en-GB" w:eastAsia="en-US"/>
    </w:rPr>
  </w:style>
  <w:style w:type="numbering" w:customStyle="1" w:styleId="NoList11">
    <w:name w:val="No List11"/>
    <w:next w:val="NoList"/>
    <w:uiPriority w:val="99"/>
    <w:semiHidden/>
    <w:unhideWhenUsed/>
    <w:rsid w:val="005053BB"/>
  </w:style>
  <w:style w:type="table" w:customStyle="1" w:styleId="TableGrid3">
    <w:name w:val="Table Grid3"/>
    <w:basedOn w:val="TableNormal"/>
    <w:next w:val="TableGrid"/>
    <w:uiPriority w:val="59"/>
    <w:rsid w:val="005053B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053B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053B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5053BB"/>
    <w:rPr>
      <w:b/>
      <w:color w:val="auto"/>
    </w:rPr>
  </w:style>
  <w:style w:type="paragraph" w:customStyle="1" w:styleId="g">
    <w:name w:val="g"/>
    <w:basedOn w:val="Normal"/>
    <w:rsid w:val="005053BB"/>
    <w:pPr>
      <w:spacing w:line="360" w:lineRule="auto"/>
    </w:pPr>
    <w:rPr>
      <w:color w:val="000000" w:themeColor="text1"/>
      <w:lang w:val="fr-CH"/>
    </w:rPr>
  </w:style>
  <w:style w:type="character" w:customStyle="1" w:styleId="HeadingbChar">
    <w:name w:val="Heading_b Char"/>
    <w:basedOn w:val="DefaultParagraphFont"/>
    <w:link w:val="Headingb"/>
    <w:locked/>
    <w:rsid w:val="005053BB"/>
    <w:rPr>
      <w:rFonts w:ascii="Times New Roman" w:hAnsi="Times New Roman"/>
      <w:b/>
      <w:sz w:val="24"/>
      <w:lang w:val="fr-FR" w:eastAsia="en-US"/>
    </w:rPr>
  </w:style>
  <w:style w:type="table" w:customStyle="1" w:styleId="TableGrid1111">
    <w:name w:val="Table Grid1111"/>
    <w:basedOn w:val="TableNormal"/>
    <w:next w:val="TableGrid"/>
    <w:uiPriority w:val="59"/>
    <w:rsid w:val="00EF130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F130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03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BF05A5"/>
    <w:rPr>
      <w:rFonts w:ascii="Times New Roman" w:hAnsi="Times New Roman Bold"/>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R15-WRC15-C-0006!A23-A2-A1!MSW-F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05285-F2CE-476F-A91F-72B9EF25D502}">
  <ds:schemaRefs>
    <ds:schemaRef ds:uri="http://schemas.microsoft.com/office/2006/documentManagement/types"/>
    <ds:schemaRef ds:uri="http://www.w3.org/XML/1998/namespace"/>
    <ds:schemaRef ds:uri="996b2e75-67fd-4955-a3b0-5ab9934cb50b"/>
    <ds:schemaRef ds:uri="http://purl.org/dc/terms/"/>
    <ds:schemaRef ds:uri="http://schemas.microsoft.com/office/2006/metadata/properties"/>
    <ds:schemaRef ds:uri="http://schemas.openxmlformats.org/package/2006/metadata/core-properties"/>
    <ds:schemaRef ds:uri="http://purl.org/dc/dcmitype/"/>
    <ds:schemaRef ds:uri="32a1a8c5-2265-4ebc-b7a0-2071e2c5c9bb"/>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00741039-A299-485E-ACBD-EA951347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16</Pages>
  <Words>4999</Words>
  <Characters>27932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R15-WRC15-C-0006!A23-A2-A1!MSW-F</vt:lpstr>
    </vt:vector>
  </TitlesOfParts>
  <Manager>Secrétariat général - Pool</Manager>
  <Company>Union internationale des télécommunications (UIT)</Company>
  <LinksUpToDate>false</LinksUpToDate>
  <CharactersWithSpaces>32866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R15-WRC15-C-0006!A23-A2-A1!MSW-F</dc:title>
  <dc:subject>Conférence mondiale des radiocommunications - 2015</dc:subject>
  <dc:creator>Documents Proposals Manager (DPM)</dc:creator>
  <cp:keywords>DPM_v5.2015.10.8_prod</cp:keywords>
  <dc:description/>
  <cp:lastModifiedBy>Jones, Jacqueline</cp:lastModifiedBy>
  <cp:revision>65</cp:revision>
  <cp:lastPrinted>2015-10-26T11:16:00Z</cp:lastPrinted>
  <dcterms:created xsi:type="dcterms:W3CDTF">2015-10-23T14:53:00Z</dcterms:created>
  <dcterms:modified xsi:type="dcterms:W3CDTF">2015-10-27T10:08:00Z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