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093A22">
        <w:trPr>
          <w:cantSplit/>
        </w:trPr>
        <w:tc>
          <w:tcPr>
            <w:tcW w:w="6911" w:type="dxa"/>
          </w:tcPr>
          <w:p w:rsidR="00BB1D82" w:rsidRPr="00930FFD" w:rsidRDefault="00851625" w:rsidP="00F90D24">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A642F3">
            <w:pPr>
              <w:spacing w:before="0" w:line="480" w:lineRule="auto"/>
              <w:jc w:val="right"/>
              <w:rPr>
                <w:lang w:val="en-US"/>
              </w:rPr>
            </w:pPr>
            <w:bookmarkStart w:id="0" w:name="ditulogo"/>
            <w:bookmarkEnd w:id="0"/>
            <w:r>
              <w:rPr>
                <w:noProof/>
                <w:lang w:val="en-GB" w:eastAsia="zh-CN"/>
              </w:rPr>
              <w:drawing>
                <wp:inline distT="0" distB="0" distL="0" distR="0" wp14:anchorId="1F2C976A" wp14:editId="0CB98B1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093A22">
        <w:trPr>
          <w:cantSplit/>
        </w:trPr>
        <w:tc>
          <w:tcPr>
            <w:tcW w:w="6911" w:type="dxa"/>
            <w:tcBorders>
              <w:bottom w:val="single" w:sz="12" w:space="0" w:color="auto"/>
            </w:tcBorders>
          </w:tcPr>
          <w:p w:rsidR="00BB1D82" w:rsidRPr="002A6F8F" w:rsidRDefault="002C28A4" w:rsidP="00A642F3">
            <w:pPr>
              <w:spacing w:before="0" w:after="48" w:line="480" w:lineRule="auto"/>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A642F3">
            <w:pPr>
              <w:spacing w:before="0" w:line="480" w:lineRule="auto"/>
              <w:rPr>
                <w:rFonts w:ascii="Verdana" w:hAnsi="Verdana"/>
                <w:szCs w:val="24"/>
                <w:lang w:val="en-US"/>
              </w:rPr>
            </w:pPr>
          </w:p>
        </w:tc>
      </w:tr>
      <w:tr w:rsidR="00BB1D82" w:rsidRPr="002A6F8F" w:rsidTr="00BB1D82">
        <w:trPr>
          <w:cantSplit/>
        </w:trPr>
        <w:tc>
          <w:tcPr>
            <w:tcW w:w="6911" w:type="dxa"/>
            <w:shd w:val="clear" w:color="auto" w:fill="auto"/>
          </w:tcPr>
          <w:p w:rsidR="00BB1D82" w:rsidRPr="00930FFD" w:rsidRDefault="006D4724" w:rsidP="005349F1">
            <w:pPr>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D10E73" w:rsidRDefault="006D4724" w:rsidP="005349F1">
            <w:pPr>
              <w:rPr>
                <w:rFonts w:ascii="Verdana" w:hAnsi="Verdana"/>
                <w:sz w:val="20"/>
                <w:lang w:val="fr-CH"/>
              </w:rPr>
            </w:pPr>
            <w:r w:rsidRPr="00D10E73">
              <w:rPr>
                <w:rFonts w:ascii="Verdana" w:eastAsia="SimSun" w:hAnsi="Verdana" w:cs="Traditional Arabic"/>
                <w:b/>
                <w:sz w:val="20"/>
                <w:lang w:val="fr-CH"/>
              </w:rPr>
              <w:t>Addendum 3 au</w:t>
            </w:r>
            <w:r w:rsidRPr="00D10E73">
              <w:rPr>
                <w:rFonts w:ascii="Verdana" w:eastAsia="SimSun" w:hAnsi="Verdana" w:cs="Traditional Arabic"/>
                <w:b/>
                <w:sz w:val="20"/>
                <w:lang w:val="fr-CH"/>
              </w:rPr>
              <w:br/>
              <w:t>Document 6(Add.1)</w:t>
            </w:r>
            <w:r w:rsidR="00BB1D82" w:rsidRPr="00D10E73">
              <w:rPr>
                <w:rFonts w:ascii="Verdana" w:hAnsi="Verdana"/>
                <w:b/>
                <w:sz w:val="20"/>
                <w:lang w:val="fr-CH"/>
              </w:rPr>
              <w:t>-</w:t>
            </w:r>
            <w:r w:rsidRPr="00D10E73">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D10E73" w:rsidRDefault="00690C7B" w:rsidP="00F90D24">
            <w:pPr>
              <w:spacing w:before="0"/>
              <w:rPr>
                <w:rFonts w:ascii="Verdana" w:hAnsi="Verdana"/>
                <w:b/>
                <w:sz w:val="20"/>
                <w:lang w:val="fr-CH"/>
              </w:rPr>
            </w:pPr>
          </w:p>
        </w:tc>
        <w:tc>
          <w:tcPr>
            <w:tcW w:w="3120" w:type="dxa"/>
            <w:shd w:val="clear" w:color="auto" w:fill="auto"/>
          </w:tcPr>
          <w:p w:rsidR="00690C7B" w:rsidRPr="002A6F8F" w:rsidRDefault="00690C7B" w:rsidP="00F90D24">
            <w:pPr>
              <w:spacing w:before="0"/>
              <w:rPr>
                <w:rFonts w:ascii="Verdana" w:hAnsi="Verdana"/>
                <w:b/>
                <w:sz w:val="20"/>
                <w:lang w:val="en-US"/>
              </w:rPr>
            </w:pPr>
            <w:r w:rsidRPr="002A6F8F">
              <w:rPr>
                <w:rFonts w:ascii="Verdana" w:hAnsi="Verdana"/>
                <w:b/>
                <w:sz w:val="20"/>
                <w:lang w:val="en-US"/>
              </w:rPr>
              <w:t>7 octobre 2015</w:t>
            </w:r>
          </w:p>
        </w:tc>
      </w:tr>
      <w:tr w:rsidR="00690C7B" w:rsidRPr="002A6F8F" w:rsidTr="00BB1D82">
        <w:trPr>
          <w:cantSplit/>
        </w:trPr>
        <w:tc>
          <w:tcPr>
            <w:tcW w:w="6911" w:type="dxa"/>
          </w:tcPr>
          <w:p w:rsidR="00690C7B" w:rsidRPr="002A6F8F" w:rsidRDefault="00690C7B" w:rsidP="00F90D24">
            <w:pPr>
              <w:spacing w:before="0" w:after="48"/>
              <w:rPr>
                <w:rFonts w:ascii="Verdana" w:hAnsi="Verdana"/>
                <w:b/>
                <w:smallCaps/>
                <w:sz w:val="20"/>
                <w:lang w:val="en-US"/>
              </w:rPr>
            </w:pPr>
          </w:p>
        </w:tc>
        <w:tc>
          <w:tcPr>
            <w:tcW w:w="3120" w:type="dxa"/>
          </w:tcPr>
          <w:p w:rsidR="00690C7B" w:rsidRPr="002A6F8F" w:rsidRDefault="00690C7B" w:rsidP="00F90D24">
            <w:pPr>
              <w:spacing w:before="0"/>
              <w:rPr>
                <w:rFonts w:ascii="Verdana" w:hAnsi="Verdana"/>
                <w:b/>
                <w:sz w:val="20"/>
                <w:lang w:val="en-US"/>
              </w:rPr>
            </w:pPr>
            <w:r w:rsidRPr="002A6F8F">
              <w:rPr>
                <w:rFonts w:ascii="Verdana" w:hAnsi="Verdana"/>
                <w:b/>
                <w:sz w:val="20"/>
                <w:lang w:val="en-US"/>
              </w:rPr>
              <w:t>Original: anglais</w:t>
            </w:r>
          </w:p>
        </w:tc>
      </w:tr>
      <w:tr w:rsidR="00690C7B" w:rsidRPr="002A6F8F" w:rsidTr="00093A22">
        <w:trPr>
          <w:cantSplit/>
        </w:trPr>
        <w:tc>
          <w:tcPr>
            <w:tcW w:w="10031" w:type="dxa"/>
            <w:gridSpan w:val="2"/>
          </w:tcPr>
          <w:p w:rsidR="00690C7B" w:rsidRPr="002A6F8F" w:rsidRDefault="00690C7B" w:rsidP="00A642F3">
            <w:pPr>
              <w:spacing w:before="0" w:line="480" w:lineRule="auto"/>
              <w:rPr>
                <w:rFonts w:ascii="Verdana" w:hAnsi="Verdana"/>
                <w:b/>
                <w:sz w:val="20"/>
                <w:lang w:val="en-US"/>
              </w:rPr>
            </w:pPr>
          </w:p>
        </w:tc>
      </w:tr>
      <w:tr w:rsidR="00690C7B" w:rsidRPr="002A6F8F" w:rsidTr="00093A22">
        <w:trPr>
          <w:cantSplit/>
        </w:trPr>
        <w:tc>
          <w:tcPr>
            <w:tcW w:w="10031" w:type="dxa"/>
            <w:gridSpan w:val="2"/>
          </w:tcPr>
          <w:p w:rsidR="00690C7B" w:rsidRPr="002A6F8F" w:rsidRDefault="00690C7B" w:rsidP="00F90D24">
            <w:pPr>
              <w:pStyle w:val="Source"/>
              <w:rPr>
                <w:lang w:val="en-US"/>
              </w:rPr>
            </w:pPr>
            <w:bookmarkStart w:id="2" w:name="dsource" w:colFirst="0" w:colLast="0"/>
            <w:bookmarkStart w:id="3" w:name="_GoBack"/>
            <w:bookmarkEnd w:id="3"/>
            <w:r w:rsidRPr="002A6F8F">
              <w:rPr>
                <w:lang w:val="en-US"/>
              </w:rPr>
              <w:t>Etats-Unis d'Amérique</w:t>
            </w:r>
          </w:p>
        </w:tc>
      </w:tr>
      <w:tr w:rsidR="00690C7B" w:rsidRPr="002A6F8F" w:rsidTr="00093A22">
        <w:trPr>
          <w:cantSplit/>
        </w:trPr>
        <w:tc>
          <w:tcPr>
            <w:tcW w:w="10031" w:type="dxa"/>
            <w:gridSpan w:val="2"/>
          </w:tcPr>
          <w:p w:rsidR="00690C7B" w:rsidRPr="00D10E73" w:rsidRDefault="00D10E73" w:rsidP="00F90D24">
            <w:pPr>
              <w:pStyle w:val="Title1"/>
              <w:rPr>
                <w:lang w:val="fr-CH"/>
              </w:rPr>
            </w:pPr>
            <w:bookmarkStart w:id="4" w:name="dtitle1" w:colFirst="0" w:colLast="0"/>
            <w:bookmarkEnd w:id="2"/>
            <w:r w:rsidRPr="00D10E73">
              <w:rPr>
                <w:lang w:val="fr-CH"/>
              </w:rPr>
              <w:t>propositi</w:t>
            </w:r>
            <w:r w:rsidR="00D42E92">
              <w:rPr>
                <w:lang w:val="fr-CH"/>
              </w:rPr>
              <w:t>ons pour les travaux de la confÉ</w:t>
            </w:r>
            <w:r w:rsidRPr="00D10E73">
              <w:rPr>
                <w:lang w:val="fr-CH"/>
              </w:rPr>
              <w:t>rence</w:t>
            </w:r>
          </w:p>
        </w:tc>
      </w:tr>
      <w:tr w:rsidR="00690C7B" w:rsidRPr="002A6F8F" w:rsidTr="00093A22">
        <w:trPr>
          <w:cantSplit/>
        </w:trPr>
        <w:tc>
          <w:tcPr>
            <w:tcW w:w="10031" w:type="dxa"/>
            <w:gridSpan w:val="2"/>
          </w:tcPr>
          <w:p w:rsidR="00690C7B" w:rsidRPr="00D10E73" w:rsidRDefault="00690C7B" w:rsidP="00F90D24">
            <w:pPr>
              <w:pStyle w:val="Title2"/>
              <w:rPr>
                <w:lang w:val="fr-CH"/>
              </w:rPr>
            </w:pPr>
            <w:bookmarkStart w:id="5" w:name="dtitle2" w:colFirst="0" w:colLast="0"/>
            <w:bookmarkEnd w:id="4"/>
          </w:p>
        </w:tc>
      </w:tr>
      <w:tr w:rsidR="00690C7B" w:rsidTr="00093A22">
        <w:trPr>
          <w:cantSplit/>
        </w:trPr>
        <w:tc>
          <w:tcPr>
            <w:tcW w:w="10031" w:type="dxa"/>
            <w:gridSpan w:val="2"/>
          </w:tcPr>
          <w:p w:rsidR="00690C7B" w:rsidRDefault="00690C7B" w:rsidP="00F90D24">
            <w:pPr>
              <w:pStyle w:val="Agendaitem"/>
            </w:pPr>
            <w:bookmarkStart w:id="6" w:name="dtitle3" w:colFirst="0" w:colLast="0"/>
            <w:bookmarkEnd w:id="5"/>
            <w:r w:rsidRPr="006D4724">
              <w:t>Point 1.</w:t>
            </w:r>
            <w:r w:rsidR="00481B87">
              <w:t>1</w:t>
            </w:r>
            <w:r w:rsidRPr="006D4724">
              <w:t xml:space="preserve"> de l'ordre du jour</w:t>
            </w:r>
          </w:p>
        </w:tc>
      </w:tr>
    </w:tbl>
    <w:bookmarkEnd w:id="6"/>
    <w:p w:rsidR="00093A22" w:rsidRPr="0058132E" w:rsidRDefault="00481AA8" w:rsidP="00F90D24">
      <w:pPr>
        <w:rPr>
          <w:lang w:val="fr-CA"/>
        </w:rPr>
      </w:pPr>
      <w:r>
        <w:rPr>
          <w:color w:val="000000"/>
        </w:rPr>
        <w:t>1.1</w:t>
      </w:r>
      <w:r>
        <w:rPr>
          <w:color w:val="000000"/>
        </w:rPr>
        <w:tab/>
      </w:r>
      <w:r w:rsidR="00481B87">
        <w:rPr>
          <w:color w:val="000000"/>
        </w:rPr>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233 (CMR-12);</w:t>
      </w:r>
    </w:p>
    <w:p w:rsidR="00D143F1" w:rsidRPr="00F90D24" w:rsidRDefault="00D143F1" w:rsidP="00F90D24">
      <w:pPr>
        <w:pStyle w:val="QuestionNo"/>
        <w:rPr>
          <w:lang w:val="fr-CH"/>
        </w:rPr>
      </w:pPr>
      <w:r w:rsidRPr="00481AA8">
        <w:rPr>
          <w:lang w:val="fr-CH"/>
        </w:rPr>
        <w:t>470-698 MH</w:t>
      </w:r>
      <w:r w:rsidRPr="00481AA8">
        <w:rPr>
          <w:caps w:val="0"/>
          <w:lang w:val="fr-CH"/>
        </w:rPr>
        <w:t>z</w:t>
      </w:r>
    </w:p>
    <w:p w:rsidR="00D143F1" w:rsidRPr="00481AA8" w:rsidRDefault="00D143F1" w:rsidP="00F90D24">
      <w:pPr>
        <w:pStyle w:val="Headingb"/>
        <w:rPr>
          <w:lang w:val="fr-CH"/>
        </w:rPr>
      </w:pPr>
      <w:r w:rsidRPr="00481AA8">
        <w:rPr>
          <w:lang w:val="fr-CH"/>
        </w:rPr>
        <w:t>Introduction</w:t>
      </w:r>
    </w:p>
    <w:p w:rsidR="00D143F1" w:rsidRPr="009A02DD" w:rsidRDefault="00481B87" w:rsidP="00B11471">
      <w:pPr>
        <w:rPr>
          <w:lang w:val="fr-CH"/>
        </w:rPr>
      </w:pPr>
      <w:r w:rsidRPr="009A02DD">
        <w:rPr>
          <w:lang w:val="fr-CH"/>
        </w:rPr>
        <w:t>L</w:t>
      </w:r>
      <w:r w:rsidR="00985AA9">
        <w:rPr>
          <w:lang w:val="fr-CH"/>
        </w:rPr>
        <w:t>'</w:t>
      </w:r>
      <w:r w:rsidRPr="009A02DD">
        <w:rPr>
          <w:lang w:val="fr-CH"/>
        </w:rPr>
        <w:t xml:space="preserve">accès au large bande mobile est devenu </w:t>
      </w:r>
      <w:r>
        <w:rPr>
          <w:color w:val="000000"/>
        </w:rPr>
        <w:t>un moteur essentiel</w:t>
      </w:r>
      <w:r w:rsidR="00D143F1" w:rsidRPr="009A02DD">
        <w:rPr>
          <w:lang w:val="fr-CH"/>
        </w:rPr>
        <w:t xml:space="preserve"> </w:t>
      </w:r>
      <w:r w:rsidRPr="009A02DD">
        <w:rPr>
          <w:lang w:val="fr-CH"/>
        </w:rPr>
        <w:t>de la croissance économique mondiale, de la création d</w:t>
      </w:r>
      <w:r w:rsidR="00985AA9">
        <w:rPr>
          <w:lang w:val="fr-CH"/>
        </w:rPr>
        <w:t>'</w:t>
      </w:r>
      <w:r w:rsidRPr="009A02DD">
        <w:rPr>
          <w:lang w:val="fr-CH"/>
        </w:rPr>
        <w:t>emplois et de la compétitivité. Dans les pays en développement, où les systèmes mobiles hertziens constituent bien souvent le seul moyen d</w:t>
      </w:r>
      <w:r w:rsidR="00985AA9">
        <w:rPr>
          <w:lang w:val="fr-CH"/>
        </w:rPr>
        <w:t>'</w:t>
      </w:r>
      <w:r w:rsidRPr="009A02DD">
        <w:rPr>
          <w:lang w:val="fr-CH"/>
        </w:rPr>
        <w:t>obtenir un accès large b</w:t>
      </w:r>
      <w:r w:rsidR="00B11471">
        <w:rPr>
          <w:lang w:val="fr-CH"/>
        </w:rPr>
        <w:t xml:space="preserve">ande </w:t>
      </w:r>
      <w:r>
        <w:rPr>
          <w:color w:val="000000"/>
        </w:rPr>
        <w:t>ubiquitaire</w:t>
      </w:r>
      <w:r w:rsidR="005349F1">
        <w:rPr>
          <w:color w:val="000000"/>
        </w:rPr>
        <w:t>,</w:t>
      </w:r>
      <w:r w:rsidR="00B11471">
        <w:rPr>
          <w:color w:val="000000"/>
        </w:rPr>
        <w:t xml:space="preserve"> </w:t>
      </w:r>
      <w:r w:rsidRPr="009A02DD">
        <w:rPr>
          <w:lang w:val="fr-CH"/>
        </w:rPr>
        <w:t>l</w:t>
      </w:r>
      <w:r w:rsidR="00985AA9">
        <w:rPr>
          <w:lang w:val="fr-CH"/>
        </w:rPr>
        <w:t>'</w:t>
      </w:r>
      <w:r w:rsidRPr="009A02DD">
        <w:rPr>
          <w:lang w:val="fr-CH"/>
        </w:rPr>
        <w:t>accès au large bande mobile est devenu un impératif économique. Ainsi, l</w:t>
      </w:r>
      <w:r w:rsidR="00985AA9">
        <w:rPr>
          <w:lang w:val="fr-CH"/>
        </w:rPr>
        <w:t>'</w:t>
      </w:r>
      <w:r w:rsidRPr="009A02DD">
        <w:rPr>
          <w:lang w:val="fr-CH"/>
        </w:rPr>
        <w:t xml:space="preserve"> Afrique a enregistré le taux de croissance le plus élevé dans ce domaine, puisque le taux de pénétration du la</w:t>
      </w:r>
      <w:r w:rsidR="005349F1">
        <w:rPr>
          <w:lang w:val="fr-CH"/>
        </w:rPr>
        <w:t>rge bande mobile est passé de 2% en 2010 à 17</w:t>
      </w:r>
      <w:r w:rsidRPr="009A02DD">
        <w:rPr>
          <w:lang w:val="fr-CH"/>
        </w:rPr>
        <w:t>% en 2015 d</w:t>
      </w:r>
      <w:r w:rsidR="00985AA9">
        <w:rPr>
          <w:lang w:val="fr-CH"/>
        </w:rPr>
        <w:t>'</w:t>
      </w:r>
      <w:r w:rsidR="00DF24BF">
        <w:rPr>
          <w:lang w:val="fr-CH"/>
        </w:rPr>
        <w:t>après les estimations</w:t>
      </w:r>
      <w:r w:rsidR="00D143F1" w:rsidRPr="009A02DD">
        <w:rPr>
          <w:lang w:val="fr-CH"/>
        </w:rPr>
        <w:t>.</w:t>
      </w:r>
      <w:r w:rsidR="00D143F1" w:rsidRPr="006B50A9">
        <w:rPr>
          <w:rStyle w:val="FootnoteReference"/>
          <w:sz w:val="16"/>
          <w:szCs w:val="16"/>
        </w:rPr>
        <w:footnoteReference w:id="1"/>
      </w:r>
      <w:r w:rsidRPr="009A02DD">
        <w:rPr>
          <w:lang w:val="fr-CH"/>
        </w:rPr>
        <w:t xml:space="preserve"> Cet essor spectaculaire du trafic large bande mobile </w:t>
      </w:r>
      <w:r w:rsidR="00B11471" w:rsidRPr="00B11471">
        <w:rPr>
          <w:lang w:val="fr-CH"/>
        </w:rPr>
        <w:t>–</w:t>
      </w:r>
      <w:r w:rsidRPr="009A02DD">
        <w:rPr>
          <w:lang w:val="fr-CH"/>
        </w:rPr>
        <w:t xml:space="preserve"> la vidéo mobile a représenté 55 % du trafic</w:t>
      </w:r>
      <w:r w:rsidR="004C123E" w:rsidRPr="004C123E">
        <w:t xml:space="preserve"> </w:t>
      </w:r>
      <w:r w:rsidR="004C123E">
        <w:t>de données mobiles</w:t>
      </w:r>
      <w:r w:rsidRPr="009A02DD">
        <w:rPr>
          <w:lang w:val="fr-CH"/>
        </w:rPr>
        <w:t xml:space="preserve"> en 2014 </w:t>
      </w:r>
      <w:r w:rsidR="004C123E" w:rsidRPr="009A02DD">
        <w:rPr>
          <w:lang w:val="fr-CH"/>
        </w:rPr>
        <w:t>et cette part</w:t>
      </w:r>
      <w:r w:rsidR="00B11471">
        <w:rPr>
          <w:lang w:val="fr-CH"/>
        </w:rPr>
        <w:t xml:space="preserve"> </w:t>
      </w:r>
      <w:r w:rsidR="004C123E" w:rsidRPr="009A02DD">
        <w:rPr>
          <w:lang w:val="fr-CH"/>
        </w:rPr>
        <w:t xml:space="preserve">est en augmentation </w:t>
      </w:r>
      <w:r w:rsidR="00D143F1" w:rsidRPr="006B50A9">
        <w:rPr>
          <w:rStyle w:val="FootnoteReference"/>
          <w:color w:val="000000"/>
          <w:sz w:val="16"/>
          <w:szCs w:val="16"/>
          <w:shd w:val="clear" w:color="auto" w:fill="FFFFFF"/>
        </w:rPr>
        <w:footnoteReference w:id="2"/>
      </w:r>
      <w:r w:rsidR="00F4338B">
        <w:rPr>
          <w:color w:val="000000"/>
          <w:shd w:val="clear" w:color="auto" w:fill="FFFFFF"/>
          <w:lang w:val="fr-CH"/>
        </w:rPr>
        <w:t xml:space="preserve">, </w:t>
      </w:r>
      <w:r w:rsidR="00F4338B" w:rsidRPr="00F4338B">
        <w:rPr>
          <w:color w:val="000000"/>
          <w:shd w:val="clear" w:color="auto" w:fill="FFFFFF"/>
          <w:lang w:val="fr-CH"/>
        </w:rPr>
        <w:t>–</w:t>
      </w:r>
      <w:r w:rsidR="00F4338B">
        <w:rPr>
          <w:color w:val="000000"/>
          <w:shd w:val="clear" w:color="auto" w:fill="FFFFFF"/>
          <w:lang w:val="fr-CH"/>
        </w:rPr>
        <w:t xml:space="preserve"> </w:t>
      </w:r>
      <w:r w:rsidR="004C123E" w:rsidRPr="009A02DD">
        <w:rPr>
          <w:color w:val="000000"/>
          <w:shd w:val="clear" w:color="auto" w:fill="FFFFFF"/>
          <w:lang w:val="fr-CH"/>
        </w:rPr>
        <w:t>a fait ressortir la nécessité urgente de disposer de bandes de fréquences additionnelles. La Conférence mondiale des radiocommunications de 2012</w:t>
      </w:r>
      <w:r w:rsidR="00F4338B">
        <w:rPr>
          <w:color w:val="000000"/>
          <w:shd w:val="clear" w:color="auto" w:fill="FFFFFF"/>
          <w:lang w:val="fr-CH"/>
        </w:rPr>
        <w:t xml:space="preserve"> a reconnu cette nécessité et adopté le point 1.</w:t>
      </w:r>
      <w:r w:rsidR="004C123E" w:rsidRPr="009A02DD">
        <w:rPr>
          <w:color w:val="000000"/>
          <w:shd w:val="clear" w:color="auto" w:fill="FFFFFF"/>
          <w:lang w:val="fr-CH"/>
        </w:rPr>
        <w:t>1 de</w:t>
      </w:r>
      <w:r w:rsidR="004A244E">
        <w:rPr>
          <w:color w:val="000000"/>
          <w:shd w:val="clear" w:color="auto" w:fill="FFFFFF"/>
          <w:lang w:val="fr-CH"/>
        </w:rPr>
        <w:t xml:space="preserve"> l</w:t>
      </w:r>
      <w:r w:rsidR="00985AA9">
        <w:rPr>
          <w:color w:val="000000"/>
          <w:shd w:val="clear" w:color="auto" w:fill="FFFFFF"/>
          <w:lang w:val="fr-CH"/>
        </w:rPr>
        <w:t>'</w:t>
      </w:r>
      <w:r w:rsidR="004A244E">
        <w:rPr>
          <w:color w:val="000000"/>
          <w:shd w:val="clear" w:color="auto" w:fill="FFFFFF"/>
          <w:lang w:val="fr-CH"/>
        </w:rPr>
        <w:t>ordre du jour de la CMR</w:t>
      </w:r>
      <w:r w:rsidR="004A244E">
        <w:rPr>
          <w:color w:val="000000"/>
          <w:shd w:val="clear" w:color="auto" w:fill="FFFFFF"/>
          <w:lang w:val="fr-CH"/>
        </w:rPr>
        <w:noBreakHyphen/>
      </w:r>
      <w:r w:rsidR="00F4338B">
        <w:rPr>
          <w:color w:val="000000"/>
          <w:shd w:val="clear" w:color="auto" w:fill="FFFFFF"/>
          <w:lang w:val="fr-CH"/>
        </w:rPr>
        <w:t xml:space="preserve">15, afin de </w:t>
      </w:r>
      <w:r w:rsidR="0096115D" w:rsidRPr="009A02DD">
        <w:rPr>
          <w:color w:val="000000"/>
          <w:shd w:val="clear" w:color="auto" w:fill="FFFFFF"/>
          <w:lang w:val="fr-CH"/>
        </w:rPr>
        <w:t>remédier à la pénurie imminente de bandes de fréquences pour les services large bande mobiles</w:t>
      </w:r>
      <w:r w:rsidR="006C7851">
        <w:rPr>
          <w:color w:val="000000"/>
          <w:shd w:val="clear" w:color="auto" w:fill="FFFFFF"/>
          <w:lang w:val="fr-CH"/>
        </w:rPr>
        <w:t>.</w:t>
      </w:r>
    </w:p>
    <w:p w:rsidR="003A583E" w:rsidRPr="009A02DD" w:rsidRDefault="0096115D" w:rsidP="002B5DE7">
      <w:pPr>
        <w:rPr>
          <w:lang w:val="fr-CH"/>
        </w:rPr>
      </w:pPr>
      <w:r w:rsidRPr="009A02DD">
        <w:rPr>
          <w:lang w:val="fr-CH"/>
        </w:rPr>
        <w:lastRenderedPageBreak/>
        <w:t>Lorsqu</w:t>
      </w:r>
      <w:r w:rsidR="00985AA9">
        <w:rPr>
          <w:lang w:val="fr-CH"/>
        </w:rPr>
        <w:t>'</w:t>
      </w:r>
      <w:r w:rsidRPr="009A02DD">
        <w:rPr>
          <w:lang w:val="fr-CH"/>
        </w:rPr>
        <w:t>on examine les besoins de spectre à l</w:t>
      </w:r>
      <w:r w:rsidR="00985AA9">
        <w:rPr>
          <w:lang w:val="fr-CH"/>
        </w:rPr>
        <w:t>'</w:t>
      </w:r>
      <w:r w:rsidRPr="009A02DD">
        <w:rPr>
          <w:lang w:val="fr-CH"/>
        </w:rPr>
        <w:t>échelle mondiale au</w:t>
      </w:r>
      <w:r w:rsidR="003B30EF">
        <w:rPr>
          <w:lang w:val="fr-CH"/>
        </w:rPr>
        <w:t xml:space="preserve"> titre du</w:t>
      </w:r>
      <w:r w:rsidRPr="009A02DD">
        <w:rPr>
          <w:lang w:val="fr-CH"/>
        </w:rPr>
        <w:t xml:space="preserve"> point </w:t>
      </w:r>
      <w:r w:rsidR="003B30EF">
        <w:rPr>
          <w:color w:val="000000"/>
          <w:shd w:val="clear" w:color="auto" w:fill="FFFFFF"/>
          <w:lang w:val="fr-CH"/>
        </w:rPr>
        <w:t xml:space="preserve">1.1 </w:t>
      </w:r>
      <w:r w:rsidRPr="009A02DD">
        <w:rPr>
          <w:color w:val="000000"/>
          <w:shd w:val="clear" w:color="auto" w:fill="FFFFFF"/>
          <w:lang w:val="fr-CH"/>
        </w:rPr>
        <w:t>de l</w:t>
      </w:r>
      <w:r w:rsidR="00985AA9">
        <w:rPr>
          <w:color w:val="000000"/>
          <w:shd w:val="clear" w:color="auto" w:fill="FFFFFF"/>
          <w:lang w:val="fr-CH"/>
        </w:rPr>
        <w:t>'</w:t>
      </w:r>
      <w:r w:rsidRPr="009A02DD">
        <w:rPr>
          <w:color w:val="000000"/>
          <w:shd w:val="clear" w:color="auto" w:fill="FFFFFF"/>
          <w:lang w:val="fr-CH"/>
        </w:rPr>
        <w:t xml:space="preserve">ordre du jour de la CMR 15, il est important de reconnaître </w:t>
      </w:r>
      <w:r w:rsidR="003B30EF">
        <w:rPr>
          <w:color w:val="000000"/>
          <w:shd w:val="clear" w:color="auto" w:fill="FFFFFF"/>
          <w:lang w:val="fr-CH"/>
        </w:rPr>
        <w:t xml:space="preserve">que, comme indiqué au point </w:t>
      </w:r>
      <w:r w:rsidR="003B30EF" w:rsidRPr="005349F1">
        <w:rPr>
          <w:i/>
          <w:iCs/>
          <w:color w:val="000000"/>
          <w:shd w:val="clear" w:color="auto" w:fill="FFFFFF"/>
          <w:lang w:val="fr-CH"/>
        </w:rPr>
        <w:t>d)</w:t>
      </w:r>
      <w:r w:rsidRPr="009A02DD">
        <w:rPr>
          <w:color w:val="000000"/>
          <w:shd w:val="clear" w:color="auto" w:fill="FFFFFF"/>
          <w:lang w:val="fr-CH"/>
        </w:rPr>
        <w:t xml:space="preserve"> du reconnaissant</w:t>
      </w:r>
      <w:r w:rsidR="00B11471">
        <w:rPr>
          <w:color w:val="000000"/>
          <w:shd w:val="clear" w:color="auto" w:fill="FFFFFF"/>
          <w:lang w:val="fr-CH"/>
        </w:rPr>
        <w:t xml:space="preserve"> </w:t>
      </w:r>
      <w:r w:rsidRPr="009A02DD">
        <w:rPr>
          <w:color w:val="000000"/>
          <w:shd w:val="clear" w:color="auto" w:fill="FFFFFF"/>
          <w:lang w:val="fr-CH"/>
        </w:rPr>
        <w:t xml:space="preserve">de la Résolution </w:t>
      </w:r>
      <w:r w:rsidR="003B30EF">
        <w:rPr>
          <w:lang w:val="fr-CH"/>
        </w:rPr>
        <w:t>233 (CMR</w:t>
      </w:r>
      <w:r w:rsidRPr="009A02DD">
        <w:rPr>
          <w:lang w:val="fr-CH"/>
        </w:rPr>
        <w:t>-12),</w:t>
      </w:r>
      <w:r w:rsidR="003B30EF">
        <w:rPr>
          <w:color w:val="000000"/>
          <w:shd w:val="clear" w:color="auto" w:fill="FFFFFF"/>
          <w:lang w:val="fr-CH"/>
        </w:rPr>
        <w:t xml:space="preserve"> </w:t>
      </w:r>
      <w:r w:rsidRPr="009A02DD">
        <w:rPr>
          <w:color w:val="000000"/>
          <w:shd w:val="clear" w:color="auto" w:fill="FFFFFF"/>
          <w:lang w:val="fr-CH"/>
        </w:rPr>
        <w:t>les bandes de fréquences au-dessous de 1 GHz se prêtent particuliè</w:t>
      </w:r>
      <w:r w:rsidR="003B30EF">
        <w:rPr>
          <w:color w:val="000000"/>
          <w:shd w:val="clear" w:color="auto" w:fill="FFFFFF"/>
          <w:lang w:val="fr-CH"/>
        </w:rPr>
        <w:t xml:space="preserve">rement bien aux applications </w:t>
      </w:r>
      <w:r w:rsidRPr="009A02DD">
        <w:rPr>
          <w:color w:val="000000"/>
          <w:shd w:val="clear" w:color="auto" w:fill="FFFFFF"/>
          <w:lang w:val="fr-CH"/>
        </w:rPr>
        <w:t>mobiles</w:t>
      </w:r>
      <w:r w:rsidRPr="0096115D">
        <w:rPr>
          <w:color w:val="000000"/>
        </w:rPr>
        <w:t xml:space="preserve"> </w:t>
      </w:r>
      <w:r>
        <w:rPr>
          <w:color w:val="000000"/>
        </w:rPr>
        <w:t>à large bande</w:t>
      </w:r>
      <w:r w:rsidRPr="009A02DD">
        <w:rPr>
          <w:color w:val="000000"/>
          <w:shd w:val="clear" w:color="auto" w:fill="FFFFFF"/>
          <w:lang w:val="fr-CH"/>
        </w:rPr>
        <w:t>.</w:t>
      </w:r>
      <w:r w:rsidRPr="009A02DD">
        <w:rPr>
          <w:lang w:val="fr-CH"/>
        </w:rPr>
        <w:t xml:space="preserve"> </w:t>
      </w:r>
      <w:r w:rsidR="00AC786B" w:rsidRPr="009A02DD">
        <w:rPr>
          <w:lang w:val="fr-CH"/>
        </w:rPr>
        <w:t xml:space="preserve">Les </w:t>
      </w:r>
      <w:r w:rsidR="00AC786B">
        <w:rPr>
          <w:color w:val="000000"/>
        </w:rPr>
        <w:t>conditions de propagation uniques qu'offrent les bandes</w:t>
      </w:r>
      <w:r w:rsidR="00AC786B" w:rsidRPr="009A02DD">
        <w:rPr>
          <w:color w:val="000000"/>
          <w:shd w:val="clear" w:color="auto" w:fill="FFFFFF"/>
          <w:lang w:val="fr-CH"/>
        </w:rPr>
        <w:t xml:space="preserve"> au-dessous de 1 GHz, en particulier, permettent</w:t>
      </w:r>
      <w:r w:rsidR="00D143F1" w:rsidRPr="009A02DD">
        <w:rPr>
          <w:lang w:val="fr-CH"/>
        </w:rPr>
        <w:t xml:space="preserve"> </w:t>
      </w:r>
      <w:r w:rsidR="00AC786B" w:rsidRPr="009A02DD">
        <w:rPr>
          <w:lang w:val="fr-CH"/>
        </w:rPr>
        <w:t xml:space="preserve">de desservir une zone de couverture plus étendue, ce qui nécessite une infrastructure moins importante et facilite la fourniture de services dans les zones rurales ou peu peuplées, comme indiqué au point </w:t>
      </w:r>
      <w:r w:rsidR="00AC786B" w:rsidRPr="005349F1">
        <w:rPr>
          <w:i/>
          <w:iCs/>
          <w:lang w:val="fr-CH"/>
        </w:rPr>
        <w:t>c)</w:t>
      </w:r>
      <w:r w:rsidR="00AC786B" w:rsidRPr="009A02DD">
        <w:rPr>
          <w:lang w:val="fr-CH"/>
        </w:rPr>
        <w:t xml:space="preserve"> du reconnaissant de la Résolution </w:t>
      </w:r>
      <w:r w:rsidR="00D143F1" w:rsidRPr="009A02DD">
        <w:rPr>
          <w:lang w:val="fr-CH"/>
        </w:rPr>
        <w:t>233 (</w:t>
      </w:r>
      <w:r w:rsidR="003B30EF">
        <w:rPr>
          <w:lang w:val="fr-CH"/>
        </w:rPr>
        <w:t>CMR</w:t>
      </w:r>
      <w:r w:rsidR="00D143F1" w:rsidRPr="009A02DD">
        <w:rPr>
          <w:lang w:val="fr-CH"/>
        </w:rPr>
        <w:t>-12).</w:t>
      </w:r>
    </w:p>
    <w:p w:rsidR="003B3BD5" w:rsidRPr="009A02DD" w:rsidRDefault="00AC786B" w:rsidP="00D42E92">
      <w:pPr>
        <w:rPr>
          <w:color w:val="000000"/>
          <w:lang w:val="fr-CH"/>
        </w:rPr>
      </w:pPr>
      <w:r w:rsidRPr="009A02DD">
        <w:rPr>
          <w:lang w:val="fr-CH"/>
        </w:rPr>
        <w:t xml:space="preserve">La bande de fréquences </w:t>
      </w:r>
      <w:r w:rsidR="00D143F1" w:rsidRPr="009A02DD">
        <w:rPr>
          <w:lang w:val="fr-CH"/>
        </w:rPr>
        <w:t>470-806/862 MHz</w:t>
      </w:r>
      <w:r w:rsidR="00172F9E" w:rsidRPr="009A02DD">
        <w:rPr>
          <w:lang w:val="fr-CH"/>
        </w:rPr>
        <w:t xml:space="preserve"> est attribuée au service de radiodiffusion à titre primaire dans les trois Régions et est essentiellement utilisée </w:t>
      </w:r>
      <w:r w:rsidR="002B5DE7">
        <w:rPr>
          <w:lang w:val="fr-CH"/>
        </w:rPr>
        <w:t>pour la diffusion de programmes</w:t>
      </w:r>
      <w:r w:rsidR="00172F9E" w:rsidRPr="009A02DD">
        <w:rPr>
          <w:lang w:val="fr-CH"/>
        </w:rPr>
        <w:t xml:space="preserve"> </w:t>
      </w:r>
      <w:r w:rsidR="002B5DE7">
        <w:rPr>
          <w:lang w:val="fr-CH"/>
        </w:rPr>
        <w:t>de radiodiffusion télévisuelle</w:t>
      </w:r>
      <w:r w:rsidR="00172F9E" w:rsidRPr="009A02DD">
        <w:rPr>
          <w:lang w:val="fr-CH"/>
        </w:rPr>
        <w:t xml:space="preserve">. La radiodiffusion demeure un service important, étant donné que les stations de radiodiffusion télévisuelle fournissent des informations et des programmes </w:t>
      </w:r>
      <w:r w:rsidR="00D42E92" w:rsidRPr="009A02DD">
        <w:rPr>
          <w:lang w:val="fr-CH"/>
        </w:rPr>
        <w:t>vidéo</w:t>
      </w:r>
      <w:r w:rsidR="00172F9E" w:rsidRPr="009A02DD">
        <w:rPr>
          <w:lang w:val="fr-CH"/>
        </w:rPr>
        <w:t xml:space="preserve"> qui sont adaptés aux besoins et aux intérêts des communautés concernées. De plus, la radiodiffusion télévisuelle en tant que telle continue d</w:t>
      </w:r>
      <w:r w:rsidR="00985AA9">
        <w:rPr>
          <w:lang w:val="fr-CH"/>
        </w:rPr>
        <w:t>'</w:t>
      </w:r>
      <w:r w:rsidR="00172F9E" w:rsidRPr="009A02DD">
        <w:rPr>
          <w:lang w:val="fr-CH"/>
        </w:rPr>
        <w:t>évoluer,</w:t>
      </w:r>
      <w:r w:rsidR="00B11471">
        <w:rPr>
          <w:lang w:val="fr-CH"/>
        </w:rPr>
        <w:t xml:space="preserve"> </w:t>
      </w:r>
      <w:r w:rsidR="00172F9E" w:rsidRPr="009A02DD">
        <w:rPr>
          <w:lang w:val="fr-CH"/>
        </w:rPr>
        <w:t>pour suivre le rythme des progrès technologiques et s</w:t>
      </w:r>
      <w:r w:rsidR="00985AA9">
        <w:rPr>
          <w:lang w:val="fr-CH"/>
        </w:rPr>
        <w:t>'</w:t>
      </w:r>
      <w:r w:rsidR="00D42E92">
        <w:rPr>
          <w:lang w:val="fr-CH"/>
        </w:rPr>
        <w:t>adapter à l</w:t>
      </w:r>
      <w:r w:rsidR="00985AA9">
        <w:rPr>
          <w:lang w:val="fr-CH"/>
        </w:rPr>
        <w:t>'</w:t>
      </w:r>
      <w:r w:rsidR="00D42E92">
        <w:rPr>
          <w:lang w:val="fr-CH"/>
        </w:rPr>
        <w:t>évolution du marché</w:t>
      </w:r>
      <w:r w:rsidR="00D143F1" w:rsidRPr="009A02DD">
        <w:rPr>
          <w:lang w:val="fr-CH"/>
        </w:rPr>
        <w:t>.</w:t>
      </w:r>
      <w:r w:rsidR="00172F9E" w:rsidRPr="009A02DD">
        <w:rPr>
          <w:lang w:val="fr-CH"/>
        </w:rPr>
        <w:t xml:space="preserve"> Un grand nombre de</w:t>
      </w:r>
      <w:r w:rsidR="00D143F1" w:rsidRPr="009A02DD">
        <w:rPr>
          <w:lang w:val="fr-CH"/>
        </w:rPr>
        <w:t xml:space="preserve"> </w:t>
      </w:r>
      <w:r w:rsidR="00172F9E">
        <w:rPr>
          <w:color w:val="000000"/>
        </w:rPr>
        <w:t>télédiffuseurs</w:t>
      </w:r>
      <w:r w:rsidR="0037481F">
        <w:rPr>
          <w:color w:val="000000"/>
        </w:rPr>
        <w:t xml:space="preserve"> opte</w:t>
      </w:r>
      <w:r w:rsidR="001B666F">
        <w:rPr>
          <w:color w:val="000000"/>
        </w:rPr>
        <w:t>nt</w:t>
      </w:r>
      <w:r w:rsidR="0037481F">
        <w:rPr>
          <w:color w:val="000000"/>
        </w:rPr>
        <w:t xml:space="preserve"> aujourd</w:t>
      </w:r>
      <w:r w:rsidR="00985AA9">
        <w:rPr>
          <w:color w:val="000000"/>
        </w:rPr>
        <w:t>'</w:t>
      </w:r>
      <w:r w:rsidR="0037481F">
        <w:rPr>
          <w:color w:val="000000"/>
        </w:rPr>
        <w:t>hui pour une approche</w:t>
      </w:r>
      <w:r w:rsidR="00172F9E" w:rsidRPr="009A02DD">
        <w:rPr>
          <w:lang w:val="fr-CH"/>
        </w:rPr>
        <w:t xml:space="preserve"> </w:t>
      </w:r>
      <w:r w:rsidR="00D42E92">
        <w:rPr>
          <w:lang w:val="fr-CH"/>
        </w:rPr>
        <w:t>«</w:t>
      </w:r>
      <w:r w:rsidR="001B666F" w:rsidRPr="009A02DD">
        <w:rPr>
          <w:lang w:val="fr-CH"/>
        </w:rPr>
        <w:t xml:space="preserve">triple </w:t>
      </w:r>
      <w:r w:rsidR="001625A5" w:rsidRPr="009A02DD">
        <w:rPr>
          <w:lang w:val="fr-CH"/>
        </w:rPr>
        <w:t>plateforme</w:t>
      </w:r>
      <w:r w:rsidR="00D42E92">
        <w:rPr>
          <w:lang w:val="fr-CH"/>
        </w:rPr>
        <w:t>»,</w:t>
      </w:r>
      <w:r w:rsidR="001625A5" w:rsidRPr="009A02DD">
        <w:rPr>
          <w:lang w:val="fr-CH"/>
        </w:rPr>
        <w:t xml:space="preserve"> </w:t>
      </w:r>
      <w:r w:rsidR="00D42E92">
        <w:rPr>
          <w:lang w:val="fr-CH"/>
        </w:rPr>
        <w:t>selon laquelle ils</w:t>
      </w:r>
      <w:r w:rsidR="001625A5" w:rsidRPr="009A02DD">
        <w:rPr>
          <w:lang w:val="fr-CH"/>
        </w:rPr>
        <w:t xml:space="preserve"> diffusent leurs programmes non seulement par voie hertzienne, mais aussi en lig</w:t>
      </w:r>
      <w:r w:rsidR="005349F1">
        <w:rPr>
          <w:lang w:val="fr-CH"/>
        </w:rPr>
        <w:t>ne et sur des appareils mobiles</w:t>
      </w:r>
      <w:r w:rsidR="003B3BD5" w:rsidRPr="009A02DD">
        <w:rPr>
          <w:lang w:val="fr-CH"/>
        </w:rPr>
        <w:t>. De fait, le développement des futurs systèmes</w:t>
      </w:r>
      <w:r w:rsidR="001625A5" w:rsidRPr="009A02DD">
        <w:rPr>
          <w:lang w:val="fr-CH"/>
        </w:rPr>
        <w:t xml:space="preserve"> </w:t>
      </w:r>
      <w:r w:rsidR="003B3BD5" w:rsidRPr="009A02DD">
        <w:rPr>
          <w:color w:val="000000"/>
          <w:lang w:val="fr-CH"/>
        </w:rPr>
        <w:t>DTTB passe inéluctablement par la</w:t>
      </w:r>
      <w:r w:rsidR="00B11471">
        <w:rPr>
          <w:color w:val="000000"/>
          <w:lang w:val="fr-CH"/>
        </w:rPr>
        <w:t xml:space="preserve"> </w:t>
      </w:r>
      <w:r w:rsidR="003B3BD5" w:rsidRPr="009A02DD">
        <w:rPr>
          <w:color w:val="000000"/>
          <w:lang w:val="fr-CH"/>
        </w:rPr>
        <w:t>fourniture d</w:t>
      </w:r>
      <w:r w:rsidR="00985AA9">
        <w:rPr>
          <w:color w:val="000000"/>
          <w:lang w:val="fr-CH"/>
        </w:rPr>
        <w:t>'</w:t>
      </w:r>
      <w:r w:rsidR="003B3BD5" w:rsidRPr="009A02DD">
        <w:rPr>
          <w:color w:val="000000"/>
          <w:lang w:val="fr-CH"/>
        </w:rPr>
        <w:t>un accès mobile aux contenus de radiodiffusion télévisuelle.</w:t>
      </w:r>
    </w:p>
    <w:p w:rsidR="00D143F1" w:rsidRPr="009A02DD" w:rsidRDefault="00D42E92" w:rsidP="00DF24BF">
      <w:pPr>
        <w:rPr>
          <w:lang w:val="fr-CH"/>
        </w:rPr>
      </w:pPr>
      <w:r>
        <w:rPr>
          <w:lang w:val="fr-CH"/>
        </w:rPr>
        <w:t>A</w:t>
      </w:r>
      <w:r w:rsidR="003B3BD5" w:rsidRPr="009A02DD">
        <w:rPr>
          <w:lang w:val="fr-CH"/>
        </w:rPr>
        <w:t xml:space="preserve"> cet égard, des initiatives sont prises actuellement aux </w:t>
      </w:r>
      <w:r w:rsidR="00DF24BF">
        <w:rPr>
          <w:lang w:val="fr-CH"/>
        </w:rPr>
        <w:t>E</w:t>
      </w:r>
      <w:r w:rsidR="003B3BD5" w:rsidRPr="009A02DD">
        <w:rPr>
          <w:lang w:val="fr-CH"/>
        </w:rPr>
        <w:t xml:space="preserve">tats-Unis et dans le monde en vue de concevoir les systèmes </w:t>
      </w:r>
      <w:r>
        <w:rPr>
          <w:lang w:val="fr-CH"/>
        </w:rPr>
        <w:t xml:space="preserve">de radiodiffusion de Terre de </w:t>
      </w:r>
      <w:r w:rsidR="003B3BD5" w:rsidRPr="009A02DD">
        <w:rPr>
          <w:lang w:val="fr-CH"/>
        </w:rPr>
        <w:t>prochaine génération. L</w:t>
      </w:r>
      <w:r w:rsidR="00985AA9">
        <w:rPr>
          <w:lang w:val="fr-CH"/>
        </w:rPr>
        <w:t>'</w:t>
      </w:r>
      <w:r w:rsidR="003B3BD5" w:rsidRPr="009A02DD">
        <w:rPr>
          <w:lang w:val="fr-CH"/>
        </w:rPr>
        <w:t>une de ces initiatives</w:t>
      </w:r>
      <w:r w:rsidR="00EC3093" w:rsidRPr="009A02DD">
        <w:rPr>
          <w:lang w:val="fr-CH"/>
        </w:rPr>
        <w:t xml:space="preserve"> de portée mondiale</w:t>
      </w:r>
      <w:r w:rsidR="003B3BD5" w:rsidRPr="009A02DD">
        <w:rPr>
          <w:lang w:val="fr-CH"/>
        </w:rPr>
        <w:t>, appelée</w:t>
      </w:r>
      <w:r w:rsidR="00D143F1" w:rsidRPr="009A02DD">
        <w:rPr>
          <w:lang w:val="fr-CH"/>
        </w:rPr>
        <w:t xml:space="preserve"> </w:t>
      </w:r>
      <w:r w:rsidRPr="009A02DD">
        <w:rPr>
          <w:lang w:val="fr-CH"/>
        </w:rPr>
        <w:t>«</w:t>
      </w:r>
      <w:r w:rsidR="00D143F1" w:rsidRPr="009A02DD">
        <w:rPr>
          <w:lang w:val="fr-CH"/>
        </w:rPr>
        <w:t>the Future of Broadcast Television Initiative (FoBTV)</w:t>
      </w:r>
      <w:r>
        <w:rPr>
          <w:lang w:val="fr-CH"/>
        </w:rPr>
        <w:t>»</w:t>
      </w:r>
      <w:r w:rsidR="00C240BE">
        <w:rPr>
          <w:lang w:val="fr-CH"/>
        </w:rPr>
        <w:t xml:space="preserve"> («</w:t>
      </w:r>
      <w:r w:rsidR="003B3BD5" w:rsidRPr="009A02DD">
        <w:rPr>
          <w:lang w:val="fr-CH"/>
        </w:rPr>
        <w:t>L</w:t>
      </w:r>
      <w:r w:rsidR="00985AA9">
        <w:rPr>
          <w:lang w:val="fr-CH"/>
        </w:rPr>
        <w:t>'</w:t>
      </w:r>
      <w:r w:rsidR="003B3BD5" w:rsidRPr="009A02DD">
        <w:rPr>
          <w:lang w:val="fr-CH"/>
        </w:rPr>
        <w:t>avenir de</w:t>
      </w:r>
      <w:r>
        <w:rPr>
          <w:lang w:val="fr-CH"/>
        </w:rPr>
        <w:t xml:space="preserve"> la radiodiffusion télévisuelle») </w:t>
      </w:r>
      <w:r w:rsidR="00EC3093" w:rsidRPr="009A02DD">
        <w:rPr>
          <w:lang w:val="fr-CH"/>
        </w:rPr>
        <w:t xml:space="preserve">vise à définir les besoins, </w:t>
      </w:r>
      <w:r w:rsidR="00C240BE">
        <w:rPr>
          <w:lang w:val="fr-CH"/>
        </w:rPr>
        <w:t xml:space="preserve">à </w:t>
      </w:r>
      <w:r w:rsidR="00EC3093" w:rsidRPr="009A02DD">
        <w:rPr>
          <w:lang w:val="fr-CH"/>
        </w:rPr>
        <w:t>recommander des technologies et à demander que c</w:t>
      </w:r>
      <w:r w:rsidR="00C240BE">
        <w:rPr>
          <w:lang w:val="fr-CH"/>
        </w:rPr>
        <w:t>es systèmes soient normalisés.</w:t>
      </w:r>
      <w:r w:rsidR="00EC3093" w:rsidRPr="009A02DD">
        <w:rPr>
          <w:lang w:val="fr-CH"/>
        </w:rPr>
        <w:t xml:space="preserve"> L</w:t>
      </w:r>
      <w:r w:rsidR="00985AA9">
        <w:rPr>
          <w:lang w:val="fr-CH"/>
        </w:rPr>
        <w:t>'</w:t>
      </w:r>
      <w:r w:rsidR="00EC3093" w:rsidRPr="009A02DD">
        <w:rPr>
          <w:lang w:val="fr-CH"/>
        </w:rPr>
        <w:t>un des éléments essentiels d</w:t>
      </w:r>
      <w:r w:rsidR="00985AA9">
        <w:rPr>
          <w:lang w:val="fr-CH"/>
        </w:rPr>
        <w:t>'</w:t>
      </w:r>
      <w:r w:rsidR="00EC3093" w:rsidRPr="009A02DD">
        <w:rPr>
          <w:lang w:val="fr-CH"/>
        </w:rPr>
        <w:t xml:space="preserve">un système de radiodiffusion </w:t>
      </w:r>
      <w:r w:rsidR="00C240BE">
        <w:rPr>
          <w:lang w:val="fr-CH"/>
        </w:rPr>
        <w:t>de prochaine génération reconnu</w:t>
      </w:r>
      <w:r w:rsidR="00EC3093" w:rsidRPr="009A02DD">
        <w:rPr>
          <w:lang w:val="fr-CH"/>
        </w:rPr>
        <w:t xml:space="preserve"> par l</w:t>
      </w:r>
      <w:r w:rsidR="00985AA9">
        <w:rPr>
          <w:lang w:val="fr-CH"/>
        </w:rPr>
        <w:t>'</w:t>
      </w:r>
      <w:r w:rsidR="00EC3093" w:rsidRPr="009A02DD">
        <w:rPr>
          <w:lang w:val="fr-CH"/>
        </w:rPr>
        <w:t>initia</w:t>
      </w:r>
      <w:r w:rsidR="00C240BE">
        <w:rPr>
          <w:lang w:val="fr-CH"/>
        </w:rPr>
        <w:t>tive FoBTV est</w:t>
      </w:r>
      <w:r w:rsidR="00D143F1" w:rsidRPr="009A02DD">
        <w:rPr>
          <w:lang w:val="fr-CH"/>
        </w:rPr>
        <w:t xml:space="preserve"> </w:t>
      </w:r>
      <w:r>
        <w:rPr>
          <w:lang w:val="fr-CH"/>
        </w:rPr>
        <w:t>«</w:t>
      </w:r>
      <w:r w:rsidR="00EC3093" w:rsidRPr="009A02DD">
        <w:rPr>
          <w:lang w:val="fr-CH"/>
        </w:rPr>
        <w:t>l</w:t>
      </w:r>
      <w:r w:rsidR="00985AA9">
        <w:rPr>
          <w:lang w:val="fr-CH"/>
        </w:rPr>
        <w:t>'</w:t>
      </w:r>
      <w:r w:rsidR="00EC3093" w:rsidRPr="009A02DD">
        <w:rPr>
          <w:lang w:val="fr-CH"/>
        </w:rPr>
        <w:t>importance de la mobilité dans les futurs</w:t>
      </w:r>
      <w:r w:rsidR="00C240BE">
        <w:rPr>
          <w:lang w:val="fr-CH"/>
        </w:rPr>
        <w:t xml:space="preserve"> systèmes de radiodiffusion et </w:t>
      </w:r>
      <w:r w:rsidR="00EC3093" w:rsidRPr="009A02DD">
        <w:rPr>
          <w:lang w:val="fr-CH"/>
        </w:rPr>
        <w:t xml:space="preserve">la possibilité, pour les dispositifs mobiles, portatifs et portables, de fonctionner </w:t>
      </w:r>
      <w:r w:rsidR="00EC3093">
        <w:rPr>
          <w:color w:val="000000"/>
        </w:rPr>
        <w:t>par-delà des frontières</w:t>
      </w:r>
      <w:r>
        <w:rPr>
          <w:lang w:val="fr-CH"/>
        </w:rPr>
        <w:t>»</w:t>
      </w:r>
      <w:r w:rsidR="00C240BE">
        <w:rPr>
          <w:lang w:val="fr-CH"/>
        </w:rPr>
        <w:t xml:space="preserve">. </w:t>
      </w:r>
      <w:r w:rsidR="00EF1BEB" w:rsidRPr="009A02DD">
        <w:rPr>
          <w:lang w:val="fr-CH"/>
        </w:rPr>
        <w:t xml:space="preserve">Aux </w:t>
      </w:r>
      <w:r w:rsidR="00DF24BF">
        <w:rPr>
          <w:lang w:val="fr-CH"/>
        </w:rPr>
        <w:t>E</w:t>
      </w:r>
      <w:r w:rsidR="00EF1BEB" w:rsidRPr="009A02DD">
        <w:rPr>
          <w:lang w:val="fr-CH"/>
        </w:rPr>
        <w:t xml:space="preserve">tats-Unis, les travaux </w:t>
      </w:r>
      <w:r w:rsidR="00C240BE">
        <w:rPr>
          <w:lang w:val="fr-CH"/>
        </w:rPr>
        <w:t>visant à mettre au point</w:t>
      </w:r>
      <w:r w:rsidR="00EF1BEB" w:rsidRPr="009A02DD">
        <w:rPr>
          <w:lang w:val="fr-CH"/>
        </w:rPr>
        <w:t xml:space="preserve"> ces normes de prochaine gé</w:t>
      </w:r>
      <w:r w:rsidR="00C240BE">
        <w:rPr>
          <w:lang w:val="fr-CH"/>
        </w:rPr>
        <w:t xml:space="preserve">nération ont déjà commencé. Le </w:t>
      </w:r>
      <w:r>
        <w:rPr>
          <w:lang w:val="fr-CH"/>
        </w:rPr>
        <w:t>«</w:t>
      </w:r>
      <w:r w:rsidR="00EF1BEB">
        <w:rPr>
          <w:color w:val="000000"/>
        </w:rPr>
        <w:t>Comité de</w:t>
      </w:r>
      <w:r w:rsidR="005349F1">
        <w:rPr>
          <w:color w:val="000000"/>
        </w:rPr>
        <w:t xml:space="preserve"> systèmes de télévision évolués</w:t>
      </w:r>
      <w:r w:rsidR="00EF1BEB">
        <w:rPr>
          <w:color w:val="000000"/>
        </w:rPr>
        <w:t>» (ATSC)</w:t>
      </w:r>
      <w:r w:rsidR="00C240BE">
        <w:rPr>
          <w:lang w:val="fr-CH"/>
        </w:rPr>
        <w:t xml:space="preserve"> </w:t>
      </w:r>
      <w:r w:rsidR="00EF1BEB" w:rsidRPr="009A02DD">
        <w:rPr>
          <w:lang w:val="fr-CH"/>
        </w:rPr>
        <w:t>a reçu 11 propositions initiales de 20 organisations concernant la couche physique de la nouvelle norme</w:t>
      </w:r>
      <w:r w:rsidR="00D143F1" w:rsidRPr="009A02DD">
        <w:rPr>
          <w:lang w:val="fr-CH"/>
        </w:rPr>
        <w:t xml:space="preserve"> </w:t>
      </w:r>
      <w:r w:rsidR="00EF1BEB" w:rsidRPr="009A02DD">
        <w:rPr>
          <w:lang w:val="fr-CH"/>
        </w:rPr>
        <w:t xml:space="preserve">de radiodiffusion télévisuelle </w:t>
      </w:r>
      <w:r>
        <w:rPr>
          <w:lang w:val="fr-CH"/>
        </w:rPr>
        <w:t>«</w:t>
      </w:r>
      <w:r w:rsidR="00D143F1" w:rsidRPr="009A02DD">
        <w:rPr>
          <w:lang w:val="fr-CH"/>
        </w:rPr>
        <w:t>ATSC 3.0</w:t>
      </w:r>
      <w:r>
        <w:rPr>
          <w:lang w:val="fr-CH"/>
        </w:rPr>
        <w:t>»</w:t>
      </w:r>
      <w:r w:rsidR="005349F1">
        <w:rPr>
          <w:lang w:val="fr-CH"/>
        </w:rPr>
        <w:t>.</w:t>
      </w:r>
      <w:r w:rsidR="00C240BE">
        <w:rPr>
          <w:lang w:val="fr-CH"/>
        </w:rPr>
        <w:t xml:space="preserve"> </w:t>
      </w:r>
      <w:r>
        <w:rPr>
          <w:lang w:val="fr-CH"/>
        </w:rPr>
        <w:t>«</w:t>
      </w:r>
      <w:r w:rsidR="00EF1BEB" w:rsidRPr="009A02DD">
        <w:rPr>
          <w:lang w:val="fr-CH"/>
        </w:rPr>
        <w:t>L</w:t>
      </w:r>
      <w:r w:rsidR="00C240BE">
        <w:rPr>
          <w:lang w:val="fr-CH"/>
        </w:rPr>
        <w:t>'</w:t>
      </w:r>
      <w:r w:rsidR="00EF1BEB" w:rsidRPr="009A02DD">
        <w:rPr>
          <w:lang w:val="fr-CH"/>
        </w:rPr>
        <w:t>un des principaux objectifs de la couche physique ATSC 3.0 est de fournir un service de télévision à des dispositifs</w:t>
      </w:r>
      <w:r w:rsidR="00B11471">
        <w:rPr>
          <w:lang w:val="fr-CH"/>
        </w:rPr>
        <w:t xml:space="preserve"> </w:t>
      </w:r>
      <w:r w:rsidR="00C240BE">
        <w:rPr>
          <w:lang w:val="fr-CH"/>
        </w:rPr>
        <w:t>fixes</w:t>
      </w:r>
      <w:r w:rsidR="00EF1BEB" w:rsidRPr="009A02DD">
        <w:rPr>
          <w:lang w:val="fr-CH"/>
        </w:rPr>
        <w:t xml:space="preserve"> et mobiles</w:t>
      </w:r>
      <w:r w:rsidR="00D143F1" w:rsidRPr="009A02DD">
        <w:rPr>
          <w:lang w:val="fr-CH"/>
        </w:rPr>
        <w:t>.</w:t>
      </w:r>
      <w:r w:rsidR="00EF1BEB" w:rsidRPr="009A02DD">
        <w:rPr>
          <w:lang w:val="fr-CH"/>
        </w:rPr>
        <w:t xml:space="preserve"> Parmi les facteurs importants à prendre en compte figurent l</w:t>
      </w:r>
      <w:r w:rsidR="00C240BE">
        <w:rPr>
          <w:lang w:val="fr-CH"/>
        </w:rPr>
        <w:t>'</w:t>
      </w:r>
      <w:r w:rsidR="00EF1BEB" w:rsidRPr="009A02DD">
        <w:rPr>
          <w:lang w:val="fr-CH"/>
        </w:rPr>
        <w:t xml:space="preserve">efficacité et un service solide, des débits de données plus élevés pour permettre la </w:t>
      </w:r>
      <w:r w:rsidR="00C240BE">
        <w:rPr>
          <w:lang w:val="fr-CH"/>
        </w:rPr>
        <w:t>fourniture</w:t>
      </w:r>
      <w:r w:rsidR="00EF1BEB" w:rsidRPr="009A02DD">
        <w:rPr>
          <w:lang w:val="fr-CH"/>
        </w:rPr>
        <w:t xml:space="preserve"> de nouveaux services, tels que les services à ultra haute définition, et la transition </w:t>
      </w:r>
      <w:r w:rsidR="00EF1BEB">
        <w:rPr>
          <w:color w:val="000000"/>
        </w:rPr>
        <w:t>progressive</w:t>
      </w:r>
      <w:r w:rsidR="00C240BE">
        <w:rPr>
          <w:color w:val="000000"/>
        </w:rPr>
        <w:t>,</w:t>
      </w:r>
      <w:r>
        <w:rPr>
          <w:color w:val="000000"/>
        </w:rPr>
        <w:t xml:space="preserve"> </w:t>
      </w:r>
      <w:r w:rsidR="00EF1BEB" w:rsidRPr="009A02DD">
        <w:rPr>
          <w:lang w:val="fr-CH"/>
        </w:rPr>
        <w:t>pour les radiodiffuseurs et</w:t>
      </w:r>
      <w:r>
        <w:rPr>
          <w:lang w:val="fr-CH"/>
        </w:rPr>
        <w:t xml:space="preserve"> </w:t>
      </w:r>
      <w:r w:rsidR="00EF1BEB" w:rsidRPr="009A02DD">
        <w:rPr>
          <w:lang w:val="fr-CH"/>
        </w:rPr>
        <w:t>les consommateurs,</w:t>
      </w:r>
      <w:r>
        <w:rPr>
          <w:lang w:val="fr-CH"/>
        </w:rPr>
        <w:t xml:space="preserve"> </w:t>
      </w:r>
      <w:r w:rsidR="00EF1BEB" w:rsidRPr="009A02DD">
        <w:rPr>
          <w:lang w:val="fr-CH"/>
        </w:rPr>
        <w:t>des systèmes existants, vers les nouveaux systèmes</w:t>
      </w:r>
      <w:r w:rsidR="005349F1">
        <w:rPr>
          <w:lang w:val="fr-CH"/>
        </w:rPr>
        <w:t>.</w:t>
      </w:r>
      <w:r>
        <w:rPr>
          <w:lang w:val="fr-CH"/>
        </w:rPr>
        <w:t>»</w:t>
      </w:r>
      <w:r w:rsidR="00D143F1" w:rsidRPr="006B50A9">
        <w:rPr>
          <w:rStyle w:val="FootnoteReference"/>
          <w:sz w:val="16"/>
          <w:szCs w:val="16"/>
        </w:rPr>
        <w:footnoteReference w:id="3"/>
      </w:r>
    </w:p>
    <w:p w:rsidR="00D143F1" w:rsidRPr="00EC2090" w:rsidRDefault="00EF1BEB" w:rsidP="00C240BE">
      <w:r w:rsidRPr="009A02DD">
        <w:rPr>
          <w:lang w:val="fr-CH"/>
        </w:rPr>
        <w:t>L</w:t>
      </w:r>
      <w:r w:rsidR="00C240BE">
        <w:rPr>
          <w:lang w:val="fr-CH"/>
        </w:rPr>
        <w:t>'</w:t>
      </w:r>
      <w:r w:rsidRPr="009A02DD">
        <w:rPr>
          <w:lang w:val="fr-CH"/>
        </w:rPr>
        <w:t>importance de la radiodiffusion dans les situations d</w:t>
      </w:r>
      <w:r w:rsidR="00985AA9">
        <w:rPr>
          <w:lang w:val="fr-CH"/>
        </w:rPr>
        <w:t>'</w:t>
      </w:r>
      <w:r w:rsidRPr="009A02DD">
        <w:rPr>
          <w:lang w:val="fr-CH"/>
        </w:rPr>
        <w:t>urgence a été reconnue et soulignée dans un projet de rapport de l</w:t>
      </w:r>
      <w:r w:rsidR="00985AA9">
        <w:rPr>
          <w:lang w:val="fr-CH"/>
        </w:rPr>
        <w:t>'</w:t>
      </w:r>
      <w:r w:rsidR="00EC2090">
        <w:rPr>
          <w:lang w:val="fr-CH"/>
        </w:rPr>
        <w:t>UIT publié récemment</w:t>
      </w:r>
      <w:r w:rsidR="00D143F1" w:rsidRPr="009A02DD">
        <w:rPr>
          <w:lang w:val="fr-CH"/>
        </w:rPr>
        <w:t>.</w:t>
      </w:r>
      <w:r w:rsidR="00D143F1" w:rsidRPr="006B50A9">
        <w:rPr>
          <w:rStyle w:val="FootnoteReference"/>
          <w:sz w:val="16"/>
          <w:szCs w:val="16"/>
        </w:rPr>
        <w:footnoteReference w:id="4"/>
      </w:r>
      <w:r w:rsidR="00D42E92">
        <w:rPr>
          <w:lang w:val="fr-CH"/>
        </w:rPr>
        <w:t xml:space="preserve"> </w:t>
      </w:r>
      <w:r w:rsidRPr="009A02DD">
        <w:rPr>
          <w:lang w:val="fr-CH"/>
        </w:rPr>
        <w:t>Ainsi qu</w:t>
      </w:r>
      <w:r w:rsidR="00985AA9">
        <w:rPr>
          <w:lang w:val="fr-CH"/>
        </w:rPr>
        <w:t>'</w:t>
      </w:r>
      <w:r w:rsidRPr="009A02DD">
        <w:rPr>
          <w:lang w:val="fr-CH"/>
        </w:rPr>
        <w:t>il est indiqué dans ce rapport,</w:t>
      </w:r>
      <w:r w:rsidR="00D42E92">
        <w:rPr>
          <w:lang w:val="fr-CH"/>
        </w:rPr>
        <w:t xml:space="preserve"> «</w:t>
      </w:r>
      <w:r w:rsidRPr="009A02DD">
        <w:rPr>
          <w:lang w:val="fr-CH"/>
        </w:rPr>
        <w:t>la radiodiffusion télévisuelle est</w:t>
      </w:r>
      <w:r w:rsidR="00D42E92">
        <w:rPr>
          <w:lang w:val="fr-CH"/>
        </w:rPr>
        <w:t xml:space="preserve"> </w:t>
      </w:r>
      <w:r w:rsidRPr="009A02DD">
        <w:rPr>
          <w:lang w:val="fr-CH"/>
        </w:rPr>
        <w:t>un support de la plus haute importance pour la diffusion</w:t>
      </w:r>
      <w:r w:rsidR="00D42E92">
        <w:rPr>
          <w:lang w:val="fr-CH"/>
        </w:rPr>
        <w:t xml:space="preserve"> </w:t>
      </w:r>
      <w:r w:rsidRPr="009A02DD">
        <w:rPr>
          <w:lang w:val="fr-CH"/>
        </w:rPr>
        <w:t>d</w:t>
      </w:r>
      <w:r w:rsidR="00985AA9">
        <w:rPr>
          <w:lang w:val="fr-CH"/>
        </w:rPr>
        <w:t>'</w:t>
      </w:r>
      <w:r w:rsidRPr="009A02DD">
        <w:rPr>
          <w:lang w:val="fr-CH"/>
        </w:rPr>
        <w:t>informations au public dans les situations d</w:t>
      </w:r>
      <w:r w:rsidR="00985AA9">
        <w:rPr>
          <w:lang w:val="fr-CH"/>
        </w:rPr>
        <w:t>'</w:t>
      </w:r>
      <w:r w:rsidRPr="009A02DD">
        <w:rPr>
          <w:lang w:val="fr-CH"/>
        </w:rPr>
        <w:t>urgence. L</w:t>
      </w:r>
      <w:r w:rsidR="00985AA9">
        <w:rPr>
          <w:lang w:val="fr-CH"/>
        </w:rPr>
        <w:t>'</w:t>
      </w:r>
      <w:r w:rsidRPr="009A02DD">
        <w:rPr>
          <w:lang w:val="fr-CH"/>
        </w:rPr>
        <w:t xml:space="preserve">architecture intrinsèque de la radiodiffusion </w:t>
      </w:r>
      <w:r w:rsidR="00D42E92">
        <w:rPr>
          <w:lang w:val="fr-CH"/>
        </w:rPr>
        <w:t>«</w:t>
      </w:r>
      <w:r w:rsidRPr="009A02DD">
        <w:rPr>
          <w:lang w:val="fr-CH"/>
        </w:rPr>
        <w:t>un à plusieurs</w:t>
      </w:r>
      <w:r w:rsidR="00D42E92">
        <w:rPr>
          <w:lang w:val="fr-CH"/>
        </w:rPr>
        <w:t>»</w:t>
      </w:r>
      <w:r w:rsidR="00093A22" w:rsidRPr="009A02DD">
        <w:rPr>
          <w:lang w:val="fr-CH"/>
        </w:rPr>
        <w:t xml:space="preserve"> et la diversité géographique des installations de transmission </w:t>
      </w:r>
      <w:r w:rsidR="00C240BE">
        <w:rPr>
          <w:lang w:val="fr-CH"/>
        </w:rPr>
        <w:t xml:space="preserve">de la </w:t>
      </w:r>
      <w:r w:rsidR="00093A22" w:rsidRPr="009A02DD">
        <w:rPr>
          <w:lang w:val="fr-CH"/>
        </w:rPr>
        <w:t>radiodiffusion</w:t>
      </w:r>
      <w:r w:rsidRPr="009A02DD">
        <w:rPr>
          <w:lang w:val="fr-CH"/>
        </w:rPr>
        <w:t xml:space="preserve"> </w:t>
      </w:r>
      <w:r w:rsidR="00093A22" w:rsidRPr="009A02DD">
        <w:rPr>
          <w:lang w:val="fr-CH"/>
        </w:rPr>
        <w:t>de Terre permettent un niveau élevé de fiabilité du service</w:t>
      </w:r>
      <w:r w:rsidR="00D42E92">
        <w:rPr>
          <w:lang w:val="fr-CH"/>
        </w:rPr>
        <w:t xml:space="preserve"> </w:t>
      </w:r>
      <w:r w:rsidR="00093A22">
        <w:rPr>
          <w:color w:val="000000"/>
        </w:rPr>
        <w:t>p</w:t>
      </w:r>
      <w:r w:rsidR="00C240BE">
        <w:rPr>
          <w:color w:val="000000"/>
        </w:rPr>
        <w:t>endant tous les types de crises</w:t>
      </w:r>
      <w:r w:rsidR="00093A22">
        <w:rPr>
          <w:color w:val="000000"/>
        </w:rPr>
        <w:t>.</w:t>
      </w:r>
      <w:r w:rsidR="00093A22" w:rsidRPr="009A02DD">
        <w:rPr>
          <w:lang w:val="fr-CH"/>
        </w:rPr>
        <w:t xml:space="preserve"> Les études de cas présentées dans ce rapport ne sont que quelques-uns des très nombreux exemples qui illustrent l</w:t>
      </w:r>
      <w:r w:rsidR="00985AA9">
        <w:rPr>
          <w:lang w:val="fr-CH"/>
        </w:rPr>
        <w:t>'</w:t>
      </w:r>
      <w:r w:rsidR="00093A22" w:rsidRPr="009A02DD">
        <w:rPr>
          <w:lang w:val="fr-CH"/>
        </w:rPr>
        <w:t>importance, à l</w:t>
      </w:r>
      <w:r w:rsidR="00985AA9">
        <w:rPr>
          <w:lang w:val="fr-CH"/>
        </w:rPr>
        <w:t>'</w:t>
      </w:r>
      <w:r w:rsidR="00093A22" w:rsidRPr="009A02DD">
        <w:rPr>
          <w:lang w:val="fr-CH"/>
        </w:rPr>
        <w:t xml:space="preserve">échelle mondiale, de la radiodiffusion de Terre, dans la mesure où elle </w:t>
      </w:r>
      <w:r w:rsidR="00093A22" w:rsidRPr="009A02DD">
        <w:rPr>
          <w:lang w:val="fr-CH"/>
        </w:rPr>
        <w:lastRenderedPageBreak/>
        <w:t>contribue à protéger et à sauver des vies dans les situations d</w:t>
      </w:r>
      <w:r w:rsidR="00985AA9">
        <w:rPr>
          <w:lang w:val="fr-CH"/>
        </w:rPr>
        <w:t>'</w:t>
      </w:r>
      <w:r w:rsidR="00093A22" w:rsidRPr="009A02DD">
        <w:rPr>
          <w:lang w:val="fr-CH"/>
        </w:rPr>
        <w:t>urgence au niveau local, national ou international</w:t>
      </w:r>
      <w:r w:rsidR="00D42E92">
        <w:rPr>
          <w:lang w:val="fr-CH"/>
        </w:rPr>
        <w:t>»</w:t>
      </w:r>
      <w:r w:rsidR="005349F1">
        <w:rPr>
          <w:lang w:val="fr-CH"/>
        </w:rPr>
        <w:t>.</w:t>
      </w:r>
      <w:r w:rsidR="00D143F1" w:rsidRPr="006B50A9">
        <w:rPr>
          <w:rStyle w:val="FootnoteReference"/>
          <w:sz w:val="16"/>
          <w:szCs w:val="16"/>
        </w:rPr>
        <w:footnoteReference w:id="5"/>
      </w:r>
    </w:p>
    <w:p w:rsidR="00D143F1" w:rsidRPr="009A02DD" w:rsidRDefault="00093A22" w:rsidP="006C7851">
      <w:pPr>
        <w:rPr>
          <w:lang w:val="fr-CH"/>
        </w:rPr>
      </w:pPr>
      <w:r w:rsidRPr="009A02DD">
        <w:rPr>
          <w:lang w:val="fr-CH"/>
        </w:rPr>
        <w:t>Il faut également tenir compte de la probabilité de brouillage entre</w:t>
      </w:r>
      <w:r w:rsidR="009A5EE1" w:rsidRPr="009A02DD">
        <w:rPr>
          <w:lang w:val="fr-CH"/>
        </w:rPr>
        <w:t xml:space="preserve"> systèmes de radiodiffusion et systèmes mobiles. </w:t>
      </w:r>
      <w:r w:rsidR="00EC2090">
        <w:rPr>
          <w:lang w:val="fr-CH"/>
        </w:rPr>
        <w:t>La p</w:t>
      </w:r>
      <w:r w:rsidR="009A5EE1" w:rsidRPr="009A02DD">
        <w:rPr>
          <w:lang w:val="fr-CH"/>
        </w:rPr>
        <w:t>rotection du service de radiodiffusion et un élément important à prendre en considération. Il ressort d</w:t>
      </w:r>
      <w:r w:rsidR="00985AA9">
        <w:rPr>
          <w:lang w:val="fr-CH"/>
        </w:rPr>
        <w:t>'</w:t>
      </w:r>
      <w:r w:rsidR="009A5EE1" w:rsidRPr="009A02DD">
        <w:rPr>
          <w:lang w:val="fr-CH"/>
        </w:rPr>
        <w:t>études préliminaires soumises au Groupe d</w:t>
      </w:r>
      <w:r w:rsidR="00985AA9">
        <w:rPr>
          <w:lang w:val="fr-CH"/>
        </w:rPr>
        <w:t>'</w:t>
      </w:r>
      <w:r w:rsidR="009A5EE1" w:rsidRPr="009A02DD">
        <w:rPr>
          <w:lang w:val="fr-CH"/>
        </w:rPr>
        <w:t>action</w:t>
      </w:r>
      <w:r w:rsidR="00D42E92">
        <w:rPr>
          <w:lang w:val="fr-CH"/>
        </w:rPr>
        <w:t xml:space="preserve"> </w:t>
      </w:r>
      <w:r w:rsidR="009A5EE1" w:rsidRPr="009A02DD">
        <w:rPr>
          <w:lang w:val="fr-CH"/>
        </w:rPr>
        <w:t>mixte 4-5-6-7</w:t>
      </w:r>
      <w:r w:rsidR="00D42E92">
        <w:rPr>
          <w:lang w:val="fr-CH"/>
        </w:rPr>
        <w:t xml:space="preserve"> </w:t>
      </w:r>
      <w:r w:rsidR="009A5EE1" w:rsidRPr="009A02DD">
        <w:rPr>
          <w:lang w:val="fr-CH"/>
        </w:rPr>
        <w:t>de l</w:t>
      </w:r>
      <w:r w:rsidR="00985AA9">
        <w:rPr>
          <w:lang w:val="fr-CH"/>
        </w:rPr>
        <w:t>'</w:t>
      </w:r>
      <w:r w:rsidR="009A5EE1" w:rsidRPr="009A02DD">
        <w:rPr>
          <w:lang w:val="fr-CH"/>
        </w:rPr>
        <w:t>UIT</w:t>
      </w:r>
      <w:r w:rsidR="006C7851">
        <w:rPr>
          <w:lang w:val="fr-CH"/>
        </w:rPr>
        <w:noBreakHyphen/>
      </w:r>
      <w:r w:rsidR="009A5EE1" w:rsidRPr="009A02DD">
        <w:rPr>
          <w:lang w:val="fr-CH"/>
        </w:rPr>
        <w:t>R</w:t>
      </w:r>
      <w:r w:rsidR="00D42E92">
        <w:rPr>
          <w:lang w:val="fr-CH"/>
        </w:rPr>
        <w:t xml:space="preserve"> </w:t>
      </w:r>
      <w:r w:rsidR="009A5EE1" w:rsidRPr="009A02DD">
        <w:rPr>
          <w:lang w:val="fr-CH"/>
        </w:rPr>
        <w:t>que, pour assurer le partage de la même fréquence dans la bande d</w:t>
      </w:r>
      <w:r w:rsidR="00985AA9">
        <w:rPr>
          <w:lang w:val="fr-CH"/>
        </w:rPr>
        <w:t>'</w:t>
      </w:r>
      <w:r w:rsidR="009A5EE1" w:rsidRPr="009A02DD">
        <w:rPr>
          <w:lang w:val="fr-CH"/>
        </w:rPr>
        <w:t>ondes décimétriques</w:t>
      </w:r>
      <w:r w:rsidR="009A5EE1" w:rsidRPr="009A5EE1">
        <w:rPr>
          <w:color w:val="000000"/>
        </w:rPr>
        <w:t xml:space="preserve"> </w:t>
      </w:r>
      <w:r w:rsidR="009A5EE1">
        <w:rPr>
          <w:color w:val="000000"/>
        </w:rPr>
        <w:t>entre des systèmes IMT et des systèmes DTTB</w:t>
      </w:r>
      <w:r w:rsidR="009A5EE1" w:rsidRPr="009A02DD">
        <w:rPr>
          <w:lang w:val="fr-CH"/>
        </w:rPr>
        <w:t>, il faudra peut-être prévoir des distances de séparation transfrontière</w:t>
      </w:r>
      <w:r w:rsidR="00D143F1" w:rsidRPr="009A02DD">
        <w:rPr>
          <w:rStyle w:val="Artdef"/>
          <w:color w:val="000000"/>
          <w:szCs w:val="24"/>
          <w:lang w:val="fr-CH"/>
        </w:rPr>
        <w:t xml:space="preserve"> </w:t>
      </w:r>
      <w:r w:rsidR="009A5EE1" w:rsidRPr="009A02DD">
        <w:rPr>
          <w:rStyle w:val="Artdef"/>
          <w:b w:val="0"/>
          <w:bCs/>
          <w:color w:val="000000"/>
          <w:szCs w:val="24"/>
          <w:lang w:val="fr-CH"/>
        </w:rPr>
        <w:t>importantes au cas par cas. À cet égard, il convient de souligner que l</w:t>
      </w:r>
      <w:r w:rsidR="00985AA9">
        <w:rPr>
          <w:rStyle w:val="Artdef"/>
          <w:b w:val="0"/>
          <w:bCs/>
          <w:color w:val="000000"/>
          <w:szCs w:val="24"/>
          <w:lang w:val="fr-CH"/>
        </w:rPr>
        <w:t>'</w:t>
      </w:r>
      <w:r w:rsidR="004F3851">
        <w:rPr>
          <w:rStyle w:val="Artdef"/>
          <w:b w:val="0"/>
          <w:bCs/>
          <w:color w:val="000000"/>
          <w:szCs w:val="24"/>
          <w:lang w:val="fr-CH"/>
        </w:rPr>
        <w:t>application du numéro 9.</w:t>
      </w:r>
      <w:r w:rsidR="009A5EE1" w:rsidRPr="009A02DD">
        <w:rPr>
          <w:rStyle w:val="Artdef"/>
          <w:b w:val="0"/>
          <w:bCs/>
          <w:color w:val="000000"/>
          <w:szCs w:val="24"/>
          <w:lang w:val="fr-CH"/>
        </w:rPr>
        <w:t>21</w:t>
      </w:r>
      <w:r w:rsidR="00D42E92">
        <w:rPr>
          <w:rStyle w:val="Artdef"/>
          <w:b w:val="0"/>
          <w:bCs/>
          <w:color w:val="000000"/>
          <w:szCs w:val="24"/>
          <w:lang w:val="fr-CH"/>
        </w:rPr>
        <w:t xml:space="preserve"> </w:t>
      </w:r>
      <w:r w:rsidR="009A5EE1" w:rsidRPr="009A02DD">
        <w:rPr>
          <w:rStyle w:val="Artdef"/>
          <w:b w:val="0"/>
          <w:bCs/>
          <w:color w:val="000000"/>
          <w:szCs w:val="24"/>
          <w:lang w:val="fr-CH"/>
        </w:rPr>
        <w:t>exigerait qu</w:t>
      </w:r>
      <w:r w:rsidR="00985AA9">
        <w:rPr>
          <w:rStyle w:val="Artdef"/>
          <w:b w:val="0"/>
          <w:bCs/>
          <w:color w:val="000000"/>
          <w:szCs w:val="24"/>
          <w:lang w:val="fr-CH"/>
        </w:rPr>
        <w:t>'</w:t>
      </w:r>
      <w:r w:rsidR="009A5EE1" w:rsidRPr="009A02DD">
        <w:rPr>
          <w:rStyle w:val="Artdef"/>
          <w:b w:val="0"/>
          <w:bCs/>
          <w:color w:val="000000"/>
          <w:szCs w:val="24"/>
          <w:lang w:val="fr-CH"/>
        </w:rPr>
        <w:t>un accord de coordination soit expressément obtenu pour la mise en œuvre des systèmes mobiles. Afin de tenir compte de ces problèmes de brouillage, l</w:t>
      </w:r>
      <w:r w:rsidR="00985AA9">
        <w:rPr>
          <w:rStyle w:val="Artdef"/>
          <w:b w:val="0"/>
          <w:bCs/>
          <w:color w:val="000000"/>
          <w:szCs w:val="24"/>
          <w:lang w:val="fr-CH"/>
        </w:rPr>
        <w:t>'</w:t>
      </w:r>
      <w:r w:rsidR="009A5EE1" w:rsidRPr="009A02DD">
        <w:rPr>
          <w:rStyle w:val="Artdef"/>
          <w:b w:val="0"/>
          <w:bCs/>
          <w:color w:val="000000"/>
          <w:szCs w:val="24"/>
          <w:lang w:val="fr-CH"/>
        </w:rPr>
        <w:t>appli</w:t>
      </w:r>
      <w:r w:rsidR="00EC2090">
        <w:rPr>
          <w:rStyle w:val="Artdef"/>
          <w:b w:val="0"/>
          <w:bCs/>
          <w:color w:val="000000"/>
          <w:szCs w:val="24"/>
          <w:lang w:val="fr-CH"/>
        </w:rPr>
        <w:t>cation obligatoire du numéro 9.</w:t>
      </w:r>
      <w:r w:rsidR="009A5EE1" w:rsidRPr="009A02DD">
        <w:rPr>
          <w:rStyle w:val="Artdef"/>
          <w:b w:val="0"/>
          <w:bCs/>
          <w:color w:val="000000"/>
          <w:szCs w:val="24"/>
          <w:lang w:val="fr-CH"/>
        </w:rPr>
        <w:t>21, qui exigerait</w:t>
      </w:r>
      <w:r w:rsidR="00D42E92">
        <w:rPr>
          <w:rStyle w:val="Artdef"/>
          <w:b w:val="0"/>
          <w:bCs/>
          <w:color w:val="000000"/>
          <w:szCs w:val="24"/>
          <w:lang w:val="fr-CH"/>
        </w:rPr>
        <w:t xml:space="preserve"> </w:t>
      </w:r>
      <w:r w:rsidR="009A5EE1" w:rsidRPr="009A02DD">
        <w:rPr>
          <w:rStyle w:val="Artdef"/>
          <w:b w:val="0"/>
          <w:bCs/>
          <w:color w:val="000000"/>
          <w:szCs w:val="24"/>
          <w:lang w:val="fr-CH"/>
        </w:rPr>
        <w:t>qu</w:t>
      </w:r>
      <w:r w:rsidR="00985AA9">
        <w:rPr>
          <w:rStyle w:val="Artdef"/>
          <w:b w:val="0"/>
          <w:bCs/>
          <w:color w:val="000000"/>
          <w:szCs w:val="24"/>
          <w:lang w:val="fr-CH"/>
        </w:rPr>
        <w:t>'</w:t>
      </w:r>
      <w:r w:rsidR="009A5EE1" w:rsidRPr="009A02DD">
        <w:rPr>
          <w:rStyle w:val="Artdef"/>
          <w:b w:val="0"/>
          <w:bCs/>
          <w:color w:val="000000"/>
          <w:szCs w:val="24"/>
          <w:lang w:val="fr-CH"/>
        </w:rPr>
        <w:t>un accord de coordination soit expressément obtenu pour la mise en œuvre des systèmes mobiles, est proposée.</w:t>
      </w:r>
    </w:p>
    <w:p w:rsidR="00DF71DA" w:rsidRDefault="005349F1" w:rsidP="00DF71DA">
      <w:pPr>
        <w:rPr>
          <w:lang w:val="fr-CH"/>
        </w:rPr>
      </w:pPr>
      <w:r>
        <w:rPr>
          <w:lang w:val="fr-CH"/>
        </w:rPr>
        <w:t>E</w:t>
      </w:r>
      <w:r w:rsidR="00B408BA" w:rsidRPr="009A02DD">
        <w:rPr>
          <w:lang w:val="fr-CH"/>
        </w:rPr>
        <w:t>tant donné qu</w:t>
      </w:r>
      <w:r w:rsidR="00985AA9">
        <w:rPr>
          <w:lang w:val="fr-CH"/>
        </w:rPr>
        <w:t>'</w:t>
      </w:r>
      <w:r w:rsidR="00B408BA" w:rsidRPr="009A02DD">
        <w:rPr>
          <w:lang w:val="fr-CH"/>
        </w:rPr>
        <w:t xml:space="preserve">il est de plus en plus nécessaire de disposer de bandes de fréquences pour les services mobiles au-dessous de 1 GHz, et compte tenu du déploiement actuel </w:t>
      </w:r>
      <w:r w:rsidR="00DF71DA">
        <w:rPr>
          <w:lang w:val="fr-CH"/>
        </w:rPr>
        <w:t>ainsi que</w:t>
      </w:r>
      <w:r w:rsidR="00D42E92">
        <w:rPr>
          <w:lang w:val="fr-CH"/>
        </w:rPr>
        <w:t xml:space="preserve"> </w:t>
      </w:r>
      <w:r w:rsidR="00B408BA" w:rsidRPr="009A02DD">
        <w:rPr>
          <w:lang w:val="fr-CH"/>
        </w:rPr>
        <w:t xml:space="preserve">du développement futur des systèmes de radiodiffusion, </w:t>
      </w:r>
      <w:r w:rsidR="00DF71DA">
        <w:rPr>
          <w:lang w:val="fr-CH"/>
        </w:rPr>
        <w:t xml:space="preserve">et </w:t>
      </w:r>
      <w:r w:rsidR="00B408BA" w:rsidRPr="009A02DD">
        <w:rPr>
          <w:lang w:val="fr-CH"/>
        </w:rPr>
        <w:t>de la diversité des priorités nationales des États Membres en ce qui concerne la radiodiffusion dans les bandes d</w:t>
      </w:r>
      <w:r w:rsidR="00985AA9">
        <w:rPr>
          <w:lang w:val="fr-CH"/>
        </w:rPr>
        <w:t>'</w:t>
      </w:r>
      <w:r w:rsidR="00B408BA" w:rsidRPr="009A02DD">
        <w:rPr>
          <w:lang w:val="fr-CH"/>
        </w:rPr>
        <w:t>ondes dé</w:t>
      </w:r>
      <w:r w:rsidR="00DF71DA">
        <w:rPr>
          <w:lang w:val="fr-CH"/>
        </w:rPr>
        <w:t>cimétriques, il faut que la CMR</w:t>
      </w:r>
      <w:r w:rsidR="00DF71DA">
        <w:rPr>
          <w:lang w:val="fr-CH"/>
        </w:rPr>
        <w:noBreakHyphen/>
      </w:r>
      <w:r w:rsidR="00B408BA" w:rsidRPr="009A02DD">
        <w:rPr>
          <w:lang w:val="fr-CH"/>
        </w:rPr>
        <w:t>15 adopte une solution réglementaire</w:t>
      </w:r>
      <w:r w:rsidR="00D143F1" w:rsidRPr="009A02DD">
        <w:rPr>
          <w:lang w:val="fr-CH"/>
        </w:rPr>
        <w:t xml:space="preserve"> </w:t>
      </w:r>
      <w:r w:rsidR="00B408BA" w:rsidRPr="009A02DD">
        <w:rPr>
          <w:lang w:val="fr-CH"/>
        </w:rPr>
        <w:t>pour</w:t>
      </w:r>
      <w:r w:rsidR="00D143F1" w:rsidRPr="009A02DD">
        <w:rPr>
          <w:lang w:val="fr-CH"/>
        </w:rPr>
        <w:t>:</w:t>
      </w:r>
    </w:p>
    <w:p w:rsidR="00DF71DA" w:rsidRDefault="00DF71DA" w:rsidP="00DF71DA">
      <w:pPr>
        <w:pStyle w:val="enumlev1"/>
        <w:rPr>
          <w:lang w:val="fr-CH"/>
        </w:rPr>
      </w:pPr>
      <w:r>
        <w:rPr>
          <w:lang w:val="fr-CH"/>
        </w:rPr>
        <w:t>a)</w:t>
      </w:r>
      <w:r>
        <w:rPr>
          <w:lang w:val="fr-CH"/>
        </w:rPr>
        <w:tab/>
      </w:r>
      <w:r w:rsidR="00B408BA" w:rsidRPr="009A02DD">
        <w:rPr>
          <w:lang w:val="fr-CH"/>
        </w:rPr>
        <w:t>permettre aux administrations de préserver et de protéger les services de radiodiffusion et les autres services dans les bandes d</w:t>
      </w:r>
      <w:r w:rsidR="00985AA9">
        <w:rPr>
          <w:lang w:val="fr-CH"/>
        </w:rPr>
        <w:t>'</w:t>
      </w:r>
      <w:r>
        <w:rPr>
          <w:lang w:val="fr-CH"/>
        </w:rPr>
        <w:t>ondes décimétriques</w:t>
      </w:r>
      <w:r w:rsidR="00B408BA" w:rsidRPr="009A02DD">
        <w:rPr>
          <w:lang w:val="fr-CH"/>
        </w:rPr>
        <w:t>;</w:t>
      </w:r>
    </w:p>
    <w:p w:rsidR="00BD44D9" w:rsidRPr="00DF71DA" w:rsidRDefault="00DF71DA" w:rsidP="00555EF2">
      <w:pPr>
        <w:pStyle w:val="enumlev1"/>
        <w:rPr>
          <w:lang w:val="fr-CH"/>
        </w:rPr>
      </w:pPr>
      <w:r>
        <w:rPr>
          <w:lang w:val="fr-CH"/>
        </w:rPr>
        <w:t>b)</w:t>
      </w:r>
      <w:r>
        <w:rPr>
          <w:lang w:val="fr-CH"/>
        </w:rPr>
        <w:tab/>
      </w:r>
      <w:r>
        <w:rPr>
          <w:szCs w:val="24"/>
          <w:lang w:val="fr-CH"/>
        </w:rPr>
        <w:t>examiner l</w:t>
      </w:r>
      <w:r w:rsidR="00B408BA" w:rsidRPr="009A02DD">
        <w:rPr>
          <w:szCs w:val="24"/>
          <w:lang w:val="fr-CH"/>
        </w:rPr>
        <w:t>es moyens de faciliter le développement des futurs systèmes de radiodiffusion</w:t>
      </w:r>
      <w:r w:rsidR="00555EF2">
        <w:rPr>
          <w:szCs w:val="24"/>
          <w:lang w:val="fr-CH"/>
        </w:rPr>
        <w:t>;</w:t>
      </w:r>
      <w:r w:rsidR="00BD44D9" w:rsidRPr="009A02DD">
        <w:rPr>
          <w:szCs w:val="24"/>
          <w:lang w:val="fr-CH"/>
        </w:rPr>
        <w:t xml:space="preserve"> </w:t>
      </w:r>
      <w:r w:rsidR="00B408BA" w:rsidRPr="009A02DD">
        <w:rPr>
          <w:szCs w:val="24"/>
          <w:lang w:val="fr-CH"/>
        </w:rPr>
        <w:t>et</w:t>
      </w:r>
    </w:p>
    <w:p w:rsidR="00BD44D9" w:rsidRPr="009A02DD" w:rsidRDefault="00DF71DA" w:rsidP="00DF71DA">
      <w:pPr>
        <w:pStyle w:val="enumlev1"/>
        <w:rPr>
          <w:szCs w:val="24"/>
          <w:lang w:val="fr-CH"/>
        </w:rPr>
      </w:pPr>
      <w:r>
        <w:rPr>
          <w:szCs w:val="24"/>
          <w:lang w:val="fr-CH"/>
        </w:rPr>
        <w:t>c)</w:t>
      </w:r>
      <w:r>
        <w:rPr>
          <w:szCs w:val="24"/>
          <w:lang w:val="fr-CH"/>
        </w:rPr>
        <w:tab/>
      </w:r>
      <w:r w:rsidR="00B408BA" w:rsidRPr="009A02DD">
        <w:rPr>
          <w:szCs w:val="24"/>
          <w:lang w:val="fr-CH"/>
        </w:rPr>
        <w:t>accorder une certaine souplesse aux administrations, pour leur permettre de faire face à la pénurie de spectre pour les services mobiles, conformément à leurs besoins nationaux</w:t>
      </w:r>
      <w:r w:rsidR="00555EF2">
        <w:rPr>
          <w:szCs w:val="24"/>
          <w:lang w:val="fr-CH"/>
        </w:rPr>
        <w:t>.</w:t>
      </w:r>
    </w:p>
    <w:p w:rsidR="00BD44D9" w:rsidRPr="009A02DD" w:rsidRDefault="00B408BA" w:rsidP="00985AA9">
      <w:pPr>
        <w:pStyle w:val="m"/>
        <w:rPr>
          <w:lang w:val="fr-CH"/>
        </w:rPr>
      </w:pPr>
      <w:r w:rsidRPr="009A02DD">
        <w:rPr>
          <w:lang w:val="fr-CH"/>
        </w:rPr>
        <w:t>Pour atteindre ces objectifs, il est proposé d</w:t>
      </w:r>
      <w:r w:rsidR="00985AA9">
        <w:rPr>
          <w:lang w:val="fr-CH"/>
        </w:rPr>
        <w:t>'</w:t>
      </w:r>
      <w:r w:rsidRPr="009A02DD">
        <w:rPr>
          <w:lang w:val="fr-CH"/>
        </w:rPr>
        <w:t>apporter des</w:t>
      </w:r>
      <w:r w:rsidR="00D42E92">
        <w:rPr>
          <w:lang w:val="fr-CH"/>
        </w:rPr>
        <w:t xml:space="preserve"> </w:t>
      </w:r>
      <w:r w:rsidRPr="009A02DD">
        <w:rPr>
          <w:lang w:val="fr-CH"/>
        </w:rPr>
        <w:t>modifications au Règlement des radiocommunications, à fin d</w:t>
      </w:r>
      <w:r w:rsidR="00985AA9">
        <w:rPr>
          <w:lang w:val="fr-CH"/>
        </w:rPr>
        <w:t>'</w:t>
      </w:r>
      <w:r w:rsidRPr="009A02DD">
        <w:rPr>
          <w:lang w:val="fr-CH"/>
        </w:rPr>
        <w:t>ajouter une attribution aux services mobiles et d</w:t>
      </w:r>
      <w:r w:rsidR="00985AA9">
        <w:rPr>
          <w:lang w:val="fr-CH"/>
        </w:rPr>
        <w:t>'</w:t>
      </w:r>
      <w:r w:rsidRPr="009A02DD">
        <w:rPr>
          <w:lang w:val="fr-CH"/>
        </w:rPr>
        <w:t>identifier des bandes pour les IMT dans</w:t>
      </w:r>
      <w:r w:rsidR="00D42E92">
        <w:rPr>
          <w:lang w:val="fr-CH"/>
        </w:rPr>
        <w:t xml:space="preserve"> </w:t>
      </w:r>
      <w:r w:rsidRPr="009A02DD">
        <w:rPr>
          <w:lang w:val="fr-CH"/>
        </w:rPr>
        <w:t>la gamme 470-694/698 MHz, exception faite de la bande</w:t>
      </w:r>
      <w:r w:rsidR="00D42E92">
        <w:rPr>
          <w:lang w:val="fr-CH"/>
        </w:rPr>
        <w:t xml:space="preserve"> </w:t>
      </w:r>
      <w:r w:rsidRPr="009A02DD">
        <w:rPr>
          <w:lang w:val="fr-CH"/>
        </w:rPr>
        <w:t>608</w:t>
      </w:r>
      <w:r w:rsidRPr="009A02DD">
        <w:rPr>
          <w:lang w:val="fr-CH"/>
        </w:rPr>
        <w:noBreakHyphen/>
        <w:t>614 MHz en</w:t>
      </w:r>
      <w:r w:rsidR="00D42E92">
        <w:rPr>
          <w:lang w:val="fr-CH"/>
        </w:rPr>
        <w:t xml:space="preserve"> </w:t>
      </w:r>
      <w:r w:rsidR="00DF24BF" w:rsidRPr="009A02DD">
        <w:rPr>
          <w:lang w:val="fr-CH"/>
        </w:rPr>
        <w:t>Région</w:t>
      </w:r>
      <w:r w:rsidR="00BD44D9" w:rsidRPr="009A02DD">
        <w:rPr>
          <w:lang w:val="fr-CH"/>
        </w:rPr>
        <w:t xml:space="preserve"> 2</w:t>
      </w:r>
      <w:r w:rsidRPr="009A02DD">
        <w:rPr>
          <w:lang w:val="fr-CH"/>
        </w:rPr>
        <w:t>. En outre, il est proposé de maintenir l</w:t>
      </w:r>
      <w:r w:rsidR="00985AA9">
        <w:rPr>
          <w:lang w:val="fr-CH"/>
        </w:rPr>
        <w:t>'</w:t>
      </w:r>
      <w:r w:rsidRPr="009A02DD">
        <w:rPr>
          <w:lang w:val="fr-CH"/>
        </w:rPr>
        <w:t>attribution à titre primaire au service de radiodiffusion dans la gamme</w:t>
      </w:r>
      <w:r w:rsidR="00D42E92">
        <w:rPr>
          <w:lang w:val="fr-CH"/>
        </w:rPr>
        <w:t xml:space="preserve"> </w:t>
      </w:r>
      <w:r w:rsidRPr="009A02DD">
        <w:rPr>
          <w:lang w:val="fr-CH"/>
        </w:rPr>
        <w:t>de fréquences 470-890 MHz, y compris l</w:t>
      </w:r>
      <w:r w:rsidR="00985AA9">
        <w:rPr>
          <w:lang w:val="fr-CH"/>
        </w:rPr>
        <w:t>'</w:t>
      </w:r>
      <w:r w:rsidRPr="009A02DD">
        <w:rPr>
          <w:lang w:val="fr-CH"/>
        </w:rPr>
        <w:t>ap</w:t>
      </w:r>
      <w:r w:rsidR="004F3851">
        <w:rPr>
          <w:lang w:val="fr-CH"/>
        </w:rPr>
        <w:t>plication obligatoire du numéro</w:t>
      </w:r>
      <w:r w:rsidRPr="009A02DD">
        <w:rPr>
          <w:lang w:val="fr-CH"/>
        </w:rPr>
        <w:t xml:space="preserve"> 9.21, </w:t>
      </w:r>
      <w:r w:rsidR="00D8554D">
        <w:rPr>
          <w:lang w:val="fr-CH"/>
        </w:rPr>
        <w:t>pour</w:t>
      </w:r>
      <w:r w:rsidRPr="009A02DD">
        <w:rPr>
          <w:lang w:val="fr-CH"/>
        </w:rPr>
        <w:t xml:space="preserve"> faire en sorte que les services existants, par exemple les services de radiodiffusion, conservent la priorité lors de la coordination </w:t>
      </w:r>
      <w:r w:rsidR="00BD44D9" w:rsidRPr="009A02DD">
        <w:rPr>
          <w:lang w:val="fr-CH"/>
        </w:rPr>
        <w:t>(</w:t>
      </w:r>
      <w:r w:rsidRPr="009A02DD">
        <w:rPr>
          <w:lang w:val="fr-CH"/>
        </w:rPr>
        <w:t>c</w:t>
      </w:r>
      <w:r w:rsidR="00985AA9">
        <w:rPr>
          <w:lang w:val="fr-CH"/>
        </w:rPr>
        <w:t>'</w:t>
      </w:r>
      <w:r w:rsidRPr="009A02DD">
        <w:rPr>
          <w:lang w:val="fr-CH"/>
        </w:rPr>
        <w:t>est-à-dire qu</w:t>
      </w:r>
      <w:r w:rsidR="00985AA9">
        <w:rPr>
          <w:lang w:val="fr-CH"/>
        </w:rPr>
        <w:t>'</w:t>
      </w:r>
      <w:r w:rsidRPr="009A02DD">
        <w:rPr>
          <w:lang w:val="fr-CH"/>
        </w:rPr>
        <w:t>ils conservent un statut</w:t>
      </w:r>
      <w:r w:rsidR="00D42E92">
        <w:rPr>
          <w:lang w:val="fr-CH"/>
        </w:rPr>
        <w:t xml:space="preserve"> </w:t>
      </w:r>
      <w:r w:rsidRPr="009A02DD">
        <w:rPr>
          <w:color w:val="000000"/>
          <w:lang w:val="fr-CH"/>
        </w:rPr>
        <w:t>«superprimaire»</w:t>
      </w:r>
      <w:r w:rsidR="00BD44D9" w:rsidRPr="009A02DD">
        <w:rPr>
          <w:lang w:val="fr-CH"/>
        </w:rPr>
        <w:t>) vis-à-vis</w:t>
      </w:r>
      <w:r w:rsidRPr="009A02DD">
        <w:rPr>
          <w:lang w:val="fr-CH"/>
        </w:rPr>
        <w:t xml:space="preserve"> des systèmes</w:t>
      </w:r>
      <w:r w:rsidR="00BD44D9" w:rsidRPr="009A02DD">
        <w:rPr>
          <w:lang w:val="fr-CH"/>
        </w:rPr>
        <w:t xml:space="preserve"> IMT</w:t>
      </w:r>
      <w:r w:rsidR="00985AA9">
        <w:rPr>
          <w:lang w:val="fr-CH"/>
        </w:rPr>
        <w:t>.</w:t>
      </w:r>
    </w:p>
    <w:p w:rsidR="0015203F" w:rsidRPr="009A02DD" w:rsidRDefault="00F575C9" w:rsidP="00DF24BF">
      <w:pPr>
        <w:pStyle w:val="Headingb"/>
        <w:keepNext w:val="0"/>
        <w:rPr>
          <w:lang w:val="fr-CH"/>
        </w:rPr>
      </w:pPr>
      <w:r w:rsidRPr="009A02DD">
        <w:rPr>
          <w:lang w:val="fr-CH"/>
        </w:rPr>
        <w:t>Propositions</w:t>
      </w:r>
    </w:p>
    <w:p w:rsidR="00093A22" w:rsidRDefault="008A11B0" w:rsidP="00DF24BF">
      <w:pPr>
        <w:pStyle w:val="ArtNo"/>
      </w:pPr>
      <w:r>
        <w:lastRenderedPageBreak/>
        <w:t xml:space="preserve">ARTICLE </w:t>
      </w:r>
      <w:r>
        <w:rPr>
          <w:rStyle w:val="href"/>
          <w:color w:val="000000"/>
        </w:rPr>
        <w:t>5</w:t>
      </w:r>
    </w:p>
    <w:p w:rsidR="00093A22" w:rsidRDefault="008A11B0" w:rsidP="00DF24BF">
      <w:pPr>
        <w:pStyle w:val="Arttitle"/>
        <w:rPr>
          <w:lang w:val="fr-CH"/>
        </w:rPr>
      </w:pPr>
      <w:r>
        <w:rPr>
          <w:lang w:val="fr-CH"/>
        </w:rPr>
        <w:t>Attribution des bandes de fréquences</w:t>
      </w:r>
    </w:p>
    <w:p w:rsidR="00093A22" w:rsidRPr="00375EEA" w:rsidRDefault="008A11B0" w:rsidP="00F90D24">
      <w:pPr>
        <w:pStyle w:val="Section1"/>
        <w:keepNext/>
      </w:pPr>
      <w:r>
        <w:t>Section IV –</w:t>
      </w:r>
      <w:r w:rsidRPr="00375EEA">
        <w:t xml:space="preserve"> Tableau d'attribution des bandes de fréquences</w:t>
      </w:r>
      <w:r w:rsidRPr="00375EEA">
        <w:br/>
      </w:r>
      <w:r w:rsidRPr="00E54AEF">
        <w:rPr>
          <w:b w:val="0"/>
          <w:bCs/>
        </w:rPr>
        <w:t xml:space="preserve">(Voir le numéro </w:t>
      </w:r>
      <w:r w:rsidRPr="00260AE5">
        <w:t>2.1</w:t>
      </w:r>
      <w:r w:rsidRPr="00E54AEF">
        <w:rPr>
          <w:b w:val="0"/>
          <w:bCs/>
        </w:rPr>
        <w:t>)</w:t>
      </w:r>
      <w:r>
        <w:rPr>
          <w:b w:val="0"/>
          <w:color w:val="000000"/>
        </w:rPr>
        <w:br/>
      </w:r>
    </w:p>
    <w:p w:rsidR="003A04DA" w:rsidRDefault="008A11B0" w:rsidP="00F90D24">
      <w:pPr>
        <w:pStyle w:val="Proposal"/>
      </w:pPr>
      <w:r>
        <w:t>MOD</w:t>
      </w:r>
      <w:r>
        <w:tab/>
        <w:t>USA/6A1A3/1</w:t>
      </w:r>
    </w:p>
    <w:p w:rsidR="00093A22" w:rsidRDefault="008A11B0" w:rsidP="00F90D24">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093A22" w:rsidRPr="004867BF" w:rsidTr="00093A22">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093A22" w:rsidRPr="004867BF" w:rsidRDefault="008A11B0" w:rsidP="00F90D24">
            <w:pPr>
              <w:pStyle w:val="Tablehead"/>
              <w:keepLines/>
              <w:rPr>
                <w:color w:val="000000"/>
              </w:rPr>
            </w:pPr>
            <w:r>
              <w:rPr>
                <w:color w:val="000000"/>
              </w:rPr>
              <w:t>Attribution aux services</w:t>
            </w:r>
          </w:p>
        </w:tc>
      </w:tr>
      <w:tr w:rsidR="00093A22" w:rsidRPr="004867BF" w:rsidTr="00093A22">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093A22" w:rsidRPr="004867BF" w:rsidRDefault="008A11B0" w:rsidP="00F90D24">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093A22" w:rsidRPr="004867BF" w:rsidRDefault="008A11B0" w:rsidP="00F90D24">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093A22" w:rsidRPr="004867BF" w:rsidRDefault="008A11B0" w:rsidP="00F90D24">
            <w:pPr>
              <w:pStyle w:val="Tablehead"/>
              <w:keepLines/>
              <w:rPr>
                <w:color w:val="000000"/>
              </w:rPr>
            </w:pPr>
            <w:r w:rsidRPr="004867BF">
              <w:rPr>
                <w:color w:val="000000"/>
              </w:rPr>
              <w:t>R</w:t>
            </w:r>
            <w:r>
              <w:rPr>
                <w:color w:val="000000"/>
              </w:rPr>
              <w:t>é</w:t>
            </w:r>
            <w:r w:rsidRPr="004867BF">
              <w:rPr>
                <w:color w:val="000000"/>
              </w:rPr>
              <w:t>gion 3</w:t>
            </w:r>
          </w:p>
        </w:tc>
      </w:tr>
      <w:tr w:rsidR="00112539" w:rsidRPr="00F95D3F" w:rsidTr="00112539">
        <w:trPr>
          <w:cantSplit/>
          <w:trHeight w:val="5550"/>
          <w:jc w:val="center"/>
        </w:trPr>
        <w:tc>
          <w:tcPr>
            <w:tcW w:w="3235" w:type="dxa"/>
            <w:tcBorders>
              <w:top w:val="single" w:sz="6" w:space="0" w:color="auto"/>
              <w:left w:val="single" w:sz="6" w:space="0" w:color="auto"/>
              <w:bottom w:val="single" w:sz="4" w:space="0" w:color="auto"/>
              <w:right w:val="single" w:sz="6" w:space="0" w:color="auto"/>
            </w:tcBorders>
          </w:tcPr>
          <w:p w:rsidR="00112539" w:rsidRPr="00F95D3F" w:rsidRDefault="00112539" w:rsidP="00F90D24">
            <w:pPr>
              <w:pStyle w:val="TableTextS5"/>
              <w:keepNext/>
              <w:keepLines/>
              <w:spacing w:before="20" w:after="20"/>
              <w:ind w:left="130" w:right="130"/>
              <w:rPr>
                <w:rStyle w:val="Tablefreq"/>
              </w:rPr>
            </w:pPr>
            <w:r w:rsidRPr="00F95D3F">
              <w:rPr>
                <w:rStyle w:val="Tablefreq"/>
              </w:rPr>
              <w:t>470-</w:t>
            </w:r>
            <w:del w:id="7" w:author="Gozel, Elsa" w:date="2015-10-09T11:45:00Z">
              <w:r w:rsidRPr="00F95D3F" w:rsidDel="00BD44D9">
                <w:rPr>
                  <w:rStyle w:val="Tablefreq"/>
                </w:rPr>
                <w:delText>790</w:delText>
              </w:r>
            </w:del>
            <w:ins w:id="8" w:author="Gozel, Elsa" w:date="2015-10-09T11:45:00Z">
              <w:r>
                <w:rPr>
                  <w:rStyle w:val="Tablefreq"/>
                </w:rPr>
                <w:t>614</w:t>
              </w:r>
            </w:ins>
          </w:p>
          <w:p w:rsidR="00112539" w:rsidRPr="00F95D3F" w:rsidRDefault="00112539" w:rsidP="00F90D24">
            <w:pPr>
              <w:pStyle w:val="TableTextS5"/>
              <w:keepNext/>
              <w:keepLines/>
              <w:spacing w:before="20" w:after="20"/>
              <w:ind w:left="130" w:right="130"/>
              <w:rPr>
                <w:color w:val="000000"/>
              </w:rPr>
            </w:pPr>
            <w:r w:rsidRPr="00F95D3F">
              <w:rPr>
                <w:color w:val="000000"/>
              </w:rPr>
              <w:t>RADIODIFFUSION</w:t>
            </w:r>
          </w:p>
          <w:p w:rsidR="00112539" w:rsidRPr="005349F1" w:rsidRDefault="00112539" w:rsidP="00F90D24">
            <w:pPr>
              <w:pStyle w:val="TableTextS5"/>
              <w:keepNext/>
              <w:keepLines/>
              <w:spacing w:before="20" w:after="20"/>
              <w:ind w:left="130" w:right="130"/>
              <w:rPr>
                <w:color w:val="000000"/>
                <w:lang w:val="fr-CH"/>
              </w:rPr>
            </w:pPr>
            <w:ins w:id="9" w:author="Gozel, Elsa" w:date="2015-10-09T11:45:00Z">
              <w:r w:rsidRPr="005349F1">
                <w:rPr>
                  <w:color w:val="000000"/>
                  <w:lang w:val="fr-CH"/>
                </w:rPr>
                <w:t>MOBILE</w:t>
              </w:r>
            </w:ins>
            <w:r w:rsidR="00D42E92" w:rsidRPr="005349F1">
              <w:rPr>
                <w:color w:val="000000"/>
                <w:lang w:val="fr-CH"/>
              </w:rPr>
              <w:t xml:space="preserve">  </w:t>
            </w:r>
            <w:ins w:id="10" w:author="Gozel, Elsa" w:date="2015-10-09T11:45:00Z">
              <w:r w:rsidRPr="005349F1">
                <w:rPr>
                  <w:color w:val="000000"/>
                  <w:lang w:val="fr-CH"/>
                </w:rPr>
                <w:t>ADD 5.A11 ADD 5.B11</w:t>
              </w:r>
            </w:ins>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5349F1" w:rsidRDefault="00112539" w:rsidP="00F90D24">
            <w:pPr>
              <w:pStyle w:val="TableTextS5"/>
              <w:keepNext/>
              <w:keepLines/>
              <w:spacing w:before="20" w:after="20"/>
              <w:ind w:left="130" w:right="130"/>
              <w:rPr>
                <w:color w:val="000000"/>
                <w:lang w:val="fr-CH"/>
              </w:rPr>
            </w:pPr>
          </w:p>
          <w:p w:rsidR="00112539" w:rsidRPr="00D42E92" w:rsidRDefault="00112539" w:rsidP="00F90D24">
            <w:pPr>
              <w:pStyle w:val="TableTextS5"/>
              <w:keepNext/>
              <w:keepLines/>
              <w:spacing w:before="100" w:after="0"/>
              <w:ind w:left="130" w:right="130"/>
              <w:rPr>
                <w:color w:val="000000"/>
                <w:lang w:val="en-US"/>
              </w:rPr>
            </w:pPr>
            <w:r w:rsidRPr="00D42E92">
              <w:rPr>
                <w:lang w:val="en-US"/>
              </w:rPr>
              <w:t>5.149</w:t>
            </w:r>
            <w:r w:rsidR="00D42E92">
              <w:rPr>
                <w:lang w:val="en-US"/>
              </w:rPr>
              <w:t xml:space="preserve"> </w:t>
            </w:r>
            <w:r w:rsidRPr="00D42E92">
              <w:rPr>
                <w:lang w:val="en-US"/>
              </w:rPr>
              <w:t>5.291A</w:t>
            </w:r>
            <w:r w:rsidR="00D42E92">
              <w:rPr>
                <w:lang w:val="en-US"/>
              </w:rPr>
              <w:t xml:space="preserve"> </w:t>
            </w:r>
            <w:r w:rsidRPr="00D42E92">
              <w:rPr>
                <w:lang w:val="en-US"/>
              </w:rPr>
              <w:t>5.294</w:t>
            </w:r>
            <w:r w:rsidR="00D42E92">
              <w:rPr>
                <w:lang w:val="en-US"/>
              </w:rPr>
              <w:t xml:space="preserve"> </w:t>
            </w:r>
            <w:r w:rsidRPr="00D42E92">
              <w:rPr>
                <w:lang w:val="en-US"/>
              </w:rPr>
              <w:t>5.296</w:t>
            </w:r>
            <w:r w:rsidR="00D42E92">
              <w:rPr>
                <w:lang w:val="en-US"/>
              </w:rPr>
              <w:t xml:space="preserve"> </w:t>
            </w:r>
            <w:r w:rsidRPr="00D42E92">
              <w:rPr>
                <w:lang w:val="en-US"/>
              </w:rPr>
              <w:t>5.300</w:t>
            </w:r>
            <w:r w:rsidR="00D42E92">
              <w:rPr>
                <w:lang w:val="en-US"/>
              </w:rPr>
              <w:t xml:space="preserve"> </w:t>
            </w:r>
            <w:r w:rsidRPr="00D42E92">
              <w:rPr>
                <w:lang w:val="en-US"/>
              </w:rPr>
              <w:t xml:space="preserve"> 5.304</w:t>
            </w:r>
            <w:r w:rsidR="00D42E92">
              <w:rPr>
                <w:lang w:val="en-US"/>
              </w:rPr>
              <w:t xml:space="preserve"> </w:t>
            </w:r>
            <w:r w:rsidRPr="00D42E92">
              <w:rPr>
                <w:lang w:val="en-US"/>
              </w:rPr>
              <w:t>5.306</w:t>
            </w:r>
            <w:r w:rsidR="00D42E92">
              <w:rPr>
                <w:lang w:val="en-US"/>
              </w:rPr>
              <w:t xml:space="preserve"> </w:t>
            </w:r>
            <w:r w:rsidRPr="00D42E92">
              <w:rPr>
                <w:lang w:val="en-US"/>
              </w:rPr>
              <w:t>5.311A</w:t>
            </w:r>
            <w:r w:rsidR="00D42E92">
              <w:rPr>
                <w:lang w:val="en-US"/>
              </w:rPr>
              <w:t xml:space="preserve"> </w:t>
            </w:r>
            <w:r w:rsidRPr="00D42E92">
              <w:rPr>
                <w:lang w:val="en-US"/>
              </w:rPr>
              <w:t>5.312</w:t>
            </w:r>
            <w:r w:rsidR="00D42E92">
              <w:rPr>
                <w:lang w:val="en-US"/>
              </w:rPr>
              <w:t xml:space="preserve"> </w:t>
            </w:r>
            <w:r w:rsidRPr="00D42E92">
              <w:rPr>
                <w:lang w:val="en-US"/>
              </w:rPr>
              <w:t>5.312A</w:t>
            </w:r>
          </w:p>
        </w:tc>
        <w:tc>
          <w:tcPr>
            <w:tcW w:w="3101" w:type="dxa"/>
            <w:tcBorders>
              <w:top w:val="single" w:sz="6" w:space="0" w:color="auto"/>
              <w:left w:val="single" w:sz="6" w:space="0" w:color="auto"/>
              <w:bottom w:val="single" w:sz="6" w:space="0" w:color="auto"/>
              <w:right w:val="single" w:sz="6" w:space="0" w:color="auto"/>
            </w:tcBorders>
          </w:tcPr>
          <w:p w:rsidR="00112539" w:rsidRPr="00F95D3F" w:rsidRDefault="00112539" w:rsidP="00F90D24">
            <w:pPr>
              <w:pStyle w:val="TableTextS5"/>
              <w:keepNext/>
              <w:keepLines/>
              <w:spacing w:before="20" w:after="20"/>
              <w:ind w:left="130" w:right="130"/>
              <w:rPr>
                <w:rStyle w:val="Tablefreq"/>
              </w:rPr>
            </w:pPr>
            <w:r w:rsidRPr="00F95D3F">
              <w:rPr>
                <w:rStyle w:val="Tablefreq"/>
              </w:rPr>
              <w:t>470-512</w:t>
            </w:r>
          </w:p>
          <w:p w:rsidR="00112539" w:rsidRPr="00F95D3F" w:rsidRDefault="00112539" w:rsidP="00F90D24">
            <w:pPr>
              <w:pStyle w:val="TableTextS5"/>
              <w:keepNext/>
              <w:keepLines/>
              <w:spacing w:before="20" w:after="20"/>
              <w:ind w:left="130" w:right="130"/>
              <w:rPr>
                <w:color w:val="000000"/>
              </w:rPr>
            </w:pPr>
            <w:r w:rsidRPr="00F95D3F">
              <w:rPr>
                <w:color w:val="000000"/>
              </w:rPr>
              <w:t>RADIODIFFUSION</w:t>
            </w:r>
          </w:p>
          <w:p w:rsidR="00112539" w:rsidRDefault="00112539" w:rsidP="00F90D24">
            <w:pPr>
              <w:pStyle w:val="TableTextS5"/>
              <w:keepNext/>
              <w:keepLines/>
              <w:spacing w:before="20" w:after="20"/>
              <w:ind w:left="130" w:right="130"/>
              <w:rPr>
                <w:color w:val="000000"/>
              </w:rPr>
            </w:pPr>
            <w:r w:rsidRPr="00F95D3F">
              <w:rPr>
                <w:color w:val="000000"/>
              </w:rPr>
              <w:t>Fixe</w:t>
            </w:r>
          </w:p>
          <w:p w:rsidR="00112539" w:rsidRPr="005349F1" w:rsidRDefault="00112539" w:rsidP="00E54AEF">
            <w:pPr>
              <w:pStyle w:val="TableTextS5"/>
              <w:keepNext/>
              <w:keepLines/>
              <w:spacing w:before="20" w:after="20"/>
              <w:ind w:left="170" w:right="130" w:hanging="40"/>
              <w:rPr>
                <w:color w:val="000000"/>
                <w:lang w:val="fr-CH"/>
              </w:rPr>
            </w:pPr>
            <w:ins w:id="11" w:author="Gozel, Elsa" w:date="2015-10-09T11:45:00Z">
              <w:r w:rsidRPr="005349F1">
                <w:rPr>
                  <w:color w:val="000000"/>
                  <w:lang w:val="fr-CH"/>
                </w:rPr>
                <w:t>MOBILE</w:t>
              </w:r>
            </w:ins>
            <w:ins w:id="12" w:author="Jones, Jacqueline" w:date="2015-10-27T09:35:00Z">
              <w:r w:rsidR="00E54AEF">
                <w:rPr>
                  <w:color w:val="000000"/>
                  <w:lang w:val="fr-CH"/>
                </w:rPr>
                <w:t xml:space="preserve">  </w:t>
              </w:r>
            </w:ins>
            <w:ins w:id="13" w:author="Gozel, Elsa" w:date="2015-10-09T11:45:00Z">
              <w:r w:rsidRPr="005349F1">
                <w:rPr>
                  <w:color w:val="000000"/>
                  <w:lang w:val="fr-CH"/>
                </w:rPr>
                <w:t>ADD 5.A11 ADD</w:t>
              </w:r>
              <w:del w:id="14" w:author="Toffano, Charlotte" w:date="2015-10-15T12:13:00Z">
                <w:r w:rsidRPr="005349F1" w:rsidDel="00DC1A18">
                  <w:rPr>
                    <w:color w:val="000000"/>
                    <w:lang w:val="fr-CH"/>
                  </w:rPr>
                  <w:delText xml:space="preserve"> </w:delText>
                </w:r>
              </w:del>
              <w:r w:rsidRPr="005349F1">
                <w:rPr>
                  <w:color w:val="000000"/>
                  <w:lang w:val="fr-CH"/>
                </w:rPr>
                <w:t>5.B11</w:t>
              </w:r>
            </w:ins>
          </w:p>
          <w:p w:rsidR="00112539" w:rsidRPr="005349F1" w:rsidRDefault="00112539" w:rsidP="00F90D24">
            <w:pPr>
              <w:pStyle w:val="TableTextS5"/>
              <w:keepNext/>
              <w:keepLines/>
              <w:spacing w:before="20" w:after="20"/>
              <w:ind w:left="130" w:right="130"/>
              <w:rPr>
                <w:color w:val="000000"/>
                <w:lang w:val="fr-CH"/>
              </w:rPr>
            </w:pPr>
            <w:del w:id="15" w:author="Gozel, Elsa" w:date="2015-10-09T11:46:00Z">
              <w:r w:rsidRPr="005349F1" w:rsidDel="00BD44D9">
                <w:rPr>
                  <w:color w:val="000000"/>
                  <w:lang w:val="fr-CH"/>
                </w:rPr>
                <w:delText>Mobile</w:delText>
              </w:r>
            </w:del>
          </w:p>
          <w:p w:rsidR="00112539" w:rsidRPr="005349F1" w:rsidRDefault="00112539" w:rsidP="00F90D24">
            <w:pPr>
              <w:pStyle w:val="TableTextS5"/>
              <w:keepNext/>
              <w:keepLines/>
              <w:spacing w:before="20" w:after="20"/>
              <w:ind w:left="130" w:right="130"/>
              <w:rPr>
                <w:color w:val="000000"/>
                <w:lang w:val="fr-CH"/>
              </w:rPr>
            </w:pPr>
            <w:r w:rsidRPr="005349F1">
              <w:rPr>
                <w:rStyle w:val="Artref"/>
                <w:color w:val="000000"/>
                <w:lang w:val="fr-CH"/>
              </w:rPr>
              <w:t>5.292</w:t>
            </w:r>
            <w:r w:rsidR="00D42E92" w:rsidRPr="005349F1">
              <w:rPr>
                <w:color w:val="000000"/>
                <w:lang w:val="fr-CH"/>
              </w:rPr>
              <w:t xml:space="preserve"> </w:t>
            </w:r>
            <w:ins w:id="16" w:author="Gozel, Elsa" w:date="2015-10-09T11:46:00Z">
              <w:r w:rsidRPr="005349F1">
                <w:rPr>
                  <w:color w:val="000000"/>
                  <w:lang w:val="fr-CH"/>
                </w:rPr>
                <w:t xml:space="preserve">MOD </w:t>
              </w:r>
            </w:ins>
            <w:r w:rsidRPr="005349F1">
              <w:rPr>
                <w:rStyle w:val="Artref"/>
                <w:color w:val="000000"/>
                <w:lang w:val="fr-CH"/>
              </w:rPr>
              <w:t>5.293</w:t>
            </w:r>
          </w:p>
          <w:p w:rsidR="00112539" w:rsidRPr="005349F1" w:rsidRDefault="00112539" w:rsidP="00F90D24">
            <w:pPr>
              <w:pStyle w:val="Border"/>
              <w:spacing w:line="240" w:lineRule="auto"/>
              <w:rPr>
                <w:rStyle w:val="Tablefreq"/>
                <w:b/>
                <w:sz w:val="24"/>
                <w:lang w:val="fr-CH"/>
              </w:rPr>
            </w:pPr>
          </w:p>
          <w:p w:rsidR="00112539" w:rsidRPr="00F95D3F" w:rsidRDefault="00112539" w:rsidP="00F90D24">
            <w:pPr>
              <w:pStyle w:val="TableTextS5"/>
              <w:keepNext/>
              <w:keepLines/>
              <w:spacing w:before="20" w:after="20"/>
              <w:ind w:left="130" w:right="130"/>
              <w:rPr>
                <w:rStyle w:val="Tablefreq"/>
              </w:rPr>
            </w:pPr>
            <w:r w:rsidRPr="00F95D3F">
              <w:rPr>
                <w:rStyle w:val="Tablefreq"/>
              </w:rPr>
              <w:t>512-608</w:t>
            </w:r>
          </w:p>
          <w:p w:rsidR="00112539" w:rsidRDefault="00112539" w:rsidP="00F90D24">
            <w:pPr>
              <w:pStyle w:val="TableTextS5"/>
              <w:keepNext/>
              <w:keepLines/>
              <w:spacing w:before="20" w:after="20"/>
              <w:ind w:left="130" w:right="130"/>
              <w:rPr>
                <w:ins w:id="17" w:author="Gozel, Elsa" w:date="2015-10-09T11:46:00Z"/>
                <w:color w:val="000000"/>
              </w:rPr>
            </w:pPr>
            <w:r w:rsidRPr="00F95D3F">
              <w:rPr>
                <w:color w:val="000000"/>
              </w:rPr>
              <w:t>RADIODIFFUSION</w:t>
            </w:r>
          </w:p>
          <w:p w:rsidR="00112539" w:rsidRPr="005349F1" w:rsidRDefault="00112539" w:rsidP="00E54AEF">
            <w:pPr>
              <w:pStyle w:val="TableTextS5"/>
              <w:keepNext/>
              <w:keepLines/>
              <w:spacing w:before="20" w:after="20"/>
              <w:ind w:left="170" w:right="130" w:hanging="40"/>
              <w:rPr>
                <w:color w:val="000000"/>
                <w:lang w:val="fr-CH"/>
                <w:rPrChange w:id="18" w:author="Gozel, Elsa" w:date="2015-10-09T11:46:00Z">
                  <w:rPr>
                    <w:color w:val="000000"/>
                  </w:rPr>
                </w:rPrChange>
              </w:rPr>
            </w:pPr>
            <w:ins w:id="19" w:author="Gozel, Elsa" w:date="2015-10-09T11:46:00Z">
              <w:r w:rsidRPr="005349F1">
                <w:rPr>
                  <w:color w:val="000000"/>
                  <w:lang w:val="fr-CH"/>
                  <w:rPrChange w:id="20" w:author="Gozel, Elsa" w:date="2015-10-09T11:46:00Z">
                    <w:rPr>
                      <w:color w:val="000000"/>
                    </w:rPr>
                  </w:rPrChange>
                </w:rPr>
                <w:t>MOBILE</w:t>
              </w:r>
            </w:ins>
            <w:ins w:id="21" w:author="Jones, Jacqueline" w:date="2015-10-27T09:36:00Z">
              <w:r w:rsidR="00E54AEF">
                <w:rPr>
                  <w:color w:val="000000"/>
                  <w:lang w:val="fr-CH"/>
                </w:rPr>
                <w:t xml:space="preserve">  </w:t>
              </w:r>
            </w:ins>
            <w:ins w:id="22" w:author="Gozel, Elsa" w:date="2015-10-09T11:46:00Z">
              <w:r w:rsidRPr="005349F1">
                <w:rPr>
                  <w:color w:val="000000"/>
                  <w:lang w:val="fr-CH"/>
                  <w:rPrChange w:id="23" w:author="Gozel, Elsa" w:date="2015-10-09T11:46:00Z">
                    <w:rPr>
                      <w:color w:val="000000"/>
                    </w:rPr>
                  </w:rPrChange>
                </w:rPr>
                <w:t>ADD 5.A11 ADD</w:t>
              </w:r>
              <w:del w:id="24" w:author="Toffano, Charlotte" w:date="2015-10-15T12:14:00Z">
                <w:r w:rsidRPr="005349F1" w:rsidDel="00DC1A18">
                  <w:rPr>
                    <w:color w:val="000000"/>
                    <w:lang w:val="fr-CH"/>
                    <w:rPrChange w:id="25" w:author="Gozel, Elsa" w:date="2015-10-09T11:46:00Z">
                      <w:rPr>
                        <w:color w:val="000000"/>
                      </w:rPr>
                    </w:rPrChange>
                  </w:rPr>
                  <w:delText xml:space="preserve"> </w:delText>
                </w:r>
              </w:del>
              <w:r w:rsidRPr="005349F1">
                <w:rPr>
                  <w:color w:val="000000"/>
                  <w:lang w:val="fr-CH"/>
                  <w:rPrChange w:id="26" w:author="Gozel, Elsa" w:date="2015-10-09T11:46:00Z">
                    <w:rPr>
                      <w:color w:val="000000"/>
                    </w:rPr>
                  </w:rPrChange>
                </w:rPr>
                <w:t>5.B11</w:t>
              </w:r>
            </w:ins>
          </w:p>
          <w:p w:rsidR="00112539" w:rsidRPr="009A02DD" w:rsidRDefault="00112539" w:rsidP="00F90D24">
            <w:pPr>
              <w:pStyle w:val="TableTextS5"/>
              <w:keepNext/>
              <w:keepLines/>
              <w:spacing w:before="20" w:after="20"/>
              <w:ind w:left="130" w:right="130"/>
              <w:rPr>
                <w:color w:val="000000"/>
                <w:lang w:val="fr-CH"/>
                <w:rPrChange w:id="27" w:author="Gozel, Elsa" w:date="2015-10-09T11:46:00Z">
                  <w:rPr>
                    <w:color w:val="000000"/>
                  </w:rPr>
                </w:rPrChange>
              </w:rPr>
            </w:pPr>
            <w:ins w:id="28" w:author="Gozel, Elsa" w:date="2015-10-09T11:46:00Z">
              <w:r w:rsidRPr="009A02DD">
                <w:rPr>
                  <w:rStyle w:val="Artref"/>
                  <w:color w:val="000000"/>
                  <w:lang w:val="fr-CH"/>
                  <w:rPrChange w:id="29" w:author="Gozel, Elsa" w:date="2015-10-09T11:46:00Z">
                    <w:rPr>
                      <w:rStyle w:val="Artref"/>
                      <w:color w:val="000000"/>
                    </w:rPr>
                  </w:rPrChange>
                </w:rPr>
                <w:t xml:space="preserve">MOD </w:t>
              </w:r>
            </w:ins>
            <w:r w:rsidRPr="009A02DD">
              <w:rPr>
                <w:rStyle w:val="Artref"/>
                <w:color w:val="000000"/>
                <w:lang w:val="fr-CH"/>
                <w:rPrChange w:id="30" w:author="Gozel, Elsa" w:date="2015-10-09T11:46:00Z">
                  <w:rPr>
                    <w:rStyle w:val="Artref"/>
                    <w:color w:val="000000"/>
                  </w:rPr>
                </w:rPrChange>
              </w:rPr>
              <w:t>5.297</w:t>
            </w:r>
          </w:p>
          <w:p w:rsidR="00112539" w:rsidRPr="009A02DD" w:rsidRDefault="00112539" w:rsidP="00F90D24">
            <w:pPr>
              <w:pStyle w:val="Border"/>
              <w:spacing w:line="240" w:lineRule="auto"/>
              <w:rPr>
                <w:rStyle w:val="Tablefreq"/>
                <w:b/>
                <w:sz w:val="24"/>
                <w:lang w:val="fr-CH"/>
                <w:rPrChange w:id="31" w:author="Gozel, Elsa" w:date="2015-10-09T11:46:00Z">
                  <w:rPr>
                    <w:rStyle w:val="Tablefreq"/>
                    <w:b/>
                    <w:noProof w:val="0"/>
                    <w:sz w:val="24"/>
                  </w:rPr>
                </w:rPrChange>
              </w:rPr>
            </w:pPr>
          </w:p>
          <w:p w:rsidR="00112539" w:rsidRPr="00F95D3F" w:rsidRDefault="00112539" w:rsidP="00F90D24">
            <w:pPr>
              <w:pStyle w:val="TableTextS5"/>
              <w:keepNext/>
              <w:keepLines/>
              <w:spacing w:before="20" w:after="20"/>
              <w:ind w:left="130" w:right="130"/>
              <w:rPr>
                <w:rStyle w:val="Tablefreq"/>
              </w:rPr>
            </w:pPr>
            <w:r w:rsidRPr="00F95D3F">
              <w:rPr>
                <w:rStyle w:val="Tablefreq"/>
              </w:rPr>
              <w:t>608-614</w:t>
            </w:r>
          </w:p>
          <w:p w:rsidR="00112539" w:rsidRPr="00F95D3F" w:rsidRDefault="00112539" w:rsidP="00F90D24">
            <w:pPr>
              <w:pStyle w:val="TableTextS5"/>
              <w:keepNext/>
              <w:keepLines/>
              <w:spacing w:before="20" w:after="20"/>
              <w:ind w:left="130" w:right="130"/>
              <w:rPr>
                <w:color w:val="000000"/>
              </w:rPr>
            </w:pPr>
            <w:r w:rsidRPr="00F95D3F">
              <w:rPr>
                <w:color w:val="000000"/>
              </w:rPr>
              <w:t>RADIOASTRONOMIE</w:t>
            </w:r>
          </w:p>
          <w:p w:rsidR="00112539" w:rsidRPr="00F95D3F" w:rsidRDefault="00112539" w:rsidP="00AC6DE9">
            <w:pPr>
              <w:pStyle w:val="TableTextS5"/>
              <w:keepNext/>
              <w:keepLines/>
              <w:tabs>
                <w:tab w:val="clear" w:pos="170"/>
                <w:tab w:val="left" w:pos="159"/>
              </w:tabs>
              <w:spacing w:before="20" w:after="20"/>
              <w:ind w:left="159" w:right="130" w:hanging="29"/>
              <w:rPr>
                <w:color w:val="000000"/>
              </w:rPr>
            </w:pPr>
            <w:r w:rsidRPr="00F95D3F">
              <w:rPr>
                <w:color w:val="000000"/>
              </w:rPr>
              <w:t>Mobile par satellite sauf mobile aéronautique par satellite</w:t>
            </w:r>
            <w:r w:rsidRPr="00F95D3F">
              <w:rPr>
                <w:color w:val="000000"/>
              </w:rPr>
              <w:br/>
              <w:t>(Terre vers espace)</w:t>
            </w:r>
          </w:p>
          <w:p w:rsidR="00112539" w:rsidRPr="00F95D3F" w:rsidRDefault="00112539" w:rsidP="00F90D24">
            <w:pPr>
              <w:pStyle w:val="TableTextS5"/>
              <w:keepNext/>
              <w:keepLines/>
              <w:spacing w:before="20" w:after="20"/>
              <w:ind w:left="130" w:right="130"/>
              <w:rPr>
                <w:color w:val="000000"/>
              </w:rPr>
            </w:pPr>
          </w:p>
        </w:tc>
        <w:tc>
          <w:tcPr>
            <w:tcW w:w="3102" w:type="dxa"/>
            <w:tcBorders>
              <w:top w:val="single" w:sz="6" w:space="0" w:color="auto"/>
              <w:left w:val="single" w:sz="6" w:space="0" w:color="auto"/>
              <w:bottom w:val="single" w:sz="6" w:space="0" w:color="auto"/>
              <w:right w:val="single" w:sz="6" w:space="0" w:color="auto"/>
            </w:tcBorders>
          </w:tcPr>
          <w:p w:rsidR="00112539" w:rsidRPr="00F95D3F" w:rsidRDefault="00112539" w:rsidP="00F90D24">
            <w:pPr>
              <w:pStyle w:val="TableTextS5"/>
              <w:keepNext/>
              <w:keepLines/>
              <w:spacing w:before="20" w:after="20"/>
              <w:ind w:left="130" w:right="130"/>
              <w:rPr>
                <w:rStyle w:val="Tablefreq"/>
              </w:rPr>
            </w:pPr>
            <w:r w:rsidRPr="00F95D3F">
              <w:rPr>
                <w:rStyle w:val="Tablefreq"/>
              </w:rPr>
              <w:t>470-585</w:t>
            </w:r>
          </w:p>
          <w:p w:rsidR="00112539" w:rsidRPr="00F95D3F" w:rsidRDefault="00112539" w:rsidP="00F90D24">
            <w:pPr>
              <w:pStyle w:val="TableTextS5"/>
              <w:keepNext/>
              <w:keepLines/>
              <w:spacing w:before="20" w:after="20"/>
              <w:ind w:left="130" w:right="130"/>
              <w:rPr>
                <w:color w:val="000000"/>
              </w:rPr>
            </w:pPr>
            <w:r w:rsidRPr="00F95D3F">
              <w:rPr>
                <w:color w:val="000000"/>
              </w:rPr>
              <w:t>FIXE</w:t>
            </w:r>
          </w:p>
          <w:p w:rsidR="00112539" w:rsidRPr="00F95D3F" w:rsidRDefault="00112539" w:rsidP="00F90D24">
            <w:pPr>
              <w:pStyle w:val="TableTextS5"/>
              <w:keepNext/>
              <w:keepLines/>
              <w:spacing w:before="20" w:after="20"/>
              <w:ind w:left="130" w:right="130"/>
              <w:rPr>
                <w:color w:val="000000"/>
              </w:rPr>
            </w:pPr>
            <w:r w:rsidRPr="00F95D3F">
              <w:rPr>
                <w:color w:val="000000"/>
              </w:rPr>
              <w:t>MOBILE</w:t>
            </w:r>
            <w:ins w:id="32" w:author="Gozel, Elsa" w:date="2015-10-09T11:46:00Z">
              <w:r>
                <w:rPr>
                  <w:color w:val="000000"/>
                </w:rPr>
                <w:t xml:space="preserve"> </w:t>
              </w:r>
              <w:r w:rsidRPr="00050DB2">
                <w:rPr>
                  <w:color w:val="000000"/>
                </w:rPr>
                <w:t>ADD 5.A11 ADD 5.B11</w:t>
              </w:r>
            </w:ins>
          </w:p>
          <w:p w:rsidR="00112539" w:rsidRPr="00F95D3F" w:rsidRDefault="00112539" w:rsidP="00F90D24">
            <w:pPr>
              <w:pStyle w:val="TableTextS5"/>
              <w:keepNext/>
              <w:keepLines/>
              <w:spacing w:before="20" w:after="20"/>
              <w:ind w:left="130" w:right="130"/>
              <w:rPr>
                <w:color w:val="000000"/>
              </w:rPr>
            </w:pPr>
            <w:r w:rsidRPr="00F95D3F">
              <w:rPr>
                <w:color w:val="000000"/>
              </w:rPr>
              <w:t>RADIODIFFUSION</w:t>
            </w:r>
          </w:p>
          <w:p w:rsidR="00112539" w:rsidRPr="00F95D3F" w:rsidRDefault="00112539" w:rsidP="00F90D24">
            <w:pPr>
              <w:pStyle w:val="TableTextS5"/>
              <w:keepNext/>
              <w:keepLines/>
              <w:spacing w:before="20" w:after="20"/>
              <w:ind w:left="130" w:right="130"/>
              <w:rPr>
                <w:color w:val="000000"/>
              </w:rPr>
            </w:pPr>
          </w:p>
          <w:p w:rsidR="00112539" w:rsidRDefault="00112539" w:rsidP="00F90D24">
            <w:pPr>
              <w:pStyle w:val="TableTextS5"/>
              <w:keepNext/>
              <w:keepLines/>
              <w:spacing w:before="20" w:after="20"/>
              <w:ind w:left="130" w:right="130"/>
              <w:rPr>
                <w:rStyle w:val="Artref"/>
                <w:color w:val="000000"/>
              </w:rPr>
            </w:pPr>
            <w:r w:rsidRPr="00F95D3F">
              <w:rPr>
                <w:rStyle w:val="Artref"/>
                <w:color w:val="000000"/>
              </w:rPr>
              <w:t>5.291</w:t>
            </w:r>
            <w:r w:rsidR="00D42E92">
              <w:rPr>
                <w:color w:val="000000"/>
              </w:rPr>
              <w:t xml:space="preserve"> </w:t>
            </w:r>
            <w:r w:rsidRPr="00F95D3F">
              <w:rPr>
                <w:rStyle w:val="Artref"/>
                <w:color w:val="000000"/>
              </w:rPr>
              <w:t>5.298</w:t>
            </w:r>
          </w:p>
          <w:p w:rsidR="00112539" w:rsidRPr="00F95D3F" w:rsidRDefault="00112539" w:rsidP="00F90D24">
            <w:pPr>
              <w:pStyle w:val="TableTextS5"/>
              <w:keepNext/>
              <w:keepLines/>
              <w:spacing w:before="20" w:after="20"/>
              <w:ind w:left="130" w:right="130"/>
              <w:rPr>
                <w:color w:val="000000"/>
              </w:rPr>
            </w:pPr>
          </w:p>
          <w:p w:rsidR="00112539" w:rsidRPr="004C0480" w:rsidRDefault="00112539" w:rsidP="00F90D24">
            <w:pPr>
              <w:pStyle w:val="Border"/>
              <w:spacing w:line="240" w:lineRule="auto"/>
              <w:rPr>
                <w:rStyle w:val="Tablefreq"/>
                <w:b/>
                <w:sz w:val="24"/>
              </w:rPr>
            </w:pPr>
          </w:p>
          <w:p w:rsidR="00112539" w:rsidRPr="00F95D3F" w:rsidRDefault="00112539" w:rsidP="00F90D24">
            <w:pPr>
              <w:pStyle w:val="TableTextS5"/>
              <w:keepNext/>
              <w:keepLines/>
              <w:spacing w:before="20" w:after="20"/>
              <w:ind w:left="130" w:right="130"/>
              <w:rPr>
                <w:rStyle w:val="Tablefreq"/>
              </w:rPr>
            </w:pPr>
            <w:r w:rsidRPr="00F95D3F">
              <w:rPr>
                <w:rStyle w:val="Tablefreq"/>
              </w:rPr>
              <w:t>585-610</w:t>
            </w:r>
          </w:p>
          <w:p w:rsidR="00112539" w:rsidRPr="00F95D3F" w:rsidRDefault="00112539" w:rsidP="00F90D24">
            <w:pPr>
              <w:pStyle w:val="TableTextS5"/>
              <w:keepNext/>
              <w:keepLines/>
              <w:spacing w:before="20" w:after="20"/>
              <w:ind w:left="130" w:right="130"/>
              <w:rPr>
                <w:color w:val="000000"/>
              </w:rPr>
            </w:pPr>
            <w:r w:rsidRPr="00F95D3F">
              <w:rPr>
                <w:color w:val="000000"/>
              </w:rPr>
              <w:t>FIXE</w:t>
            </w:r>
          </w:p>
          <w:p w:rsidR="00112539" w:rsidRPr="005349F1" w:rsidRDefault="00112539">
            <w:pPr>
              <w:pStyle w:val="TableTextS5"/>
              <w:keepNext/>
              <w:keepLines/>
              <w:spacing w:before="20" w:after="20"/>
              <w:ind w:left="130" w:right="130"/>
              <w:rPr>
                <w:color w:val="000000"/>
                <w:lang w:val="fr-CH"/>
                <w:rPrChange w:id="33" w:author="Toffano, Charlotte" w:date="2015-10-15T12:13:00Z">
                  <w:rPr>
                    <w:color w:val="000000"/>
                  </w:rPr>
                </w:rPrChange>
              </w:rPr>
            </w:pPr>
            <w:r w:rsidRPr="005349F1">
              <w:rPr>
                <w:color w:val="000000"/>
                <w:lang w:val="fr-CH"/>
                <w:rPrChange w:id="34" w:author="Toffano, Charlotte" w:date="2015-10-15T12:13:00Z">
                  <w:rPr>
                    <w:color w:val="000000"/>
                  </w:rPr>
                </w:rPrChange>
              </w:rPr>
              <w:t>MOBILE</w:t>
            </w:r>
            <w:r w:rsidR="00D42E92" w:rsidRPr="005349F1">
              <w:rPr>
                <w:color w:val="000000"/>
                <w:lang w:val="fr-CH"/>
              </w:rPr>
              <w:t xml:space="preserve"> </w:t>
            </w:r>
            <w:ins w:id="35" w:author="Gozel, Elsa" w:date="2015-10-09T11:47:00Z">
              <w:r w:rsidRPr="005349F1">
                <w:rPr>
                  <w:color w:val="000000"/>
                  <w:lang w:val="fr-CH"/>
                  <w:rPrChange w:id="36" w:author="Toffano, Charlotte" w:date="2015-10-15T12:13:00Z">
                    <w:rPr>
                      <w:color w:val="000000"/>
                    </w:rPr>
                  </w:rPrChange>
                </w:rPr>
                <w:t xml:space="preserve"> ADD 5.A11 ADD</w:t>
              </w:r>
              <w:del w:id="37" w:author="Toffano, Charlotte" w:date="2015-10-15T12:13:00Z">
                <w:r w:rsidRPr="005349F1" w:rsidDel="00DC1A18">
                  <w:rPr>
                    <w:color w:val="000000"/>
                    <w:lang w:val="fr-CH"/>
                    <w:rPrChange w:id="38" w:author="Toffano, Charlotte" w:date="2015-10-15T12:13:00Z">
                      <w:rPr>
                        <w:color w:val="000000"/>
                      </w:rPr>
                    </w:rPrChange>
                  </w:rPr>
                  <w:delText xml:space="preserve"> </w:delText>
                </w:r>
              </w:del>
            </w:ins>
            <w:ins w:id="39" w:author="Toffano, Charlotte" w:date="2015-10-15T12:13:00Z">
              <w:r w:rsidR="00DC1A18" w:rsidRPr="005349F1">
                <w:rPr>
                  <w:color w:val="000000"/>
                  <w:lang w:val="fr-CH"/>
                </w:rPr>
                <w:t> </w:t>
              </w:r>
            </w:ins>
            <w:ins w:id="40" w:author="Gozel, Elsa" w:date="2015-10-09T11:47:00Z">
              <w:r w:rsidRPr="005349F1">
                <w:rPr>
                  <w:color w:val="000000"/>
                  <w:lang w:val="fr-CH"/>
                  <w:rPrChange w:id="41" w:author="Toffano, Charlotte" w:date="2015-10-15T12:13:00Z">
                    <w:rPr>
                      <w:color w:val="000000"/>
                    </w:rPr>
                  </w:rPrChange>
                </w:rPr>
                <w:t>5.B11</w:t>
              </w:r>
            </w:ins>
          </w:p>
          <w:p w:rsidR="00112539" w:rsidRPr="00F95D3F" w:rsidRDefault="00112539" w:rsidP="00F90D24">
            <w:pPr>
              <w:pStyle w:val="TableTextS5"/>
              <w:keepNext/>
              <w:keepLines/>
              <w:spacing w:before="20" w:after="20"/>
              <w:ind w:left="130" w:right="130"/>
              <w:rPr>
                <w:color w:val="000000"/>
              </w:rPr>
            </w:pPr>
            <w:r w:rsidRPr="00F95D3F">
              <w:rPr>
                <w:color w:val="000000"/>
              </w:rPr>
              <w:t>RADIODIFFUSION</w:t>
            </w:r>
          </w:p>
          <w:p w:rsidR="00112539" w:rsidRPr="00F95D3F" w:rsidRDefault="00112539" w:rsidP="00F90D24">
            <w:pPr>
              <w:pStyle w:val="TableTextS5"/>
              <w:keepNext/>
              <w:keepLines/>
              <w:spacing w:before="20" w:after="20"/>
              <w:ind w:left="130" w:right="130"/>
              <w:rPr>
                <w:color w:val="000000"/>
              </w:rPr>
            </w:pPr>
            <w:r w:rsidRPr="00F95D3F">
              <w:rPr>
                <w:color w:val="000000"/>
              </w:rPr>
              <w:t>RADIONAVIGATION</w:t>
            </w:r>
          </w:p>
          <w:p w:rsidR="00112539" w:rsidRPr="00F95D3F" w:rsidRDefault="00112539" w:rsidP="00F90D24">
            <w:pPr>
              <w:pStyle w:val="TableTextS5"/>
              <w:keepNext/>
              <w:keepLines/>
              <w:spacing w:before="20" w:after="20"/>
              <w:ind w:left="130" w:right="130"/>
              <w:rPr>
                <w:color w:val="000000"/>
              </w:rPr>
            </w:pPr>
            <w:r w:rsidRPr="00F95D3F">
              <w:rPr>
                <w:rStyle w:val="Artref"/>
                <w:color w:val="000000"/>
              </w:rPr>
              <w:t>5.149</w:t>
            </w:r>
            <w:r w:rsidR="00D42E92">
              <w:rPr>
                <w:color w:val="000000"/>
              </w:rPr>
              <w:t xml:space="preserve"> </w:t>
            </w:r>
            <w:r w:rsidRPr="00F95D3F">
              <w:rPr>
                <w:rStyle w:val="Artref"/>
                <w:color w:val="000000"/>
              </w:rPr>
              <w:t>5.305</w:t>
            </w:r>
            <w:r w:rsidR="00D42E92">
              <w:rPr>
                <w:color w:val="000000"/>
              </w:rPr>
              <w:t xml:space="preserve"> </w:t>
            </w:r>
            <w:r w:rsidRPr="00F95D3F">
              <w:rPr>
                <w:rStyle w:val="Artref"/>
                <w:color w:val="000000"/>
              </w:rPr>
              <w:t>5.306</w:t>
            </w:r>
            <w:r w:rsidR="00D42E92">
              <w:rPr>
                <w:color w:val="000000"/>
              </w:rPr>
              <w:t xml:space="preserve"> </w:t>
            </w:r>
            <w:r w:rsidRPr="00F95D3F">
              <w:rPr>
                <w:rStyle w:val="Artref"/>
                <w:color w:val="000000"/>
              </w:rPr>
              <w:t>5.307</w:t>
            </w:r>
          </w:p>
          <w:p w:rsidR="00112539" w:rsidRPr="004C0480" w:rsidRDefault="00112539" w:rsidP="00F90D24">
            <w:pPr>
              <w:pStyle w:val="Border"/>
              <w:spacing w:line="240" w:lineRule="auto"/>
              <w:rPr>
                <w:rStyle w:val="Tablefreq"/>
                <w:b/>
                <w:sz w:val="24"/>
              </w:rPr>
            </w:pPr>
          </w:p>
          <w:p w:rsidR="00112539" w:rsidRPr="00F95D3F" w:rsidRDefault="00112539">
            <w:pPr>
              <w:pStyle w:val="TableTextS5"/>
              <w:keepNext/>
              <w:keepLines/>
              <w:spacing w:before="20" w:after="20"/>
              <w:ind w:left="130" w:right="130"/>
              <w:rPr>
                <w:rStyle w:val="Tablefreq"/>
                <w:color w:val="000000"/>
              </w:rPr>
            </w:pPr>
            <w:r w:rsidRPr="00F95D3F">
              <w:rPr>
                <w:rStyle w:val="Tablefreq"/>
                <w:color w:val="000000"/>
              </w:rPr>
              <w:t>610-</w:t>
            </w:r>
            <w:del w:id="42" w:author="Gozel, Elsa" w:date="2015-10-09T11:47:00Z">
              <w:r w:rsidRPr="00F95D3F" w:rsidDel="00BD44D9">
                <w:rPr>
                  <w:rStyle w:val="Tablefreq"/>
                  <w:color w:val="000000"/>
                </w:rPr>
                <w:delText>890</w:delText>
              </w:r>
            </w:del>
            <w:ins w:id="43" w:author="Gozel, Elsa" w:date="2015-10-09T11:47:00Z">
              <w:r>
                <w:rPr>
                  <w:rStyle w:val="Tablefreq"/>
                  <w:color w:val="000000"/>
                </w:rPr>
                <w:t>614</w:t>
              </w:r>
            </w:ins>
          </w:p>
          <w:p w:rsidR="00112539" w:rsidRPr="00F95D3F" w:rsidRDefault="00112539" w:rsidP="00F90D24">
            <w:pPr>
              <w:pStyle w:val="TableTextS5"/>
              <w:keepNext/>
              <w:keepLines/>
              <w:spacing w:before="20" w:after="20"/>
              <w:ind w:left="130" w:right="130"/>
              <w:rPr>
                <w:color w:val="000000"/>
              </w:rPr>
            </w:pPr>
            <w:r w:rsidRPr="00F95D3F">
              <w:rPr>
                <w:color w:val="000000"/>
              </w:rPr>
              <w:t>FIXE</w:t>
            </w:r>
          </w:p>
          <w:p w:rsidR="00112539" w:rsidRPr="00BD44D9" w:rsidRDefault="00112539">
            <w:pPr>
              <w:pStyle w:val="TableTextS5"/>
              <w:keepNext/>
              <w:keepLines/>
              <w:tabs>
                <w:tab w:val="clear" w:pos="170"/>
              </w:tabs>
              <w:spacing w:before="20" w:after="20"/>
              <w:ind w:left="123" w:right="130" w:firstLine="7"/>
              <w:rPr>
                <w:color w:val="000000"/>
                <w:lang w:val="en-US"/>
                <w:rPrChange w:id="44" w:author="Gozel, Elsa" w:date="2015-10-09T11:47:00Z">
                  <w:rPr>
                    <w:color w:val="000000"/>
                  </w:rPr>
                </w:rPrChange>
              </w:rPr>
              <w:pPrChange w:id="45" w:author="Toffano, Charlotte" w:date="2015-10-15T12:13:00Z">
                <w:pPr>
                  <w:pStyle w:val="TableTextS5"/>
                  <w:keepNext/>
                  <w:keepLines/>
                  <w:spacing w:before="20" w:after="20"/>
                  <w:ind w:left="300" w:right="130" w:hanging="170"/>
                </w:pPr>
              </w:pPrChange>
            </w:pPr>
            <w:r w:rsidRPr="00BD44D9">
              <w:rPr>
                <w:color w:val="000000"/>
                <w:lang w:val="en-US"/>
                <w:rPrChange w:id="46" w:author="Gozel, Elsa" w:date="2015-10-09T11:47:00Z">
                  <w:rPr>
                    <w:color w:val="000000"/>
                  </w:rPr>
                </w:rPrChange>
              </w:rPr>
              <w:t>MOBILE</w:t>
            </w:r>
            <w:r w:rsidR="00D42E92">
              <w:rPr>
                <w:color w:val="000000"/>
                <w:lang w:val="en-US"/>
              </w:rPr>
              <w:t xml:space="preserve"> </w:t>
            </w:r>
            <w:r w:rsidRPr="00BD44D9">
              <w:rPr>
                <w:color w:val="000000"/>
                <w:lang w:val="en-US"/>
                <w:rPrChange w:id="47" w:author="Gozel, Elsa" w:date="2015-10-09T11:47:00Z">
                  <w:rPr>
                    <w:color w:val="000000"/>
                  </w:rPr>
                </w:rPrChange>
              </w:rPr>
              <w:t>5.313A</w:t>
            </w:r>
            <w:r w:rsidR="00D42E92">
              <w:rPr>
                <w:color w:val="000000"/>
                <w:lang w:val="en-US"/>
              </w:rPr>
              <w:t xml:space="preserve"> </w:t>
            </w:r>
            <w:r w:rsidRPr="00BD44D9">
              <w:rPr>
                <w:color w:val="000000"/>
                <w:lang w:val="en-US"/>
                <w:rPrChange w:id="48" w:author="Gozel, Elsa" w:date="2015-10-09T11:47:00Z">
                  <w:rPr>
                    <w:color w:val="000000"/>
                  </w:rPr>
                </w:rPrChange>
              </w:rPr>
              <w:t>5.317A</w:t>
            </w:r>
            <w:ins w:id="49" w:author="Gozel, Elsa" w:date="2015-10-09T11:47:00Z">
              <w:r w:rsidRPr="00BD44D9">
                <w:rPr>
                  <w:color w:val="000000"/>
                  <w:lang w:val="en-US"/>
                  <w:rPrChange w:id="50" w:author="Gozel, Elsa" w:date="2015-10-09T11:47:00Z">
                    <w:rPr>
                      <w:color w:val="000000"/>
                    </w:rPr>
                  </w:rPrChange>
                </w:rPr>
                <w:t xml:space="preserve"> ADD</w:t>
              </w:r>
              <w:del w:id="51" w:author="Toffano, Charlotte" w:date="2015-10-15T12:13:00Z">
                <w:r w:rsidRPr="00BD44D9" w:rsidDel="00DC1A18">
                  <w:rPr>
                    <w:color w:val="000000"/>
                    <w:lang w:val="en-US"/>
                    <w:rPrChange w:id="52" w:author="Gozel, Elsa" w:date="2015-10-09T11:47:00Z">
                      <w:rPr>
                        <w:color w:val="000000"/>
                      </w:rPr>
                    </w:rPrChange>
                  </w:rPr>
                  <w:delText xml:space="preserve"> </w:delText>
                </w:r>
              </w:del>
            </w:ins>
            <w:ins w:id="53" w:author="Toffano, Charlotte" w:date="2015-10-15T12:13:00Z">
              <w:r w:rsidR="00DC1A18">
                <w:rPr>
                  <w:color w:val="000000"/>
                  <w:lang w:val="en-US"/>
                </w:rPr>
                <w:t> </w:t>
              </w:r>
            </w:ins>
            <w:ins w:id="54" w:author="Gozel, Elsa" w:date="2015-10-09T11:47:00Z">
              <w:r w:rsidRPr="00BD44D9">
                <w:rPr>
                  <w:color w:val="000000"/>
                  <w:lang w:val="en-US"/>
                  <w:rPrChange w:id="55" w:author="Gozel, Elsa" w:date="2015-10-09T11:47:00Z">
                    <w:rPr>
                      <w:color w:val="000000"/>
                    </w:rPr>
                  </w:rPrChange>
                </w:rPr>
                <w:t>5.A11 ADD 5.B11</w:t>
              </w:r>
            </w:ins>
          </w:p>
          <w:p w:rsidR="00112539" w:rsidRDefault="00112539" w:rsidP="00F90D24">
            <w:pPr>
              <w:pStyle w:val="TableTextS5"/>
              <w:keepNext/>
              <w:keepLines/>
              <w:spacing w:before="20" w:after="20"/>
              <w:ind w:left="130" w:right="130"/>
              <w:rPr>
                <w:color w:val="000000"/>
              </w:rPr>
            </w:pPr>
            <w:r w:rsidRPr="00F95D3F">
              <w:rPr>
                <w:color w:val="000000"/>
              </w:rPr>
              <w:t>RADIODIFFUSION</w:t>
            </w:r>
          </w:p>
          <w:p w:rsidR="00112539" w:rsidRDefault="00112539" w:rsidP="00F90D24">
            <w:pPr>
              <w:pStyle w:val="TableTextS5"/>
              <w:keepNext/>
              <w:keepLines/>
              <w:spacing w:before="20" w:after="20"/>
              <w:ind w:left="130" w:right="130"/>
              <w:rPr>
                <w:color w:val="000000"/>
              </w:rPr>
            </w:pPr>
          </w:p>
          <w:p w:rsidR="00112539" w:rsidRPr="00F95D3F" w:rsidRDefault="00112539" w:rsidP="00F90D24">
            <w:pPr>
              <w:pStyle w:val="TableTextS5"/>
              <w:keepNext/>
              <w:keepLines/>
              <w:spacing w:before="20" w:after="20"/>
              <w:ind w:left="130" w:right="130"/>
              <w:rPr>
                <w:color w:val="000000"/>
              </w:rPr>
            </w:pPr>
          </w:p>
          <w:p w:rsidR="00112539" w:rsidRPr="00F95D3F" w:rsidRDefault="00112539" w:rsidP="00F90D24">
            <w:pPr>
              <w:pStyle w:val="TableTextS5"/>
              <w:spacing w:before="20" w:after="20"/>
              <w:ind w:left="130" w:right="130"/>
              <w:rPr>
                <w:color w:val="000000"/>
              </w:rPr>
            </w:pPr>
            <w:r w:rsidRPr="00F95D3F">
              <w:rPr>
                <w:rStyle w:val="Artref"/>
                <w:color w:val="000000"/>
              </w:rPr>
              <w:t>5.149</w:t>
            </w:r>
            <w:r w:rsidR="00D42E92">
              <w:rPr>
                <w:color w:val="000000"/>
              </w:rPr>
              <w:t xml:space="preserve"> </w:t>
            </w:r>
            <w:r w:rsidRPr="00F95D3F">
              <w:rPr>
                <w:rStyle w:val="Artref"/>
                <w:color w:val="000000"/>
              </w:rPr>
              <w:t>5.305</w:t>
            </w:r>
            <w:r w:rsidR="00D42E92">
              <w:rPr>
                <w:color w:val="000000"/>
              </w:rPr>
              <w:t xml:space="preserve"> </w:t>
            </w:r>
            <w:r w:rsidRPr="00F95D3F">
              <w:rPr>
                <w:rStyle w:val="Artref"/>
                <w:color w:val="000000"/>
              </w:rPr>
              <w:t>5.306</w:t>
            </w:r>
            <w:r w:rsidR="00D42E92">
              <w:rPr>
                <w:color w:val="000000"/>
              </w:rPr>
              <w:t xml:space="preserve"> </w:t>
            </w:r>
            <w:r w:rsidRPr="00F95D3F">
              <w:rPr>
                <w:rStyle w:val="Artref"/>
                <w:color w:val="000000"/>
              </w:rPr>
              <w:t>5.307</w:t>
            </w:r>
            <w:r w:rsidRPr="00F95D3F">
              <w:rPr>
                <w:rStyle w:val="Artref"/>
                <w:color w:val="000000"/>
              </w:rPr>
              <w:br/>
              <w:t>5.311A</w:t>
            </w:r>
            <w:r w:rsidR="00D42E92">
              <w:rPr>
                <w:rStyle w:val="Artref"/>
                <w:color w:val="000000"/>
              </w:rPr>
              <w:t xml:space="preserve"> </w:t>
            </w:r>
            <w:r w:rsidRPr="00F95D3F">
              <w:rPr>
                <w:rStyle w:val="Artref"/>
                <w:color w:val="000000"/>
              </w:rPr>
              <w:t>5.320</w:t>
            </w:r>
          </w:p>
        </w:tc>
      </w:tr>
    </w:tbl>
    <w:p w:rsidR="003A04DA" w:rsidRPr="009A02DD" w:rsidRDefault="008A11B0" w:rsidP="00DC1A18">
      <w:pPr>
        <w:pStyle w:val="Reasons"/>
        <w:rPr>
          <w:lang w:val="fr-CH"/>
        </w:rPr>
      </w:pPr>
      <w:r w:rsidRPr="009A02DD">
        <w:rPr>
          <w:b/>
          <w:lang w:val="fr-CH"/>
        </w:rPr>
        <w:t>Motifs:</w:t>
      </w:r>
      <w:r w:rsidRPr="009A02DD">
        <w:rPr>
          <w:lang w:val="fr-CH"/>
        </w:rPr>
        <w:tab/>
      </w:r>
      <w:r w:rsidR="00457941" w:rsidRPr="00AC6DE9">
        <w:t xml:space="preserve">Des attributions </w:t>
      </w:r>
      <w:r w:rsidR="00DC1A18" w:rsidRPr="00AC6DE9">
        <w:t>harmonisées</w:t>
      </w:r>
      <w:r w:rsidR="00457941" w:rsidRPr="00AC6DE9">
        <w:t xml:space="preserve"> à l</w:t>
      </w:r>
      <w:r w:rsidR="00985AA9" w:rsidRPr="00AC6DE9">
        <w:t>'</w:t>
      </w:r>
      <w:r w:rsidR="00457941" w:rsidRPr="00AC6DE9">
        <w:t>échelle mondiale au service mobile dans la gamme de fréquences 470-614 MHz permettraient de mettre en œuvre des services large</w:t>
      </w:r>
      <w:r w:rsidR="00D42E92" w:rsidRPr="00AC6DE9">
        <w:t xml:space="preserve"> </w:t>
      </w:r>
      <w:r w:rsidR="00DC1A18" w:rsidRPr="00AC6DE9">
        <w:t>bande</w:t>
      </w:r>
      <w:r w:rsidR="00D42E92" w:rsidRPr="00AC6DE9">
        <w:t xml:space="preserve"> </w:t>
      </w:r>
      <w:r w:rsidR="00457941" w:rsidRPr="00AC6DE9">
        <w:t>novateurs, tout en préservant l</w:t>
      </w:r>
      <w:r w:rsidR="00985AA9" w:rsidRPr="00AC6DE9">
        <w:t>'</w:t>
      </w:r>
      <w:r w:rsidR="00457941" w:rsidRPr="00AC6DE9">
        <w:t>accès au spectre pour les services existants, tels que le service de radiodiffusion. Une nouvelle attribution au service mobile offrirait aux administrations</w:t>
      </w:r>
      <w:r w:rsidR="00D42E92" w:rsidRPr="00AC6DE9">
        <w:t xml:space="preserve"> </w:t>
      </w:r>
      <w:r w:rsidR="00457941" w:rsidRPr="00AC6DE9">
        <w:t>la souplesse nécessaire pour optimiser l'utilisation du spectre. Conformément aux dispositions proposées concernant les attributions, les administrations pourront continuer d</w:t>
      </w:r>
      <w:r w:rsidR="00985AA9" w:rsidRPr="00AC6DE9">
        <w:t>'</w:t>
      </w:r>
      <w:r w:rsidR="00457941" w:rsidRPr="00AC6DE9">
        <w:t>exploiter les services existants, tels que le service de radiodiffusion, ou utiliser des parties de la bande d</w:t>
      </w:r>
      <w:r w:rsidR="00985AA9" w:rsidRPr="00AC6DE9">
        <w:t>'</w:t>
      </w:r>
      <w:r w:rsidR="00457941" w:rsidRPr="00AC6DE9">
        <w:t>ondes décimétriques pour mettre en œuvre les nouvelles applications large</w:t>
      </w:r>
      <w:r w:rsidR="00D42E92" w:rsidRPr="00AC6DE9">
        <w:t xml:space="preserve"> </w:t>
      </w:r>
      <w:r w:rsidR="00457941" w:rsidRPr="00AC6DE9">
        <w:t>bande mobiles, telles</w:t>
      </w:r>
      <w:r w:rsidR="00B11471" w:rsidRPr="00AC6DE9">
        <w:t xml:space="preserve"> </w:t>
      </w:r>
      <w:r w:rsidR="00457941" w:rsidRPr="00AC6DE9">
        <w:t>que les IMT,</w:t>
      </w:r>
      <w:r w:rsidR="004A4979" w:rsidRPr="00AC6DE9">
        <w:t xml:space="preserve"> </w:t>
      </w:r>
      <w:r w:rsidR="00457941" w:rsidRPr="00AC6DE9">
        <w:t>qu</w:t>
      </w:r>
      <w:r w:rsidR="00985AA9" w:rsidRPr="00AC6DE9">
        <w:t>'</w:t>
      </w:r>
      <w:r w:rsidR="00457941" w:rsidRPr="00AC6DE9">
        <w:t>elles jugeront appropriées, en fonction de leurs priorités nationales, en tenant compte des considérations relatives à la probabilité de brouillage</w:t>
      </w:r>
      <w:r w:rsidR="00C32FC9" w:rsidRPr="00AC6DE9">
        <w:t>.</w:t>
      </w:r>
    </w:p>
    <w:p w:rsidR="003A04DA" w:rsidRDefault="008A11B0" w:rsidP="00F90D24">
      <w:pPr>
        <w:pStyle w:val="Proposal"/>
      </w:pPr>
      <w:r>
        <w:lastRenderedPageBreak/>
        <w:t>MOD</w:t>
      </w:r>
      <w:r>
        <w:tab/>
        <w:t>USA/6A1A3/2</w:t>
      </w:r>
    </w:p>
    <w:p w:rsidR="00093A22" w:rsidRDefault="008A11B0" w:rsidP="00F90D24">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093A22" w:rsidRPr="004867BF" w:rsidTr="00093A22">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093A22" w:rsidRPr="004867BF" w:rsidRDefault="008A11B0" w:rsidP="00F90D24">
            <w:pPr>
              <w:pStyle w:val="Tablehead"/>
              <w:keepLines/>
              <w:rPr>
                <w:color w:val="000000"/>
              </w:rPr>
            </w:pPr>
            <w:r>
              <w:rPr>
                <w:color w:val="000000"/>
              </w:rPr>
              <w:t>Attribution aux services</w:t>
            </w:r>
          </w:p>
        </w:tc>
      </w:tr>
      <w:tr w:rsidR="00093A22" w:rsidRPr="004867BF" w:rsidTr="00093A22">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093A22" w:rsidRPr="004867BF" w:rsidRDefault="008A11B0" w:rsidP="00F90D24">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093A22" w:rsidRPr="004867BF" w:rsidRDefault="008A11B0" w:rsidP="00F90D24">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093A22" w:rsidRPr="004867BF" w:rsidRDefault="008A11B0" w:rsidP="00F90D24">
            <w:pPr>
              <w:pStyle w:val="Tablehead"/>
              <w:keepLines/>
              <w:rPr>
                <w:color w:val="000000"/>
              </w:rPr>
            </w:pPr>
            <w:r w:rsidRPr="004867BF">
              <w:rPr>
                <w:color w:val="000000"/>
              </w:rPr>
              <w:t>R</w:t>
            </w:r>
            <w:r>
              <w:rPr>
                <w:color w:val="000000"/>
              </w:rPr>
              <w:t>é</w:t>
            </w:r>
            <w:r w:rsidRPr="004867BF">
              <w:rPr>
                <w:color w:val="000000"/>
              </w:rPr>
              <w:t>gion 3</w:t>
            </w:r>
          </w:p>
        </w:tc>
      </w:tr>
      <w:tr w:rsidR="00093A22" w:rsidRPr="00F95D3F" w:rsidTr="00093A22">
        <w:trPr>
          <w:cantSplit/>
          <w:trHeight w:val="20"/>
          <w:jc w:val="center"/>
        </w:trPr>
        <w:tc>
          <w:tcPr>
            <w:tcW w:w="3235" w:type="dxa"/>
            <w:vMerge w:val="restart"/>
            <w:tcBorders>
              <w:top w:val="single" w:sz="6" w:space="0" w:color="auto"/>
              <w:left w:val="single" w:sz="6" w:space="0" w:color="auto"/>
              <w:right w:val="single" w:sz="6" w:space="0" w:color="auto"/>
            </w:tcBorders>
          </w:tcPr>
          <w:p w:rsidR="00093A22" w:rsidRPr="00F95D3F" w:rsidRDefault="008A11B0" w:rsidP="00F90D24">
            <w:pPr>
              <w:pStyle w:val="TableTextS5"/>
              <w:keepNext/>
              <w:keepLines/>
              <w:spacing w:before="20" w:after="20"/>
              <w:ind w:left="130" w:right="130"/>
              <w:rPr>
                <w:rStyle w:val="Tablefreq"/>
              </w:rPr>
            </w:pPr>
            <w:del w:id="56" w:author="Gozel, Elsa" w:date="2015-10-09T11:53:00Z">
              <w:r w:rsidRPr="00F95D3F" w:rsidDel="004A4979">
                <w:rPr>
                  <w:rStyle w:val="Tablefreq"/>
                </w:rPr>
                <w:delText>470</w:delText>
              </w:r>
            </w:del>
            <w:ins w:id="57" w:author="Gozel, Elsa" w:date="2015-10-09T11:53:00Z">
              <w:r w:rsidR="004A4979">
                <w:rPr>
                  <w:rStyle w:val="Tablefreq"/>
                </w:rPr>
                <w:t>614</w:t>
              </w:r>
            </w:ins>
            <w:r w:rsidRPr="00F95D3F">
              <w:rPr>
                <w:rStyle w:val="Tablefreq"/>
              </w:rPr>
              <w:t>-790</w:t>
            </w:r>
          </w:p>
          <w:p w:rsidR="00093A22" w:rsidRPr="00F95D3F" w:rsidRDefault="008A11B0" w:rsidP="00F90D24">
            <w:pPr>
              <w:pStyle w:val="TableTextS5"/>
              <w:keepNext/>
              <w:keepLines/>
              <w:spacing w:before="20" w:after="20"/>
              <w:ind w:left="130" w:right="130"/>
              <w:rPr>
                <w:color w:val="000000"/>
              </w:rPr>
            </w:pPr>
            <w:r w:rsidRPr="00F95D3F">
              <w:rPr>
                <w:color w:val="000000"/>
              </w:rPr>
              <w:t>RADIODIFFUSION</w:t>
            </w:r>
          </w:p>
          <w:p w:rsidR="00093A22" w:rsidRPr="005349F1" w:rsidRDefault="004A4979" w:rsidP="003B69CB">
            <w:pPr>
              <w:pStyle w:val="TableTextS5"/>
              <w:keepNext/>
              <w:keepLines/>
              <w:spacing w:before="20" w:after="20"/>
              <w:ind w:left="567" w:right="130" w:hanging="437"/>
              <w:rPr>
                <w:color w:val="000000"/>
                <w:lang w:val="fr-CH"/>
                <w:rPrChange w:id="58" w:author="Gozel, Elsa" w:date="2015-10-09T11:54:00Z">
                  <w:rPr>
                    <w:color w:val="000000"/>
                  </w:rPr>
                </w:rPrChange>
              </w:rPr>
            </w:pPr>
            <w:ins w:id="59" w:author="Gozel, Elsa" w:date="2015-10-09T11:54:00Z">
              <w:r w:rsidRPr="005349F1">
                <w:rPr>
                  <w:lang w:val="fr-CH" w:eastAsia="zh-CN"/>
                </w:rPr>
                <w:t>MOBILE</w:t>
              </w:r>
            </w:ins>
            <w:ins w:id="60" w:author="Jones, Jacqueline" w:date="2015-10-27T09:36:00Z">
              <w:r w:rsidR="00E54AEF">
                <w:rPr>
                  <w:lang w:val="fr-CH" w:eastAsia="zh-CN"/>
                </w:rPr>
                <w:t xml:space="preserve">  </w:t>
              </w:r>
            </w:ins>
            <w:ins w:id="61" w:author="Gozel, Elsa" w:date="2015-10-09T11:54:00Z">
              <w:r w:rsidRPr="005349F1">
                <w:rPr>
                  <w:lang w:val="fr-CH" w:eastAsia="zh-CN"/>
                </w:rPr>
                <w:t>MOD 5.317A ADD 5.B11</w:t>
              </w:r>
            </w:ins>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5349F1" w:rsidRDefault="00093A22" w:rsidP="00F90D24">
            <w:pPr>
              <w:pStyle w:val="TableTextS5"/>
              <w:keepNext/>
              <w:keepLines/>
              <w:spacing w:before="20" w:after="20"/>
              <w:ind w:left="130" w:right="130"/>
              <w:rPr>
                <w:color w:val="000000"/>
                <w:lang w:val="fr-CH"/>
              </w:rPr>
            </w:pPr>
          </w:p>
          <w:p w:rsidR="00093A22" w:rsidRPr="00D42E92" w:rsidRDefault="008A11B0" w:rsidP="00F90D24">
            <w:pPr>
              <w:pStyle w:val="TableTextS5"/>
              <w:keepNext/>
              <w:keepLines/>
              <w:spacing w:before="100" w:after="0"/>
              <w:ind w:left="130" w:right="130"/>
              <w:rPr>
                <w:color w:val="000000"/>
                <w:lang w:val="en-US"/>
              </w:rPr>
            </w:pPr>
            <w:r w:rsidRPr="00D42E92">
              <w:rPr>
                <w:lang w:val="en-US"/>
              </w:rPr>
              <w:t>5.149</w:t>
            </w:r>
            <w:r w:rsidR="00D42E92">
              <w:rPr>
                <w:lang w:val="en-US"/>
              </w:rPr>
              <w:t xml:space="preserve"> </w:t>
            </w:r>
            <w:r w:rsidRPr="00D42E92">
              <w:rPr>
                <w:lang w:val="en-US"/>
              </w:rPr>
              <w:t>5.291A</w:t>
            </w:r>
            <w:r w:rsidR="00D42E92">
              <w:rPr>
                <w:lang w:val="en-US"/>
              </w:rPr>
              <w:t xml:space="preserve"> </w:t>
            </w:r>
            <w:r w:rsidRPr="00D42E92">
              <w:rPr>
                <w:lang w:val="en-US"/>
              </w:rPr>
              <w:t>5.294</w:t>
            </w:r>
            <w:r w:rsidR="00D42E92">
              <w:rPr>
                <w:lang w:val="en-US"/>
              </w:rPr>
              <w:t xml:space="preserve"> </w:t>
            </w:r>
            <w:r w:rsidRPr="00D42E92">
              <w:rPr>
                <w:lang w:val="en-US"/>
              </w:rPr>
              <w:t>5.296</w:t>
            </w:r>
            <w:r w:rsidR="00D42E92">
              <w:rPr>
                <w:lang w:val="en-US"/>
              </w:rPr>
              <w:t xml:space="preserve"> </w:t>
            </w:r>
            <w:r w:rsidRPr="00D42E92">
              <w:rPr>
                <w:lang w:val="en-US"/>
              </w:rPr>
              <w:t>5.300</w:t>
            </w:r>
            <w:r w:rsidR="00D42E92">
              <w:rPr>
                <w:lang w:val="en-US"/>
              </w:rPr>
              <w:t xml:space="preserve"> </w:t>
            </w:r>
            <w:r w:rsidRPr="00D42E92">
              <w:rPr>
                <w:lang w:val="en-US"/>
              </w:rPr>
              <w:t xml:space="preserve"> 5.304</w:t>
            </w:r>
            <w:r w:rsidR="00D42E92">
              <w:rPr>
                <w:lang w:val="en-US"/>
              </w:rPr>
              <w:t xml:space="preserve"> </w:t>
            </w:r>
            <w:r w:rsidRPr="00D42E92">
              <w:rPr>
                <w:lang w:val="en-US"/>
              </w:rPr>
              <w:t>5.306</w:t>
            </w:r>
            <w:r w:rsidR="00D42E92">
              <w:rPr>
                <w:lang w:val="en-US"/>
              </w:rPr>
              <w:t xml:space="preserve"> </w:t>
            </w:r>
            <w:r w:rsidRPr="00D42E92">
              <w:rPr>
                <w:lang w:val="en-US"/>
              </w:rPr>
              <w:t>5.311A</w:t>
            </w:r>
            <w:r w:rsidR="00D42E92">
              <w:rPr>
                <w:lang w:val="en-US"/>
              </w:rPr>
              <w:t xml:space="preserve"> </w:t>
            </w:r>
            <w:r w:rsidRPr="00D42E92">
              <w:rPr>
                <w:lang w:val="en-US"/>
              </w:rPr>
              <w:t>5.312</w:t>
            </w:r>
            <w:r w:rsidR="00D42E92">
              <w:rPr>
                <w:lang w:val="en-US"/>
              </w:rPr>
              <w:t xml:space="preserve"> </w:t>
            </w:r>
            <w:r w:rsidRPr="00D42E92">
              <w:rPr>
                <w:lang w:val="en-US"/>
              </w:rPr>
              <w:t>5.312A</w:t>
            </w:r>
          </w:p>
        </w:tc>
        <w:tc>
          <w:tcPr>
            <w:tcW w:w="3101" w:type="dxa"/>
            <w:tcBorders>
              <w:top w:val="single" w:sz="6" w:space="0" w:color="auto"/>
              <w:left w:val="single" w:sz="6" w:space="0" w:color="auto"/>
              <w:bottom w:val="single" w:sz="4" w:space="0" w:color="auto"/>
              <w:right w:val="single" w:sz="6" w:space="0" w:color="auto"/>
            </w:tcBorders>
          </w:tcPr>
          <w:p w:rsidR="00093A22" w:rsidRPr="00F95D3F" w:rsidRDefault="008A11B0" w:rsidP="00F90D24">
            <w:pPr>
              <w:pStyle w:val="TableTextS5"/>
              <w:keepNext/>
              <w:keepLines/>
              <w:spacing w:before="20" w:after="20"/>
              <w:ind w:left="130" w:right="130"/>
              <w:rPr>
                <w:rStyle w:val="Tablefreq"/>
              </w:rPr>
            </w:pPr>
            <w:r w:rsidRPr="00F95D3F">
              <w:rPr>
                <w:rStyle w:val="Tablefreq"/>
              </w:rPr>
              <w:t>614-698</w:t>
            </w:r>
          </w:p>
          <w:p w:rsidR="00093A22" w:rsidRPr="00F95D3F" w:rsidRDefault="008A11B0" w:rsidP="00F90D24">
            <w:pPr>
              <w:pStyle w:val="TableTextS5"/>
              <w:keepNext/>
              <w:keepLines/>
              <w:spacing w:before="20" w:after="20"/>
              <w:ind w:left="130" w:right="130"/>
              <w:rPr>
                <w:color w:val="000000"/>
              </w:rPr>
            </w:pPr>
            <w:r w:rsidRPr="00F95D3F">
              <w:rPr>
                <w:color w:val="000000"/>
              </w:rPr>
              <w:t>RADIODIFFUSION</w:t>
            </w:r>
          </w:p>
          <w:p w:rsidR="00093A22" w:rsidRDefault="008A11B0" w:rsidP="00F90D24">
            <w:pPr>
              <w:pStyle w:val="TableTextS5"/>
              <w:keepNext/>
              <w:keepLines/>
              <w:spacing w:before="20" w:after="20"/>
              <w:ind w:left="130" w:right="130"/>
              <w:rPr>
                <w:color w:val="000000"/>
              </w:rPr>
            </w:pPr>
            <w:r w:rsidRPr="00F95D3F">
              <w:rPr>
                <w:color w:val="000000"/>
              </w:rPr>
              <w:t>Fixe</w:t>
            </w:r>
          </w:p>
          <w:p w:rsidR="004A4979" w:rsidRPr="005349F1" w:rsidRDefault="004A4979" w:rsidP="003B69CB">
            <w:pPr>
              <w:pStyle w:val="TableTextS5"/>
              <w:keepNext/>
              <w:keepLines/>
              <w:spacing w:before="20" w:after="20"/>
              <w:ind w:left="567" w:right="130" w:hanging="437"/>
              <w:rPr>
                <w:color w:val="000000"/>
                <w:lang w:val="fr-CH"/>
                <w:rPrChange w:id="62" w:author="Gozel, Elsa" w:date="2015-10-09T11:54:00Z">
                  <w:rPr>
                    <w:color w:val="000000"/>
                  </w:rPr>
                </w:rPrChange>
              </w:rPr>
              <w:pPrChange w:id="63" w:author="Jones, Jacqueline" w:date="2015-10-27T09:36:00Z">
                <w:pPr>
                  <w:pStyle w:val="TableTextS5"/>
                  <w:keepNext/>
                  <w:keepLines/>
                  <w:spacing w:before="20" w:after="20"/>
                  <w:ind w:left="130" w:right="130"/>
                </w:pPr>
              </w:pPrChange>
            </w:pPr>
            <w:ins w:id="64" w:author="Gozel, Elsa" w:date="2015-10-09T11:54:00Z">
              <w:r w:rsidRPr="005349F1">
                <w:rPr>
                  <w:lang w:val="fr-CH" w:eastAsia="zh-CN"/>
                </w:rPr>
                <w:t>MOBILE</w:t>
              </w:r>
            </w:ins>
            <w:ins w:id="65" w:author="Jones, Jacqueline" w:date="2015-10-27T09:36:00Z">
              <w:r w:rsidR="00E54AEF">
                <w:rPr>
                  <w:lang w:val="fr-CH" w:eastAsia="zh-CN"/>
                </w:rPr>
                <w:t xml:space="preserve">  </w:t>
              </w:r>
            </w:ins>
            <w:ins w:id="66" w:author="Gozel, Elsa" w:date="2015-10-09T11:54:00Z">
              <w:r w:rsidRPr="005349F1">
                <w:rPr>
                  <w:lang w:val="fr-CH" w:eastAsia="zh-CN"/>
                </w:rPr>
                <w:t>MOD 5.317A ADD</w:t>
              </w:r>
              <w:del w:id="67" w:author="Toffano, Charlotte" w:date="2015-10-15T12:16:00Z">
                <w:r w:rsidRPr="005349F1" w:rsidDel="00DC1A18">
                  <w:rPr>
                    <w:lang w:val="fr-CH" w:eastAsia="zh-CN"/>
                  </w:rPr>
                  <w:delText xml:space="preserve"> </w:delText>
                </w:r>
              </w:del>
              <w:r w:rsidRPr="005349F1">
                <w:rPr>
                  <w:lang w:val="fr-CH" w:eastAsia="zh-CN"/>
                </w:rPr>
                <w:t>5.B11</w:t>
              </w:r>
            </w:ins>
          </w:p>
          <w:p w:rsidR="00093A22" w:rsidRPr="005349F1" w:rsidRDefault="008A11B0" w:rsidP="00F90D24">
            <w:pPr>
              <w:pStyle w:val="TableTextS5"/>
              <w:keepNext/>
              <w:keepLines/>
              <w:spacing w:before="20" w:after="20"/>
              <w:ind w:left="130" w:right="130"/>
              <w:rPr>
                <w:color w:val="000000"/>
                <w:lang w:val="fr-CH"/>
                <w:rPrChange w:id="68" w:author="Gozel, Elsa" w:date="2015-10-09T11:54:00Z">
                  <w:rPr>
                    <w:color w:val="000000"/>
                  </w:rPr>
                </w:rPrChange>
              </w:rPr>
            </w:pPr>
            <w:del w:id="69" w:author="Gozel, Elsa" w:date="2015-10-09T11:54:00Z">
              <w:r w:rsidRPr="005349F1" w:rsidDel="004A4979">
                <w:rPr>
                  <w:color w:val="000000"/>
                  <w:lang w:val="fr-CH"/>
                  <w:rPrChange w:id="70" w:author="Gozel, Elsa" w:date="2015-10-09T11:54:00Z">
                    <w:rPr>
                      <w:color w:val="000000"/>
                    </w:rPr>
                  </w:rPrChange>
                </w:rPr>
                <w:delText>Mobile</w:delText>
              </w:r>
            </w:del>
          </w:p>
          <w:p w:rsidR="00093A22" w:rsidRPr="004A4979" w:rsidRDefault="004A4979" w:rsidP="00F90D24">
            <w:pPr>
              <w:pStyle w:val="TableTextS5"/>
              <w:keepNext/>
              <w:keepLines/>
              <w:spacing w:before="20" w:after="20"/>
              <w:ind w:left="130" w:right="130"/>
              <w:rPr>
                <w:color w:val="000000"/>
                <w:lang w:val="en-US"/>
                <w:rPrChange w:id="71" w:author="Gozel, Elsa" w:date="2015-10-09T11:54:00Z">
                  <w:rPr>
                    <w:color w:val="000000"/>
                  </w:rPr>
                </w:rPrChange>
              </w:rPr>
            </w:pPr>
            <w:ins w:id="72" w:author="Gozel, Elsa" w:date="2015-10-09T11:54:00Z">
              <w:r w:rsidRPr="004A4979">
                <w:rPr>
                  <w:lang w:val="en-US"/>
                  <w:rPrChange w:id="73" w:author="Gozel, Elsa" w:date="2015-10-09T11:54:00Z">
                    <w:rPr/>
                  </w:rPrChange>
                </w:rPr>
                <w:t xml:space="preserve">MOD </w:t>
              </w:r>
            </w:ins>
            <w:r w:rsidR="008A11B0" w:rsidRPr="004A4979">
              <w:rPr>
                <w:lang w:val="en-US"/>
                <w:rPrChange w:id="74" w:author="Gozel, Elsa" w:date="2015-10-09T11:54:00Z">
                  <w:rPr/>
                </w:rPrChange>
              </w:rPr>
              <w:t>5.293</w:t>
            </w:r>
            <w:r w:rsidR="00D42E92">
              <w:rPr>
                <w:lang w:val="en-US"/>
              </w:rPr>
              <w:t xml:space="preserve"> </w:t>
            </w:r>
            <w:r w:rsidR="008A11B0" w:rsidRPr="004A4979">
              <w:rPr>
                <w:lang w:val="en-US"/>
                <w:rPrChange w:id="75" w:author="Gozel, Elsa" w:date="2015-10-09T11:54:00Z">
                  <w:rPr/>
                </w:rPrChange>
              </w:rPr>
              <w:t>5.309</w:t>
            </w:r>
            <w:r w:rsidR="00D42E92">
              <w:rPr>
                <w:lang w:val="en-US"/>
              </w:rPr>
              <w:t xml:space="preserve"> </w:t>
            </w:r>
            <w:r w:rsidR="008A11B0" w:rsidRPr="004A4979">
              <w:rPr>
                <w:lang w:val="en-US"/>
                <w:rPrChange w:id="76" w:author="Gozel, Elsa" w:date="2015-10-09T11:54:00Z">
                  <w:rPr/>
                </w:rPrChange>
              </w:rPr>
              <w:t>5.311A</w:t>
            </w:r>
          </w:p>
        </w:tc>
        <w:tc>
          <w:tcPr>
            <w:tcW w:w="3102" w:type="dxa"/>
            <w:tcBorders>
              <w:top w:val="single" w:sz="6" w:space="0" w:color="auto"/>
              <w:left w:val="single" w:sz="6" w:space="0" w:color="auto"/>
              <w:right w:val="single" w:sz="6" w:space="0" w:color="auto"/>
            </w:tcBorders>
          </w:tcPr>
          <w:p w:rsidR="00093A22" w:rsidRPr="00F95D3F" w:rsidRDefault="008A11B0" w:rsidP="00F90D24">
            <w:pPr>
              <w:pStyle w:val="TableTextS5"/>
              <w:keepNext/>
              <w:keepLines/>
              <w:spacing w:before="20" w:after="20"/>
              <w:ind w:left="130" w:right="130"/>
              <w:rPr>
                <w:rStyle w:val="Tablefreq"/>
                <w:color w:val="000000"/>
              </w:rPr>
            </w:pPr>
            <w:del w:id="77" w:author="Gozel, Elsa" w:date="2015-10-09T11:54:00Z">
              <w:r w:rsidRPr="00F95D3F" w:rsidDel="004A4979">
                <w:rPr>
                  <w:rStyle w:val="Tablefreq"/>
                  <w:color w:val="000000"/>
                </w:rPr>
                <w:delText>610</w:delText>
              </w:r>
            </w:del>
            <w:ins w:id="78" w:author="Gozel, Elsa" w:date="2015-10-09T11:54:00Z">
              <w:r w:rsidR="004A4979">
                <w:rPr>
                  <w:rStyle w:val="Tablefreq"/>
                  <w:color w:val="000000"/>
                </w:rPr>
                <w:t>614</w:t>
              </w:r>
            </w:ins>
            <w:r w:rsidRPr="00F95D3F">
              <w:rPr>
                <w:rStyle w:val="Tablefreq"/>
                <w:color w:val="000000"/>
              </w:rPr>
              <w:t>-890</w:t>
            </w:r>
          </w:p>
          <w:p w:rsidR="00093A22" w:rsidRPr="00F95D3F" w:rsidRDefault="008A11B0" w:rsidP="00F90D24">
            <w:pPr>
              <w:pStyle w:val="TableTextS5"/>
              <w:keepNext/>
              <w:keepLines/>
              <w:spacing w:before="20" w:after="20"/>
              <w:ind w:left="130" w:right="130"/>
              <w:rPr>
                <w:color w:val="000000"/>
              </w:rPr>
            </w:pPr>
            <w:r w:rsidRPr="00F95D3F">
              <w:rPr>
                <w:color w:val="000000"/>
              </w:rPr>
              <w:t>FIXE</w:t>
            </w:r>
          </w:p>
          <w:p w:rsidR="004A4979" w:rsidRPr="003B69CB" w:rsidRDefault="008A11B0" w:rsidP="003B69CB">
            <w:pPr>
              <w:pStyle w:val="TableTextS5"/>
              <w:keepNext/>
              <w:keepLines/>
              <w:spacing w:before="20" w:after="20"/>
              <w:ind w:left="300" w:right="130" w:hanging="170"/>
              <w:rPr>
                <w:color w:val="000000"/>
                <w:lang w:val="en-GB"/>
              </w:rPr>
            </w:pPr>
            <w:r w:rsidRPr="003B69CB">
              <w:rPr>
                <w:color w:val="000000"/>
                <w:lang w:val="en-GB"/>
              </w:rPr>
              <w:t>MOBILE</w:t>
            </w:r>
            <w:r w:rsidR="00D42E92" w:rsidRPr="003B69CB">
              <w:rPr>
                <w:color w:val="000000"/>
                <w:lang w:val="en-GB"/>
              </w:rPr>
              <w:t xml:space="preserve"> </w:t>
            </w:r>
            <w:r w:rsidRPr="003B69CB">
              <w:rPr>
                <w:color w:val="000000"/>
                <w:lang w:val="en-GB"/>
              </w:rPr>
              <w:t>5.313A</w:t>
            </w:r>
            <w:r w:rsidR="00D42E92" w:rsidRPr="003B69CB">
              <w:rPr>
                <w:color w:val="000000"/>
                <w:lang w:val="en-GB"/>
              </w:rPr>
              <w:t xml:space="preserve"> </w:t>
            </w:r>
            <w:ins w:id="79" w:author="Gozel, Elsa" w:date="2015-10-09T11:54:00Z">
              <w:r w:rsidR="004A4979" w:rsidRPr="003B69CB">
                <w:rPr>
                  <w:color w:val="000000"/>
                  <w:lang w:val="en-GB"/>
                </w:rPr>
                <w:t xml:space="preserve">MOD </w:t>
              </w:r>
            </w:ins>
            <w:r w:rsidRPr="003B69CB">
              <w:rPr>
                <w:color w:val="000000"/>
                <w:lang w:val="en-GB"/>
              </w:rPr>
              <w:t>5.317A</w:t>
            </w:r>
            <w:r w:rsidR="003B69CB" w:rsidRPr="003B69CB">
              <w:rPr>
                <w:color w:val="000000"/>
                <w:lang w:val="en-GB"/>
              </w:rPr>
              <w:t xml:space="preserve"> </w:t>
            </w:r>
            <w:ins w:id="80" w:author="Gozel, Elsa" w:date="2015-10-09T11:55:00Z">
              <w:r w:rsidR="004A4979" w:rsidRPr="003B69CB">
                <w:rPr>
                  <w:color w:val="000000"/>
                  <w:lang w:val="en-GB"/>
                </w:rPr>
                <w:t>ADD 5.B11</w:t>
              </w:r>
            </w:ins>
          </w:p>
          <w:p w:rsidR="00093A22" w:rsidRPr="00F95D3F" w:rsidRDefault="008A11B0" w:rsidP="00F90D24">
            <w:pPr>
              <w:pStyle w:val="TableTextS5"/>
              <w:keepNext/>
              <w:keepLines/>
              <w:spacing w:before="20" w:after="20"/>
              <w:ind w:left="130" w:right="130"/>
              <w:rPr>
                <w:color w:val="000000"/>
              </w:rPr>
            </w:pPr>
            <w:r w:rsidRPr="00F95D3F">
              <w:rPr>
                <w:color w:val="000000"/>
              </w:rPr>
              <w:t>RADIODIFFUSION</w:t>
            </w:r>
          </w:p>
        </w:tc>
      </w:tr>
      <w:tr w:rsidR="004A4979" w:rsidRPr="00F95D3F" w:rsidTr="00093A22">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500"/>
          <w:jc w:val="center"/>
        </w:trPr>
        <w:tc>
          <w:tcPr>
            <w:tcW w:w="3235" w:type="dxa"/>
            <w:vMerge/>
            <w:tcBorders>
              <w:left w:val="single" w:sz="6" w:space="0" w:color="auto"/>
              <w:bottom w:val="single" w:sz="4" w:space="0" w:color="auto"/>
              <w:right w:val="single" w:sz="6" w:space="0" w:color="auto"/>
            </w:tcBorders>
          </w:tcPr>
          <w:p w:rsidR="004A4979" w:rsidRPr="00F95D3F" w:rsidRDefault="004A4979" w:rsidP="00F90D24">
            <w:pPr>
              <w:pStyle w:val="TableTextS5"/>
              <w:spacing w:before="20" w:after="20"/>
              <w:ind w:left="130" w:right="130"/>
              <w:rPr>
                <w:rStyle w:val="Tablefreq"/>
                <w:color w:val="000000"/>
              </w:rPr>
            </w:pPr>
          </w:p>
        </w:tc>
        <w:tc>
          <w:tcPr>
            <w:tcW w:w="3101" w:type="dxa"/>
            <w:vMerge w:val="restart"/>
            <w:tcBorders>
              <w:top w:val="single" w:sz="4" w:space="0" w:color="auto"/>
              <w:left w:val="single" w:sz="6" w:space="0" w:color="auto"/>
            </w:tcBorders>
          </w:tcPr>
          <w:p w:rsidR="004A4979" w:rsidRPr="00F95D3F" w:rsidRDefault="004A4979" w:rsidP="00F90D24">
            <w:pPr>
              <w:pStyle w:val="TableTextS5"/>
              <w:spacing w:before="20" w:after="20"/>
              <w:ind w:left="130" w:right="130"/>
              <w:rPr>
                <w:rStyle w:val="Tablefreq"/>
              </w:rPr>
            </w:pPr>
            <w:r w:rsidRPr="00F95D3F">
              <w:rPr>
                <w:rStyle w:val="Tablefreq"/>
              </w:rPr>
              <w:t>698-806</w:t>
            </w:r>
          </w:p>
          <w:p w:rsidR="004A4979" w:rsidRPr="00F95D3F" w:rsidRDefault="004A4979" w:rsidP="00F90D24">
            <w:pPr>
              <w:pStyle w:val="TableTextS5"/>
              <w:spacing w:before="20" w:after="20"/>
              <w:ind w:left="130" w:right="130"/>
              <w:rPr>
                <w:color w:val="000000"/>
              </w:rPr>
            </w:pPr>
            <w:r w:rsidRPr="00F95D3F">
              <w:rPr>
                <w:color w:val="000000"/>
              </w:rPr>
              <w:t>MOBILE</w:t>
            </w:r>
            <w:r w:rsidR="00D42E92">
              <w:rPr>
                <w:color w:val="000000"/>
              </w:rPr>
              <w:t xml:space="preserve"> </w:t>
            </w:r>
            <w:ins w:id="81" w:author="Gozel, Elsa" w:date="2015-10-09T11:54:00Z">
              <w:r>
                <w:rPr>
                  <w:color w:val="000000"/>
                </w:rPr>
                <w:t xml:space="preserve">MOD </w:t>
              </w:r>
            </w:ins>
            <w:r w:rsidRPr="00F95D3F">
              <w:rPr>
                <w:rStyle w:val="Artref"/>
                <w:color w:val="000000"/>
              </w:rPr>
              <w:t>5.313B</w:t>
            </w:r>
            <w:r w:rsidR="00D42E92">
              <w:rPr>
                <w:color w:val="000000"/>
              </w:rPr>
              <w:t xml:space="preserve"> </w:t>
            </w:r>
            <w:r w:rsidRPr="00F95D3F">
              <w:rPr>
                <w:color w:val="000000"/>
              </w:rPr>
              <w:t>5.317A</w:t>
            </w:r>
          </w:p>
          <w:p w:rsidR="004A4979" w:rsidRDefault="004A4979" w:rsidP="00F90D24">
            <w:pPr>
              <w:pStyle w:val="TableTextS5"/>
              <w:spacing w:before="20" w:after="20"/>
              <w:ind w:left="130" w:right="130"/>
              <w:rPr>
                <w:color w:val="000000"/>
              </w:rPr>
            </w:pPr>
            <w:r w:rsidRPr="00F95D3F">
              <w:rPr>
                <w:color w:val="000000"/>
              </w:rPr>
              <w:t>RADIODIFFUSION</w:t>
            </w:r>
          </w:p>
          <w:p w:rsidR="004A4979" w:rsidRDefault="004A4979" w:rsidP="00F90D24">
            <w:pPr>
              <w:pStyle w:val="TableTextS5"/>
              <w:spacing w:before="20" w:after="20"/>
              <w:ind w:left="130" w:right="130"/>
              <w:rPr>
                <w:color w:val="000000"/>
              </w:rPr>
            </w:pPr>
            <w:r>
              <w:rPr>
                <w:color w:val="000000"/>
              </w:rPr>
              <w:t>F</w:t>
            </w:r>
            <w:r w:rsidRPr="00F95D3F">
              <w:rPr>
                <w:color w:val="000000"/>
              </w:rPr>
              <w:t>ixe</w:t>
            </w:r>
          </w:p>
          <w:p w:rsidR="004A4979" w:rsidRDefault="004A4979" w:rsidP="00F90D24">
            <w:pPr>
              <w:pStyle w:val="TableTextS5"/>
              <w:spacing w:before="20" w:after="20"/>
              <w:ind w:left="130" w:right="130"/>
              <w:rPr>
                <w:color w:val="000000"/>
              </w:rPr>
            </w:pPr>
          </w:p>
          <w:p w:rsidR="004A4979" w:rsidRPr="00F95D3F" w:rsidRDefault="004A4979" w:rsidP="00F90D24">
            <w:pPr>
              <w:pStyle w:val="TableTextS5"/>
              <w:spacing w:before="20" w:after="20"/>
              <w:ind w:left="130" w:right="130"/>
              <w:rPr>
                <w:rStyle w:val="Tablefreq"/>
                <w:color w:val="000000"/>
              </w:rPr>
            </w:pPr>
          </w:p>
          <w:p w:rsidR="004A4979" w:rsidRPr="00F95D3F" w:rsidRDefault="004A4979" w:rsidP="00F90D24">
            <w:pPr>
              <w:pStyle w:val="TableTextS5"/>
              <w:spacing w:before="20" w:after="20"/>
              <w:ind w:left="130" w:right="130"/>
              <w:rPr>
                <w:rStyle w:val="Tablefreq"/>
                <w:color w:val="000000"/>
              </w:rPr>
            </w:pPr>
            <w:ins w:id="82" w:author="Gozel, Elsa" w:date="2015-10-09T11:54:00Z">
              <w:r>
                <w:t xml:space="preserve">MOD </w:t>
              </w:r>
            </w:ins>
            <w:r w:rsidRPr="00F95D3F">
              <w:t>5.293</w:t>
            </w:r>
            <w:r w:rsidR="00D42E92">
              <w:t xml:space="preserve"> </w:t>
            </w:r>
            <w:r w:rsidRPr="00F95D3F">
              <w:t>5.309</w:t>
            </w:r>
            <w:r w:rsidR="00D42E92">
              <w:t xml:space="preserve"> </w:t>
            </w:r>
            <w:r w:rsidRPr="00F95D3F">
              <w:t>5.311A</w:t>
            </w:r>
          </w:p>
        </w:tc>
        <w:tc>
          <w:tcPr>
            <w:tcW w:w="3102" w:type="dxa"/>
            <w:vMerge w:val="restart"/>
            <w:tcBorders>
              <w:top w:val="nil"/>
            </w:tcBorders>
          </w:tcPr>
          <w:p w:rsidR="004A4979" w:rsidRPr="00F95D3F" w:rsidRDefault="004A4979" w:rsidP="00F90D24">
            <w:pPr>
              <w:pStyle w:val="TableTextS5"/>
              <w:spacing w:before="20" w:after="20"/>
              <w:ind w:left="130" w:right="130"/>
              <w:rPr>
                <w:color w:val="000000"/>
              </w:rPr>
            </w:pPr>
          </w:p>
        </w:tc>
      </w:tr>
      <w:tr w:rsidR="004A4979" w:rsidRPr="00F95D3F" w:rsidTr="00093A22">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480"/>
          <w:jc w:val="center"/>
        </w:trPr>
        <w:tc>
          <w:tcPr>
            <w:tcW w:w="3235" w:type="dxa"/>
            <w:vMerge w:val="restart"/>
            <w:tcBorders>
              <w:top w:val="single" w:sz="4" w:space="0" w:color="auto"/>
              <w:right w:val="single" w:sz="6" w:space="0" w:color="auto"/>
            </w:tcBorders>
          </w:tcPr>
          <w:p w:rsidR="004A4979" w:rsidRPr="00F95D3F" w:rsidRDefault="004A4979" w:rsidP="00F90D24">
            <w:pPr>
              <w:pStyle w:val="TableTextS5"/>
              <w:spacing w:before="20" w:after="20"/>
              <w:ind w:left="130" w:right="130"/>
              <w:rPr>
                <w:rStyle w:val="Tablefreq"/>
              </w:rPr>
            </w:pPr>
            <w:r w:rsidRPr="00F95D3F">
              <w:rPr>
                <w:rStyle w:val="Tablefreq"/>
              </w:rPr>
              <w:t>790-862</w:t>
            </w:r>
          </w:p>
          <w:p w:rsidR="004A4979" w:rsidRPr="00F95D3F" w:rsidRDefault="004A4979" w:rsidP="00F90D24">
            <w:pPr>
              <w:pStyle w:val="TableTextS5"/>
              <w:spacing w:before="20" w:after="20"/>
              <w:ind w:left="130" w:right="130"/>
              <w:rPr>
                <w:color w:val="000000"/>
              </w:rPr>
            </w:pPr>
            <w:r w:rsidRPr="00F95D3F">
              <w:rPr>
                <w:color w:val="000000"/>
              </w:rPr>
              <w:t>FIXE</w:t>
            </w:r>
          </w:p>
          <w:p w:rsidR="004A4979" w:rsidRPr="00F95D3F" w:rsidRDefault="004A4979" w:rsidP="002D4CCA">
            <w:pPr>
              <w:pStyle w:val="TableTextS5"/>
              <w:spacing w:before="20" w:after="20"/>
              <w:ind w:left="134" w:right="130" w:hanging="4"/>
              <w:rPr>
                <w:color w:val="000000"/>
              </w:rPr>
            </w:pPr>
            <w:r w:rsidRPr="00F95D3F">
              <w:rPr>
                <w:color w:val="000000"/>
              </w:rPr>
              <w:t>MOBILE sauf mobile aéronautique</w:t>
            </w:r>
            <w:r w:rsidR="00D42E92">
              <w:rPr>
                <w:color w:val="000000"/>
              </w:rPr>
              <w:t xml:space="preserve"> </w:t>
            </w:r>
            <w:r w:rsidRPr="00F95D3F">
              <w:rPr>
                <w:color w:val="000000"/>
              </w:rPr>
              <w:t>5.316B</w:t>
            </w:r>
            <w:r w:rsidR="00D42E92">
              <w:rPr>
                <w:color w:val="000000"/>
              </w:rPr>
              <w:t xml:space="preserve"> </w:t>
            </w:r>
            <w:ins w:id="83" w:author="Gozel, Elsa" w:date="2015-10-09T11:55:00Z">
              <w:r>
                <w:rPr>
                  <w:color w:val="000000"/>
                </w:rPr>
                <w:t xml:space="preserve">MOD </w:t>
              </w:r>
            </w:ins>
            <w:r w:rsidRPr="00F95D3F">
              <w:rPr>
                <w:color w:val="000000"/>
              </w:rPr>
              <w:t>5.317A</w:t>
            </w:r>
          </w:p>
          <w:p w:rsidR="004A4979" w:rsidRPr="00F95D3F" w:rsidRDefault="004A4979" w:rsidP="00F90D24">
            <w:pPr>
              <w:pStyle w:val="TableTextS5"/>
              <w:spacing w:before="20" w:after="20"/>
              <w:ind w:left="300" w:right="130" w:hanging="170"/>
              <w:rPr>
                <w:color w:val="000000"/>
              </w:rPr>
            </w:pPr>
            <w:r w:rsidRPr="00F95D3F">
              <w:rPr>
                <w:color w:val="000000"/>
              </w:rPr>
              <w:t>RADIODIFFUSION</w:t>
            </w:r>
          </w:p>
          <w:p w:rsidR="004A4979" w:rsidRPr="00F95D3F" w:rsidRDefault="004A4979" w:rsidP="00F90D24">
            <w:pPr>
              <w:pStyle w:val="TableTextS5"/>
              <w:spacing w:before="20" w:after="20"/>
              <w:ind w:left="130" w:right="130"/>
              <w:rPr>
                <w:rStyle w:val="Tablefreq"/>
                <w:color w:val="000000"/>
              </w:rPr>
            </w:pPr>
            <w:r w:rsidRPr="00F95D3F">
              <w:t>5.312</w:t>
            </w:r>
            <w:r w:rsidR="00D42E92">
              <w:rPr>
                <w:color w:val="000000"/>
              </w:rPr>
              <w:t xml:space="preserve"> </w:t>
            </w:r>
            <w:r w:rsidRPr="00F95D3F">
              <w:t>5.314</w:t>
            </w:r>
            <w:r w:rsidR="00D42E92">
              <w:rPr>
                <w:color w:val="000000"/>
              </w:rPr>
              <w:t xml:space="preserve"> </w:t>
            </w:r>
            <w:r w:rsidRPr="00F95D3F">
              <w:t>5.315</w:t>
            </w:r>
            <w:r w:rsidR="00D42E92">
              <w:rPr>
                <w:color w:val="000000"/>
              </w:rPr>
              <w:t xml:space="preserve"> </w:t>
            </w:r>
            <w:r w:rsidRPr="00F95D3F">
              <w:t>5.316</w:t>
            </w:r>
            <w:r w:rsidRPr="00F95D3F">
              <w:br/>
            </w:r>
            <w:r w:rsidRPr="00F95D3F">
              <w:rPr>
                <w:color w:val="000000"/>
              </w:rPr>
              <w:t>5.316A</w:t>
            </w:r>
            <w:r w:rsidR="00D42E92">
              <w:t xml:space="preserve"> </w:t>
            </w:r>
            <w:r w:rsidRPr="00F95D3F">
              <w:t>5.319</w:t>
            </w:r>
          </w:p>
        </w:tc>
        <w:tc>
          <w:tcPr>
            <w:tcW w:w="3101" w:type="dxa"/>
            <w:vMerge/>
            <w:tcBorders>
              <w:left w:val="single" w:sz="6" w:space="0" w:color="auto"/>
              <w:bottom w:val="single" w:sz="4" w:space="0" w:color="auto"/>
            </w:tcBorders>
          </w:tcPr>
          <w:p w:rsidR="004A4979" w:rsidRPr="00F95D3F" w:rsidRDefault="004A4979" w:rsidP="00F90D24">
            <w:pPr>
              <w:pStyle w:val="TableTextS5"/>
              <w:spacing w:before="20" w:after="20"/>
              <w:ind w:left="130" w:right="130"/>
              <w:rPr>
                <w:rStyle w:val="Tablefreq"/>
                <w:color w:val="000000"/>
              </w:rPr>
            </w:pPr>
          </w:p>
        </w:tc>
        <w:tc>
          <w:tcPr>
            <w:tcW w:w="3102" w:type="dxa"/>
            <w:vMerge/>
          </w:tcPr>
          <w:p w:rsidR="004A4979" w:rsidRPr="00F95D3F" w:rsidRDefault="004A4979" w:rsidP="00F90D24">
            <w:pPr>
              <w:pStyle w:val="TableTextS5"/>
              <w:spacing w:before="20" w:after="20"/>
              <w:ind w:left="130" w:right="130"/>
              <w:rPr>
                <w:color w:val="000000"/>
              </w:rPr>
            </w:pPr>
          </w:p>
        </w:tc>
      </w:tr>
      <w:tr w:rsidR="004A4979" w:rsidRPr="00F95D3F" w:rsidTr="00093A22">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500"/>
          <w:jc w:val="center"/>
        </w:trPr>
        <w:tc>
          <w:tcPr>
            <w:tcW w:w="3235" w:type="dxa"/>
            <w:vMerge/>
            <w:tcBorders>
              <w:top w:val="single" w:sz="6" w:space="0" w:color="auto"/>
              <w:bottom w:val="single" w:sz="6" w:space="0" w:color="auto"/>
            </w:tcBorders>
          </w:tcPr>
          <w:p w:rsidR="004A4979" w:rsidRPr="00F95D3F" w:rsidRDefault="004A4979" w:rsidP="00F90D24">
            <w:pPr>
              <w:pStyle w:val="TableTextS5"/>
              <w:spacing w:before="20" w:after="20"/>
              <w:ind w:left="130" w:right="130"/>
              <w:rPr>
                <w:rStyle w:val="Tablefreq"/>
                <w:color w:val="000000"/>
              </w:rPr>
            </w:pPr>
          </w:p>
        </w:tc>
        <w:tc>
          <w:tcPr>
            <w:tcW w:w="3101" w:type="dxa"/>
            <w:vMerge w:val="restart"/>
            <w:tcBorders>
              <w:top w:val="single" w:sz="4" w:space="0" w:color="auto"/>
            </w:tcBorders>
          </w:tcPr>
          <w:p w:rsidR="004A4979" w:rsidRPr="00F95D3F" w:rsidRDefault="004A4979" w:rsidP="00F90D24">
            <w:pPr>
              <w:pStyle w:val="TableTextS5"/>
              <w:spacing w:before="20" w:after="20"/>
              <w:ind w:left="130" w:right="130"/>
              <w:rPr>
                <w:rStyle w:val="Tablefreq"/>
              </w:rPr>
            </w:pPr>
            <w:r w:rsidRPr="00F95D3F">
              <w:rPr>
                <w:rStyle w:val="Tablefreq"/>
              </w:rPr>
              <w:t>806-890</w:t>
            </w:r>
          </w:p>
          <w:p w:rsidR="004A4979" w:rsidRPr="00F95D3F" w:rsidRDefault="004A4979" w:rsidP="00F90D24">
            <w:pPr>
              <w:pStyle w:val="TableTextS5"/>
              <w:spacing w:before="20" w:after="20"/>
              <w:ind w:left="130" w:right="130"/>
              <w:rPr>
                <w:color w:val="000000"/>
              </w:rPr>
            </w:pPr>
            <w:r w:rsidRPr="00F95D3F">
              <w:rPr>
                <w:color w:val="000000"/>
              </w:rPr>
              <w:t>FIXE</w:t>
            </w:r>
          </w:p>
          <w:p w:rsidR="004A4979" w:rsidRPr="00F95D3F" w:rsidRDefault="004A4979" w:rsidP="00F90D24">
            <w:pPr>
              <w:pStyle w:val="TableTextS5"/>
              <w:spacing w:before="20" w:after="20"/>
              <w:ind w:left="130" w:right="130"/>
              <w:rPr>
                <w:color w:val="000000"/>
              </w:rPr>
            </w:pPr>
            <w:r w:rsidRPr="00F95D3F">
              <w:rPr>
                <w:color w:val="000000"/>
              </w:rPr>
              <w:t>MOBILE</w:t>
            </w:r>
            <w:r w:rsidR="00D42E92">
              <w:rPr>
                <w:color w:val="000000"/>
              </w:rPr>
              <w:t xml:space="preserve"> </w:t>
            </w:r>
            <w:ins w:id="84" w:author="Gozel, Elsa" w:date="2015-10-09T11:55:00Z">
              <w:r>
                <w:rPr>
                  <w:color w:val="000000"/>
                </w:rPr>
                <w:t xml:space="preserve">MOD </w:t>
              </w:r>
            </w:ins>
            <w:r w:rsidRPr="00F95D3F">
              <w:rPr>
                <w:color w:val="000000"/>
              </w:rPr>
              <w:t>5.317A</w:t>
            </w:r>
          </w:p>
          <w:p w:rsidR="004A4979" w:rsidRDefault="004A4979" w:rsidP="00F90D24">
            <w:pPr>
              <w:pStyle w:val="TableTextS5"/>
              <w:spacing w:before="20" w:after="20"/>
              <w:ind w:left="130" w:right="130"/>
              <w:rPr>
                <w:color w:val="000000"/>
              </w:rPr>
            </w:pPr>
            <w:r w:rsidRPr="00F95D3F">
              <w:rPr>
                <w:color w:val="000000"/>
              </w:rPr>
              <w:t>RADIODIFFUSION</w:t>
            </w:r>
          </w:p>
          <w:p w:rsidR="004A4979" w:rsidRDefault="004A4979" w:rsidP="00F90D24">
            <w:pPr>
              <w:pStyle w:val="TableTextS5"/>
              <w:spacing w:before="20" w:after="20"/>
              <w:ind w:left="130" w:right="130"/>
              <w:rPr>
                <w:color w:val="000000"/>
              </w:rPr>
            </w:pPr>
          </w:p>
          <w:p w:rsidR="004A4979" w:rsidRPr="00F95D3F" w:rsidRDefault="004A4979" w:rsidP="00F90D24">
            <w:pPr>
              <w:pStyle w:val="TableTextS5"/>
              <w:spacing w:before="20" w:after="20"/>
              <w:ind w:left="130" w:right="130"/>
              <w:rPr>
                <w:color w:val="000000"/>
              </w:rPr>
            </w:pPr>
          </w:p>
          <w:p w:rsidR="004A4979" w:rsidRPr="00F95D3F" w:rsidRDefault="004A4979" w:rsidP="00F90D24">
            <w:pPr>
              <w:pStyle w:val="TableTextS5"/>
              <w:spacing w:before="20" w:after="20"/>
              <w:ind w:left="130" w:right="130"/>
              <w:rPr>
                <w:color w:val="000000"/>
              </w:rPr>
            </w:pPr>
            <w:r w:rsidRPr="0067240B">
              <w:rPr>
                <w:rStyle w:val="Artref"/>
              </w:rPr>
              <w:t>5.317</w:t>
            </w:r>
            <w:r w:rsidR="00D42E92">
              <w:rPr>
                <w:rStyle w:val="Artref"/>
              </w:rPr>
              <w:t xml:space="preserve"> </w:t>
            </w:r>
            <w:r w:rsidRPr="0067240B">
              <w:rPr>
                <w:rStyle w:val="Artref"/>
              </w:rPr>
              <w:t>5.318</w:t>
            </w:r>
          </w:p>
        </w:tc>
        <w:tc>
          <w:tcPr>
            <w:tcW w:w="3102" w:type="dxa"/>
            <w:vMerge/>
          </w:tcPr>
          <w:p w:rsidR="004A4979" w:rsidRPr="00F95D3F" w:rsidRDefault="004A4979" w:rsidP="00F90D24">
            <w:pPr>
              <w:pStyle w:val="TableTextS5"/>
              <w:spacing w:before="20" w:after="20"/>
              <w:ind w:left="130" w:right="130"/>
              <w:rPr>
                <w:color w:val="000000"/>
              </w:rPr>
            </w:pPr>
          </w:p>
        </w:tc>
      </w:tr>
      <w:tr w:rsidR="004A4979" w:rsidRPr="00F95D3F" w:rsidTr="00093A22">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single" w:sz="6" w:space="0" w:color="auto"/>
              <w:bottom w:val="nil"/>
            </w:tcBorders>
          </w:tcPr>
          <w:p w:rsidR="004A4979" w:rsidRPr="0046453D" w:rsidRDefault="004A4979" w:rsidP="00F90D24">
            <w:pPr>
              <w:pStyle w:val="TableTextS5"/>
              <w:spacing w:before="20" w:after="20"/>
              <w:ind w:left="130" w:right="130"/>
              <w:rPr>
                <w:rStyle w:val="Tablefreq"/>
              </w:rPr>
            </w:pPr>
            <w:r w:rsidRPr="0046453D">
              <w:rPr>
                <w:rStyle w:val="Tablefreq"/>
              </w:rPr>
              <w:t>862-890</w:t>
            </w:r>
          </w:p>
          <w:p w:rsidR="004A4979" w:rsidRPr="004867BF" w:rsidRDefault="004A4979" w:rsidP="00F90D24">
            <w:pPr>
              <w:pStyle w:val="TableTextS5"/>
              <w:spacing w:before="20" w:after="20"/>
              <w:ind w:left="130" w:right="130"/>
              <w:rPr>
                <w:color w:val="000000"/>
              </w:rPr>
            </w:pPr>
            <w:r w:rsidRPr="004867BF">
              <w:rPr>
                <w:color w:val="000000"/>
              </w:rPr>
              <w:t>FIXE</w:t>
            </w:r>
          </w:p>
          <w:p w:rsidR="004A4979" w:rsidRPr="004867BF" w:rsidRDefault="004A4979" w:rsidP="00DC1A18">
            <w:pPr>
              <w:pStyle w:val="TableTextS5"/>
              <w:spacing w:before="20" w:after="20"/>
              <w:ind w:left="134" w:right="130" w:hanging="4"/>
              <w:rPr>
                <w:color w:val="000000"/>
              </w:rPr>
            </w:pPr>
            <w:r w:rsidRPr="004867BF">
              <w:rPr>
                <w:color w:val="000000"/>
              </w:rPr>
              <w:t>MOBILE</w:t>
            </w:r>
            <w:r>
              <w:rPr>
                <w:color w:val="000000"/>
              </w:rPr>
              <w:t xml:space="preserve"> sauf mobile aéronautique </w:t>
            </w:r>
            <w:ins w:id="85" w:author="Gozel, Elsa" w:date="2015-10-09T11:55:00Z">
              <w:r>
                <w:rPr>
                  <w:color w:val="000000"/>
                </w:rPr>
                <w:t xml:space="preserve">MOD </w:t>
              </w:r>
            </w:ins>
            <w:r w:rsidRPr="004867BF">
              <w:rPr>
                <w:color w:val="000000"/>
              </w:rPr>
              <w:t>5.317A</w:t>
            </w:r>
          </w:p>
          <w:p w:rsidR="004A4979" w:rsidRPr="00AA4A93" w:rsidRDefault="004A4979" w:rsidP="00F90D24">
            <w:pPr>
              <w:pStyle w:val="TableTextS5"/>
              <w:spacing w:before="20" w:after="20"/>
              <w:ind w:left="130" w:right="130"/>
              <w:rPr>
                <w:rStyle w:val="Tablefreq"/>
                <w:b w:val="0"/>
                <w:color w:val="000000"/>
              </w:rPr>
            </w:pPr>
            <w:r>
              <w:rPr>
                <w:color w:val="000000"/>
              </w:rPr>
              <w:t>RADIODIFFUSION</w:t>
            </w:r>
            <w:r w:rsidR="00D42E92">
              <w:rPr>
                <w:color w:val="000000"/>
              </w:rPr>
              <w:t xml:space="preserve"> </w:t>
            </w:r>
            <w:r w:rsidRPr="004867BF">
              <w:rPr>
                <w:rStyle w:val="Artref"/>
                <w:color w:val="000000"/>
              </w:rPr>
              <w:t>5.322</w:t>
            </w:r>
          </w:p>
        </w:tc>
        <w:tc>
          <w:tcPr>
            <w:tcW w:w="3101" w:type="dxa"/>
            <w:vMerge/>
          </w:tcPr>
          <w:p w:rsidR="004A4979" w:rsidRPr="00F95D3F" w:rsidRDefault="004A4979" w:rsidP="00F90D24">
            <w:pPr>
              <w:pStyle w:val="TableTextS5"/>
              <w:spacing w:before="20" w:after="20"/>
              <w:ind w:left="130" w:right="130"/>
              <w:rPr>
                <w:rStyle w:val="Tablefreq"/>
              </w:rPr>
            </w:pPr>
          </w:p>
        </w:tc>
        <w:tc>
          <w:tcPr>
            <w:tcW w:w="3102" w:type="dxa"/>
            <w:vMerge/>
            <w:tcBorders>
              <w:bottom w:val="nil"/>
            </w:tcBorders>
          </w:tcPr>
          <w:p w:rsidR="004A4979" w:rsidRPr="00F95D3F" w:rsidRDefault="004A4979" w:rsidP="00F90D24">
            <w:pPr>
              <w:pStyle w:val="TableTextS5"/>
              <w:spacing w:before="20" w:after="20"/>
              <w:ind w:left="130" w:right="130"/>
              <w:rPr>
                <w:color w:val="000000"/>
              </w:rPr>
            </w:pPr>
          </w:p>
        </w:tc>
      </w:tr>
      <w:tr w:rsidR="004A4979" w:rsidRPr="00F95D3F" w:rsidTr="00093A22">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tcBorders>
          </w:tcPr>
          <w:p w:rsidR="004A4979" w:rsidRPr="0067240B" w:rsidRDefault="004A4979" w:rsidP="00F90D24">
            <w:pPr>
              <w:pStyle w:val="TableTextS5"/>
              <w:spacing w:before="20" w:after="20"/>
              <w:ind w:left="130" w:right="130"/>
              <w:rPr>
                <w:rStyle w:val="Artref"/>
              </w:rPr>
            </w:pPr>
            <w:r w:rsidRPr="0067240B">
              <w:rPr>
                <w:rStyle w:val="Artref"/>
              </w:rPr>
              <w:br/>
              <w:t>5.319</w:t>
            </w:r>
            <w:r w:rsidR="00D42E92">
              <w:rPr>
                <w:rStyle w:val="Artref"/>
              </w:rPr>
              <w:t xml:space="preserve"> </w:t>
            </w:r>
            <w:r w:rsidRPr="0067240B">
              <w:rPr>
                <w:rStyle w:val="Artref"/>
              </w:rPr>
              <w:t>5.323</w:t>
            </w:r>
          </w:p>
        </w:tc>
        <w:tc>
          <w:tcPr>
            <w:tcW w:w="3101" w:type="dxa"/>
            <w:vMerge/>
            <w:tcBorders>
              <w:bottom w:val="single" w:sz="4" w:space="0" w:color="auto"/>
            </w:tcBorders>
          </w:tcPr>
          <w:p w:rsidR="004A4979" w:rsidRPr="0067240B" w:rsidRDefault="004A4979" w:rsidP="00F90D24">
            <w:pPr>
              <w:pStyle w:val="TableTextS5"/>
              <w:spacing w:before="20" w:after="20"/>
              <w:ind w:left="130" w:right="130"/>
              <w:rPr>
                <w:rStyle w:val="Artref"/>
              </w:rPr>
            </w:pPr>
          </w:p>
        </w:tc>
        <w:tc>
          <w:tcPr>
            <w:tcW w:w="3102" w:type="dxa"/>
            <w:tcBorders>
              <w:top w:val="nil"/>
              <w:bottom w:val="single" w:sz="4" w:space="0" w:color="auto"/>
              <w:right w:val="single" w:sz="6" w:space="0" w:color="auto"/>
            </w:tcBorders>
          </w:tcPr>
          <w:p w:rsidR="004A4979" w:rsidRPr="00F95D3F" w:rsidRDefault="004A4979" w:rsidP="00F90D24">
            <w:pPr>
              <w:pStyle w:val="TableTextS5"/>
              <w:spacing w:before="20" w:after="20"/>
              <w:ind w:left="130" w:right="130"/>
              <w:rPr>
                <w:color w:val="000000"/>
              </w:rPr>
            </w:pPr>
            <w:r w:rsidRPr="00F95D3F">
              <w:rPr>
                <w:rStyle w:val="Artref"/>
                <w:color w:val="000000"/>
              </w:rPr>
              <w:t>5.149</w:t>
            </w:r>
            <w:r w:rsidR="00D42E92">
              <w:rPr>
                <w:color w:val="000000"/>
              </w:rPr>
              <w:t xml:space="preserve"> </w:t>
            </w:r>
            <w:r w:rsidRPr="00F95D3F">
              <w:rPr>
                <w:rStyle w:val="Artref"/>
                <w:color w:val="000000"/>
              </w:rPr>
              <w:t>5.305</w:t>
            </w:r>
            <w:r w:rsidR="00D42E92">
              <w:rPr>
                <w:color w:val="000000"/>
              </w:rPr>
              <w:t xml:space="preserve"> </w:t>
            </w:r>
            <w:r w:rsidRPr="00F95D3F">
              <w:rPr>
                <w:rStyle w:val="Artref"/>
                <w:color w:val="000000"/>
              </w:rPr>
              <w:t>5.306</w:t>
            </w:r>
            <w:r w:rsidR="00D42E92">
              <w:rPr>
                <w:color w:val="000000"/>
              </w:rPr>
              <w:t xml:space="preserve"> </w:t>
            </w:r>
            <w:r w:rsidRPr="00F95D3F">
              <w:rPr>
                <w:rStyle w:val="Artref"/>
                <w:color w:val="000000"/>
              </w:rPr>
              <w:t>5.307</w:t>
            </w:r>
            <w:r w:rsidRPr="00F95D3F">
              <w:rPr>
                <w:rStyle w:val="Artref"/>
                <w:color w:val="000000"/>
              </w:rPr>
              <w:br/>
              <w:t>5.311A</w:t>
            </w:r>
            <w:r w:rsidR="00D42E92">
              <w:rPr>
                <w:rStyle w:val="Artref"/>
                <w:color w:val="000000"/>
              </w:rPr>
              <w:t xml:space="preserve"> </w:t>
            </w:r>
            <w:r w:rsidRPr="00F95D3F">
              <w:rPr>
                <w:rStyle w:val="Artref"/>
                <w:color w:val="000000"/>
              </w:rPr>
              <w:t>5.320</w:t>
            </w:r>
          </w:p>
        </w:tc>
      </w:tr>
    </w:tbl>
    <w:p w:rsidR="003A04DA" w:rsidRPr="009A02DD" w:rsidRDefault="008A11B0" w:rsidP="00DC1A18">
      <w:pPr>
        <w:pStyle w:val="Reasons"/>
        <w:rPr>
          <w:lang w:val="fr-CH"/>
        </w:rPr>
      </w:pPr>
      <w:r w:rsidRPr="009A02DD">
        <w:rPr>
          <w:b/>
          <w:lang w:val="fr-CH"/>
        </w:rPr>
        <w:t>Motifs:</w:t>
      </w:r>
      <w:r w:rsidRPr="009A02DD">
        <w:rPr>
          <w:lang w:val="fr-CH"/>
        </w:rPr>
        <w:tab/>
      </w:r>
      <w:r w:rsidR="009F0CFB" w:rsidRPr="00EF0A3B">
        <w:t xml:space="preserve">Des attributions </w:t>
      </w:r>
      <w:r w:rsidR="00DC1A18" w:rsidRPr="00EF0A3B">
        <w:t>harmonisées</w:t>
      </w:r>
      <w:r w:rsidR="009F0CFB" w:rsidRPr="00EF0A3B">
        <w:t xml:space="preserve"> à l</w:t>
      </w:r>
      <w:r w:rsidR="00985AA9" w:rsidRPr="00EF0A3B">
        <w:t>'</w:t>
      </w:r>
      <w:r w:rsidR="009F0CFB" w:rsidRPr="00EF0A3B">
        <w:t xml:space="preserve">échelle mondiale au service mobile dans la gamme de fréquences </w:t>
      </w:r>
      <w:r w:rsidR="00DC1A18" w:rsidRPr="00EF0A3B">
        <w:t>614</w:t>
      </w:r>
      <w:r w:rsidR="009F0CFB" w:rsidRPr="00EF0A3B">
        <w:t>-6</w:t>
      </w:r>
      <w:r w:rsidR="00DC1A18" w:rsidRPr="00EF0A3B">
        <w:t>98</w:t>
      </w:r>
      <w:r w:rsidR="009F0CFB" w:rsidRPr="00EF0A3B">
        <w:t xml:space="preserve"> MHz permettraient de mettre en œuvre des services large</w:t>
      </w:r>
      <w:r w:rsidR="00D42E92" w:rsidRPr="00EF0A3B">
        <w:t xml:space="preserve"> </w:t>
      </w:r>
      <w:r w:rsidR="00DC1A18" w:rsidRPr="00EF0A3B">
        <w:t>bande</w:t>
      </w:r>
      <w:r w:rsidR="00D42E92" w:rsidRPr="00EF0A3B">
        <w:t xml:space="preserve"> </w:t>
      </w:r>
      <w:r w:rsidR="009F0CFB" w:rsidRPr="00EF0A3B">
        <w:t>novateurs, tout en préservant l</w:t>
      </w:r>
      <w:r w:rsidR="00985AA9" w:rsidRPr="00EF0A3B">
        <w:t>'</w:t>
      </w:r>
      <w:r w:rsidR="009F0CFB" w:rsidRPr="00EF0A3B">
        <w:t>accès au spectre pour les services existants, tels que le service de radiodiffusion. Une nouvelle attribution au service mobile offrirait aux administrations</w:t>
      </w:r>
      <w:r w:rsidR="00D42E92" w:rsidRPr="00EF0A3B">
        <w:t xml:space="preserve"> </w:t>
      </w:r>
      <w:r w:rsidR="009F0CFB" w:rsidRPr="00EF0A3B">
        <w:t>la souplesse nécessaire pour optimiser l'utilisation du spectre. Conformément aux dispositions proposées concernant les attributions, les administrations pourront continuer d</w:t>
      </w:r>
      <w:r w:rsidR="00985AA9" w:rsidRPr="00EF0A3B">
        <w:t>'</w:t>
      </w:r>
      <w:r w:rsidR="009F0CFB" w:rsidRPr="00EF0A3B">
        <w:t>exploiter les services existants, tels que le service de radiodiffusion, ou utiliser des parties de la bande d</w:t>
      </w:r>
      <w:r w:rsidR="00985AA9" w:rsidRPr="00EF0A3B">
        <w:t>'</w:t>
      </w:r>
      <w:r w:rsidR="009F0CFB" w:rsidRPr="00EF0A3B">
        <w:t>ondes décimétriques pour mettre en œuvre les nouvelles applications large</w:t>
      </w:r>
      <w:r w:rsidR="00D42E92" w:rsidRPr="00EF0A3B">
        <w:t xml:space="preserve"> </w:t>
      </w:r>
      <w:r w:rsidR="009F0CFB" w:rsidRPr="00EF0A3B">
        <w:t>bande mobiles, telles</w:t>
      </w:r>
      <w:r w:rsidR="00B11471" w:rsidRPr="00EF0A3B">
        <w:t xml:space="preserve"> </w:t>
      </w:r>
      <w:r w:rsidR="009F0CFB" w:rsidRPr="00EF0A3B">
        <w:t>que les IMT, qu</w:t>
      </w:r>
      <w:r w:rsidR="00985AA9" w:rsidRPr="00EF0A3B">
        <w:t>'</w:t>
      </w:r>
      <w:r w:rsidR="009F0CFB" w:rsidRPr="00EF0A3B">
        <w:t xml:space="preserve">elles jugeront </w:t>
      </w:r>
      <w:r w:rsidR="009F0CFB" w:rsidRPr="00EF0A3B">
        <w:lastRenderedPageBreak/>
        <w:t>appropriées, en fonction de leurs priorités nationales, en tenant compte des considérations relatives à la probabilité de brouillage</w:t>
      </w:r>
      <w:r w:rsidR="00C32FC9" w:rsidRPr="00EF0A3B">
        <w:t>.</w:t>
      </w:r>
    </w:p>
    <w:p w:rsidR="003A04DA" w:rsidRPr="009A02DD" w:rsidRDefault="008A11B0" w:rsidP="00F90D24">
      <w:pPr>
        <w:pStyle w:val="Proposal"/>
        <w:rPr>
          <w:lang w:val="fr-CH"/>
        </w:rPr>
      </w:pPr>
      <w:r w:rsidRPr="009A02DD">
        <w:rPr>
          <w:lang w:val="fr-CH"/>
        </w:rPr>
        <w:t>ADD</w:t>
      </w:r>
      <w:r w:rsidRPr="009A02DD">
        <w:rPr>
          <w:lang w:val="fr-CH"/>
        </w:rPr>
        <w:tab/>
        <w:t>USA/6A1A3/3</w:t>
      </w:r>
    </w:p>
    <w:p w:rsidR="00695F44" w:rsidRDefault="008A11B0" w:rsidP="00DF24BF">
      <w:pPr>
        <w:pStyle w:val="Note"/>
        <w:rPr>
          <w:sz w:val="16"/>
        </w:rPr>
      </w:pPr>
      <w:r w:rsidRPr="00695F44">
        <w:rPr>
          <w:rStyle w:val="Artdef"/>
          <w:lang w:val="fr-CH"/>
        </w:rPr>
        <w:t>5.A11</w:t>
      </w:r>
      <w:r w:rsidRPr="00695F44">
        <w:rPr>
          <w:lang w:val="fr-CH"/>
        </w:rPr>
        <w:tab/>
      </w:r>
      <w:r w:rsidR="009F0CFB">
        <w:rPr>
          <w:szCs w:val="24"/>
        </w:rPr>
        <w:t>Les parties de la bande</w:t>
      </w:r>
      <w:r w:rsidR="00D42E92">
        <w:rPr>
          <w:szCs w:val="24"/>
        </w:rPr>
        <w:t xml:space="preserve"> </w:t>
      </w:r>
      <w:r w:rsidR="00695F44" w:rsidRPr="00065A81">
        <w:rPr>
          <w:szCs w:val="24"/>
        </w:rPr>
        <w:t xml:space="preserve">470-614 MHz </w:t>
      </w:r>
      <w:r w:rsidR="00695F44">
        <w:t xml:space="preserve">qui sont attribuées au service mobile à titre primaire sont identifiées pour être utilisées par les administrations qui souhaitent mettre en </w:t>
      </w:r>
      <w:r w:rsidR="00C32FC9">
        <w:t>œuvre</w:t>
      </w:r>
      <w:r w:rsidR="00695F44">
        <w:t xml:space="preserve"> les Télécommunications mobiles internationales (IMT) – voir l</w:t>
      </w:r>
      <w:r w:rsidR="009F0CFB">
        <w:t>a</w:t>
      </w:r>
      <w:r w:rsidR="00695F44">
        <w:t xml:space="preserve"> Résolution</w:t>
      </w:r>
      <w:r w:rsidR="00D42E92">
        <w:t xml:space="preserve"> </w:t>
      </w:r>
      <w:r w:rsidR="00695F44">
        <w:rPr>
          <w:b/>
          <w:bCs/>
        </w:rPr>
        <w:t>224 (Rév.CMR</w:t>
      </w:r>
      <w:r w:rsidR="00695F44">
        <w:rPr>
          <w:b/>
          <w:bCs/>
        </w:rPr>
        <w:noBreakHyphen/>
        <w:t>1</w:t>
      </w:r>
      <w:r w:rsidR="009F0CFB">
        <w:rPr>
          <w:b/>
          <w:bCs/>
        </w:rPr>
        <w:t>5</w:t>
      </w:r>
      <w:r w:rsidR="00695F44">
        <w:rPr>
          <w:b/>
          <w:bCs/>
        </w:rPr>
        <w:t>)</w:t>
      </w:r>
      <w:r w:rsidR="00695F44" w:rsidRPr="0077140D">
        <w:t>,</w:t>
      </w:r>
      <w:r w:rsidR="00D42E92">
        <w:rPr>
          <w:b/>
          <w:bCs/>
        </w:rPr>
        <w:t xml:space="preserve"> </w:t>
      </w:r>
      <w:r w:rsidR="00695F44">
        <w:t>selon le cas. Cette identification n'exclut pas l'utilisation de ces bandes par toute application des services auxquels elles sont attribuées et n'établit pas de priorité dans le Règlement des radiocommunications.</w:t>
      </w:r>
      <w:r w:rsidR="00695F44">
        <w:rPr>
          <w:sz w:val="16"/>
        </w:rPr>
        <w:t>     (CMR</w:t>
      </w:r>
      <w:r w:rsidR="00695F44">
        <w:rPr>
          <w:sz w:val="16"/>
        </w:rPr>
        <w:noBreakHyphen/>
        <w:t>15)</w:t>
      </w:r>
    </w:p>
    <w:p w:rsidR="003A04DA" w:rsidRPr="009A02DD" w:rsidRDefault="008A11B0" w:rsidP="00C32FC9">
      <w:pPr>
        <w:pStyle w:val="Reasons"/>
        <w:rPr>
          <w:lang w:val="fr-CH"/>
        </w:rPr>
      </w:pPr>
      <w:r w:rsidRPr="009A02DD">
        <w:rPr>
          <w:b/>
          <w:lang w:val="fr-CH"/>
        </w:rPr>
        <w:t>Motifs:</w:t>
      </w:r>
      <w:r w:rsidRPr="009A02DD">
        <w:rPr>
          <w:lang w:val="fr-CH"/>
        </w:rPr>
        <w:tab/>
      </w:r>
      <w:r w:rsidR="009F0CFB" w:rsidRPr="00DF24BF">
        <w:t xml:space="preserve">Des attributions </w:t>
      </w:r>
      <w:r w:rsidR="00C32FC9" w:rsidRPr="00DF24BF">
        <w:t xml:space="preserve">harmonisées </w:t>
      </w:r>
      <w:r w:rsidR="009F0CFB" w:rsidRPr="00DF24BF">
        <w:t>à l</w:t>
      </w:r>
      <w:r w:rsidR="00985AA9" w:rsidRPr="00DF24BF">
        <w:t>'</w:t>
      </w:r>
      <w:r w:rsidR="009F0CFB" w:rsidRPr="00DF24BF">
        <w:t xml:space="preserve">échelle mondiale au service mobile dans la gamme de fréquences 470-614 MHz permettraient de mettre en œuvre des services large </w:t>
      </w:r>
      <w:r w:rsidR="00C32FC9" w:rsidRPr="00DF24BF">
        <w:t>bande</w:t>
      </w:r>
      <w:r w:rsidR="009F0CFB" w:rsidRPr="00DF24BF">
        <w:t xml:space="preserve"> novateurs, tout en préservant l</w:t>
      </w:r>
      <w:r w:rsidR="00985AA9" w:rsidRPr="00DF24BF">
        <w:t>'</w:t>
      </w:r>
      <w:r w:rsidR="009F0CFB" w:rsidRPr="00DF24BF">
        <w:t>accès au spectre pour les services existants, tels que le service de radiodiffusion. La nouvelle attribution au service mobile offrirait aux administrations</w:t>
      </w:r>
      <w:r w:rsidR="00B11471" w:rsidRPr="00DF24BF">
        <w:t xml:space="preserve"> </w:t>
      </w:r>
      <w:r w:rsidR="009F0CFB" w:rsidRPr="00DF24BF">
        <w:t>la souplesse nécessaire pour opt</w:t>
      </w:r>
      <w:r w:rsidR="00555EF2">
        <w:t>imiser l'utilisation du spectre</w:t>
      </w:r>
      <w:r w:rsidR="009F0CFB" w:rsidRPr="00DF24BF">
        <w:t>, en fonction de leurs calendriers, de leurs besoins et de leurs objectifs nationaux</w:t>
      </w:r>
      <w:r w:rsidR="00C32FC9" w:rsidRPr="00DF24BF">
        <w:t>.</w:t>
      </w:r>
    </w:p>
    <w:p w:rsidR="003A04DA" w:rsidRPr="009A02DD" w:rsidRDefault="008A11B0" w:rsidP="00F90D24">
      <w:pPr>
        <w:pStyle w:val="Proposal"/>
        <w:rPr>
          <w:lang w:val="fr-CH"/>
        </w:rPr>
      </w:pPr>
      <w:r w:rsidRPr="009A02DD">
        <w:rPr>
          <w:lang w:val="fr-CH"/>
        </w:rPr>
        <w:t>ADD</w:t>
      </w:r>
      <w:r w:rsidRPr="009A02DD">
        <w:rPr>
          <w:lang w:val="fr-CH"/>
        </w:rPr>
        <w:tab/>
        <w:t>USA/6A1A3/4</w:t>
      </w:r>
    </w:p>
    <w:p w:rsidR="003A04DA" w:rsidRPr="009A02DD" w:rsidRDefault="008A11B0" w:rsidP="00DF24BF">
      <w:pPr>
        <w:pStyle w:val="Note"/>
        <w:rPr>
          <w:lang w:val="fr-CH"/>
        </w:rPr>
      </w:pPr>
      <w:r w:rsidRPr="009275E6">
        <w:rPr>
          <w:rStyle w:val="Artdef"/>
          <w:lang w:val="fr-CH"/>
        </w:rPr>
        <w:t>5.B11</w:t>
      </w:r>
      <w:r w:rsidRPr="009275E6">
        <w:rPr>
          <w:lang w:val="fr-CH"/>
        </w:rPr>
        <w:tab/>
      </w:r>
      <w:r w:rsidR="009275E6">
        <w:rPr>
          <w:color w:val="000000"/>
          <w:lang w:val="fr-CH"/>
        </w:rPr>
        <w:t xml:space="preserve">L'exploitation de stations du service </w:t>
      </w:r>
      <w:r w:rsidR="009275E6">
        <w:rPr>
          <w:lang w:val="fr-CH"/>
        </w:rPr>
        <w:t>mobile pour la mise</w:t>
      </w:r>
      <w:r w:rsidR="009275E6">
        <w:rPr>
          <w:color w:val="000000"/>
          <w:lang w:val="fr-CH"/>
        </w:rPr>
        <w:t xml:space="preserve"> en </w:t>
      </w:r>
      <w:r>
        <w:rPr>
          <w:color w:val="000000"/>
          <w:lang w:val="fr-CH"/>
        </w:rPr>
        <w:t>œuvre</w:t>
      </w:r>
      <w:r w:rsidR="009275E6">
        <w:rPr>
          <w:color w:val="000000"/>
          <w:lang w:val="fr-CH"/>
        </w:rPr>
        <w:t xml:space="preserve"> des Télécommunications mobiles internationales (IMT)</w:t>
      </w:r>
      <w:r w:rsidR="009275E6">
        <w:rPr>
          <w:lang w:val="fr-CH"/>
        </w:rPr>
        <w:t xml:space="preserve"> dans la bande de fréquences 470</w:t>
      </w:r>
      <w:r w:rsidR="009275E6">
        <w:rPr>
          <w:lang w:val="fr-CH"/>
        </w:rPr>
        <w:noBreakHyphen/>
        <w:t>694 MHz en</w:t>
      </w:r>
      <w:r w:rsidR="00DF24BF">
        <w:rPr>
          <w:lang w:val="fr-CH"/>
        </w:rPr>
        <w:t xml:space="preserve"> </w:t>
      </w:r>
      <w:r w:rsidR="009275E6">
        <w:rPr>
          <w:lang w:val="fr-CH"/>
        </w:rPr>
        <w:t>Région 1, dans les bandes</w:t>
      </w:r>
      <w:r w:rsidR="0077140D">
        <w:rPr>
          <w:lang w:val="fr-CH"/>
        </w:rPr>
        <w:t xml:space="preserve"> de fréquences</w:t>
      </w:r>
      <w:r w:rsidR="009275E6">
        <w:rPr>
          <w:lang w:val="fr-CH"/>
        </w:rPr>
        <w:t xml:space="preserve"> 470</w:t>
      </w:r>
      <w:r w:rsidR="009275E6">
        <w:rPr>
          <w:lang w:val="fr-CH"/>
        </w:rPr>
        <w:noBreakHyphen/>
        <w:t>608 MHz et 614</w:t>
      </w:r>
      <w:r w:rsidR="009275E6">
        <w:rPr>
          <w:lang w:val="fr-CH"/>
        </w:rPr>
        <w:noBreakHyphen/>
        <w:t>698 MHz en Région 2 et dans la bande 470</w:t>
      </w:r>
      <w:r w:rsidR="009275E6">
        <w:rPr>
          <w:lang w:val="fr-CH"/>
        </w:rPr>
        <w:noBreakHyphen/>
        <w:t>698 MHz en Région 3</w:t>
      </w:r>
      <w:r w:rsidR="009275E6">
        <w:rPr>
          <w:color w:val="000000"/>
          <w:lang w:val="fr-CH"/>
        </w:rPr>
        <w:t xml:space="preserve"> est subordonnée à l'accord obtenu au titre du numéro</w:t>
      </w:r>
      <w:r w:rsidR="00DF24BF">
        <w:rPr>
          <w:color w:val="000000"/>
          <w:lang w:val="fr-CH"/>
        </w:rPr>
        <w:t> </w:t>
      </w:r>
      <w:r w:rsidR="009275E6">
        <w:rPr>
          <w:b/>
          <w:bCs/>
          <w:color w:val="000000"/>
          <w:lang w:val="fr-CH"/>
        </w:rPr>
        <w:t>9.21</w:t>
      </w:r>
      <w:r w:rsidR="009275E6">
        <w:rPr>
          <w:color w:val="000000"/>
          <w:lang w:val="fr-CH"/>
        </w:rPr>
        <w:t>.</w:t>
      </w:r>
      <w:r w:rsidR="009275E6">
        <w:rPr>
          <w:sz w:val="16"/>
          <w:szCs w:val="12"/>
          <w:lang w:val="fr-CH"/>
        </w:rPr>
        <w:t>     </w:t>
      </w:r>
      <w:r w:rsidR="009275E6" w:rsidRPr="009A02DD">
        <w:rPr>
          <w:sz w:val="16"/>
          <w:szCs w:val="16"/>
          <w:lang w:val="fr-CH"/>
        </w:rPr>
        <w:t>(CMR</w:t>
      </w:r>
      <w:r w:rsidR="009275E6" w:rsidRPr="009A02DD">
        <w:rPr>
          <w:sz w:val="16"/>
          <w:szCs w:val="16"/>
          <w:lang w:val="fr-CH"/>
        </w:rPr>
        <w:noBreakHyphen/>
        <w:t>15)</w:t>
      </w:r>
    </w:p>
    <w:p w:rsidR="003A04DA" w:rsidRPr="009A02DD" w:rsidRDefault="008A11B0" w:rsidP="0077140D">
      <w:pPr>
        <w:pStyle w:val="Reasons"/>
        <w:rPr>
          <w:lang w:val="fr-CH"/>
        </w:rPr>
      </w:pPr>
      <w:r w:rsidRPr="009A02DD">
        <w:rPr>
          <w:b/>
          <w:lang w:val="fr-CH"/>
        </w:rPr>
        <w:t>Motifs:</w:t>
      </w:r>
      <w:r w:rsidRPr="009A02DD">
        <w:rPr>
          <w:lang w:val="fr-CH"/>
        </w:rPr>
        <w:tab/>
      </w:r>
      <w:r w:rsidR="009F0CFB" w:rsidRPr="009A02DD">
        <w:rPr>
          <w:lang w:val="fr-CH"/>
        </w:rPr>
        <w:t>L</w:t>
      </w:r>
      <w:r w:rsidR="00985AA9">
        <w:rPr>
          <w:lang w:val="fr-CH"/>
        </w:rPr>
        <w:t>'</w:t>
      </w:r>
      <w:r w:rsidR="00DF24BF">
        <w:rPr>
          <w:lang w:val="fr-CH"/>
        </w:rPr>
        <w:t>application du numéro</w:t>
      </w:r>
      <w:r w:rsidR="009F0CFB" w:rsidRPr="009A02DD">
        <w:rPr>
          <w:lang w:val="fr-CH"/>
        </w:rPr>
        <w:t xml:space="preserve"> 21 exige qu</w:t>
      </w:r>
      <w:r w:rsidR="00985AA9">
        <w:rPr>
          <w:lang w:val="fr-CH"/>
        </w:rPr>
        <w:t>'</w:t>
      </w:r>
      <w:r w:rsidR="009F0CFB" w:rsidRPr="009A02DD">
        <w:rPr>
          <w:lang w:val="fr-CH"/>
        </w:rPr>
        <w:t>un accord soit expressément obtenu auprès</w:t>
      </w:r>
      <w:r w:rsidR="0077140D">
        <w:rPr>
          <w:lang w:val="fr-CH"/>
        </w:rPr>
        <w:t xml:space="preserve"> des administrations affectées</w:t>
      </w:r>
      <w:r w:rsidR="009F0CFB" w:rsidRPr="009A02DD">
        <w:rPr>
          <w:lang w:val="fr-CH"/>
        </w:rPr>
        <w:t>. En conséquence, l</w:t>
      </w:r>
      <w:r w:rsidR="00985AA9">
        <w:rPr>
          <w:lang w:val="fr-CH"/>
        </w:rPr>
        <w:t>'</w:t>
      </w:r>
      <w:r w:rsidR="009F0CFB" w:rsidRPr="009A02DD">
        <w:rPr>
          <w:lang w:val="fr-CH"/>
        </w:rPr>
        <w:t>application obligatoire de ce numéro permettrait d</w:t>
      </w:r>
      <w:r w:rsidR="00985AA9">
        <w:rPr>
          <w:lang w:val="fr-CH"/>
        </w:rPr>
        <w:t>'</w:t>
      </w:r>
      <w:r w:rsidR="009F0CFB" w:rsidRPr="009A02DD">
        <w:rPr>
          <w:lang w:val="fr-CH"/>
        </w:rPr>
        <w:t>assurer la protection des systèmes existants, tels que les syst</w:t>
      </w:r>
      <w:r w:rsidR="0077140D">
        <w:rPr>
          <w:lang w:val="fr-CH"/>
        </w:rPr>
        <w:t>èmes de radiodiffusion,</w:t>
      </w:r>
      <w:r w:rsidR="009F0CFB" w:rsidRPr="009A02DD">
        <w:rPr>
          <w:lang w:val="fr-CH"/>
        </w:rPr>
        <w:t xml:space="preserve"> vis-à-vis des systèmes </w:t>
      </w:r>
      <w:r w:rsidR="0077140D">
        <w:rPr>
          <w:szCs w:val="24"/>
          <w:lang w:val="fr-CH"/>
        </w:rPr>
        <w:t>IMT</w:t>
      </w:r>
      <w:r w:rsidR="008D5619" w:rsidRPr="009A02DD">
        <w:rPr>
          <w:szCs w:val="24"/>
          <w:lang w:val="fr-CH"/>
        </w:rPr>
        <w:t xml:space="preserve">. </w:t>
      </w:r>
      <w:r w:rsidR="009F0CFB" w:rsidRPr="009A02DD">
        <w:rPr>
          <w:szCs w:val="24"/>
          <w:lang w:val="fr-CH"/>
        </w:rPr>
        <w:t xml:space="preserve">La disposition ci-dessus </w:t>
      </w:r>
      <w:r w:rsidR="000D1A95" w:rsidRPr="009A02DD">
        <w:rPr>
          <w:szCs w:val="24"/>
          <w:lang w:val="fr-CH"/>
        </w:rPr>
        <w:t>faciliterait également le développement des s</w:t>
      </w:r>
      <w:r w:rsidR="0077140D">
        <w:rPr>
          <w:szCs w:val="24"/>
          <w:lang w:val="fr-CH"/>
        </w:rPr>
        <w:t>ystèmes de radiodiffusion futurs</w:t>
      </w:r>
      <w:r w:rsidR="000D1A95" w:rsidRPr="009A02DD">
        <w:rPr>
          <w:szCs w:val="24"/>
          <w:lang w:val="fr-CH"/>
        </w:rPr>
        <w:t>. Une harmonisation</w:t>
      </w:r>
      <w:r w:rsidR="0077140D">
        <w:rPr>
          <w:szCs w:val="24"/>
          <w:lang w:val="fr-CH"/>
        </w:rPr>
        <w:t xml:space="preserve"> à</w:t>
      </w:r>
      <w:r w:rsidR="000D1A95" w:rsidRPr="009A02DD">
        <w:rPr>
          <w:szCs w:val="24"/>
          <w:lang w:val="fr-CH"/>
        </w:rPr>
        <w:t xml:space="preserve"> </w:t>
      </w:r>
      <w:r w:rsidR="0077140D">
        <w:rPr>
          <w:szCs w:val="24"/>
          <w:lang w:val="fr-CH"/>
        </w:rPr>
        <w:t>l'</w:t>
      </w:r>
      <w:r w:rsidR="000D1A95" w:rsidRPr="009A02DD">
        <w:rPr>
          <w:szCs w:val="24"/>
          <w:lang w:val="fr-CH"/>
        </w:rPr>
        <w:t>échelle mondiale est un facteur important pour les services de radiodiffusion télévisuelle, qui prendra encore plus d</w:t>
      </w:r>
      <w:r w:rsidR="00985AA9">
        <w:rPr>
          <w:szCs w:val="24"/>
          <w:lang w:val="fr-CH"/>
        </w:rPr>
        <w:t>'</w:t>
      </w:r>
      <w:r w:rsidR="000D1A95" w:rsidRPr="009A02DD">
        <w:rPr>
          <w:szCs w:val="24"/>
          <w:lang w:val="fr-CH"/>
        </w:rPr>
        <w:t>importance à mesure que l</w:t>
      </w:r>
      <w:r w:rsidR="00985AA9">
        <w:rPr>
          <w:szCs w:val="24"/>
          <w:lang w:val="fr-CH"/>
        </w:rPr>
        <w:t>'</w:t>
      </w:r>
      <w:r w:rsidR="000D1A95" w:rsidRPr="009A02DD">
        <w:rPr>
          <w:szCs w:val="24"/>
          <w:lang w:val="fr-CH"/>
        </w:rPr>
        <w:t>on mettra en œuvre des services de radiodiffusion mobile</w:t>
      </w:r>
      <w:r w:rsidR="0077140D">
        <w:rPr>
          <w:szCs w:val="24"/>
          <w:lang w:val="fr-CH"/>
        </w:rPr>
        <w:t>s</w:t>
      </w:r>
      <w:r w:rsidR="000D1A95" w:rsidRPr="009A02DD">
        <w:rPr>
          <w:szCs w:val="24"/>
          <w:lang w:val="fr-CH"/>
        </w:rPr>
        <w:t xml:space="preserve"> qui faciliteront l</w:t>
      </w:r>
      <w:r w:rsidR="00985AA9">
        <w:rPr>
          <w:szCs w:val="24"/>
          <w:lang w:val="fr-CH"/>
        </w:rPr>
        <w:t>'</w:t>
      </w:r>
      <w:r w:rsidR="0077140D">
        <w:rPr>
          <w:szCs w:val="24"/>
          <w:lang w:val="fr-CH"/>
        </w:rPr>
        <w:t xml:space="preserve">utilisation de dispositifs de </w:t>
      </w:r>
      <w:r w:rsidR="000D1A95" w:rsidRPr="009A02DD">
        <w:rPr>
          <w:szCs w:val="24"/>
          <w:lang w:val="fr-CH"/>
        </w:rPr>
        <w:t xml:space="preserve">radiodiffusion télévisuelle portables. </w:t>
      </w:r>
    </w:p>
    <w:p w:rsidR="003A04DA" w:rsidRPr="009A02DD" w:rsidRDefault="008A11B0" w:rsidP="00F90D24">
      <w:pPr>
        <w:pStyle w:val="Proposal"/>
        <w:rPr>
          <w:lang w:val="fr-CH"/>
        </w:rPr>
      </w:pPr>
      <w:r w:rsidRPr="009A02DD">
        <w:rPr>
          <w:lang w:val="fr-CH"/>
        </w:rPr>
        <w:t>MOD</w:t>
      </w:r>
      <w:r w:rsidRPr="009A02DD">
        <w:rPr>
          <w:lang w:val="fr-CH"/>
        </w:rPr>
        <w:tab/>
        <w:t>USA/6A1A3/5</w:t>
      </w:r>
    </w:p>
    <w:p w:rsidR="00093A22" w:rsidRDefault="008A11B0" w:rsidP="0077140D">
      <w:pPr>
        <w:pStyle w:val="Note"/>
        <w:rPr>
          <w:lang w:val="fr-CH"/>
        </w:rPr>
      </w:pPr>
      <w:r w:rsidRPr="00A62F08">
        <w:rPr>
          <w:rStyle w:val="Artdef"/>
          <w:lang w:val="fr-CH"/>
        </w:rPr>
        <w:t>5.293</w:t>
      </w:r>
      <w:r w:rsidRPr="00A62F08">
        <w:rPr>
          <w:lang w:val="fr-CH"/>
        </w:rPr>
        <w:tab/>
      </w:r>
      <w:r w:rsidRPr="00A62F08">
        <w:rPr>
          <w:i/>
          <w:iCs/>
          <w:lang w:val="fr-CH"/>
        </w:rPr>
        <w:t>Catégorie de service différente:</w:t>
      </w:r>
      <w:r w:rsidRPr="00A62F08">
        <w:rPr>
          <w:lang w:val="fr-CH"/>
        </w:rPr>
        <w:t> dans les pays suivants: Canada, Chili, Cuba, Etats-Unis, Guyana, Honduras, Jamaïque, Mexique, Panama et Pérou, dans les bandes</w:t>
      </w:r>
      <w:r>
        <w:rPr>
          <w:lang w:val="fr-CH"/>
        </w:rPr>
        <w:t xml:space="preserve"> </w:t>
      </w:r>
      <w:r w:rsidRPr="00A62F08">
        <w:rPr>
          <w:lang w:val="fr-CH"/>
        </w:rPr>
        <w:t>470-512 MHz et 614</w:t>
      </w:r>
      <w:r w:rsidR="0077140D">
        <w:rPr>
          <w:lang w:val="fr-CH"/>
        </w:rPr>
        <w:noBreakHyphen/>
      </w:r>
      <w:r w:rsidRPr="00A62F08">
        <w:rPr>
          <w:lang w:val="fr-CH"/>
        </w:rPr>
        <w:t>806 MHz, l'attribution au service fixe est à titre primaire (voir le numéro </w:t>
      </w:r>
      <w:r w:rsidRPr="00A62F08">
        <w:rPr>
          <w:b/>
          <w:bCs/>
          <w:lang w:val="fr-CH"/>
        </w:rPr>
        <w:t>5.33</w:t>
      </w:r>
      <w:r w:rsidRPr="00A62F08">
        <w:rPr>
          <w:lang w:val="fr-CH"/>
        </w:rPr>
        <w:t xml:space="preserve">), sous réserve de l'accord obtenu au titre du numéro </w:t>
      </w:r>
      <w:r w:rsidRPr="00A62F08">
        <w:rPr>
          <w:b/>
          <w:bCs/>
          <w:lang w:val="fr-CH"/>
        </w:rPr>
        <w:t>9.21</w:t>
      </w:r>
      <w:r w:rsidRPr="00A62F08">
        <w:rPr>
          <w:lang w:val="fr-CH"/>
        </w:rPr>
        <w:t>.</w:t>
      </w:r>
      <w:del w:id="86" w:author="Gozel, Elsa" w:date="2015-10-09T12:12:00Z">
        <w:r w:rsidRPr="00A62F08" w:rsidDel="008D5619">
          <w:rPr>
            <w:lang w:val="fr-CH"/>
          </w:rPr>
          <w:delText xml:space="preserve"> Dans les pays suivants: Canada, Chili, Cuba, Etats</w:delText>
        </w:r>
        <w:r w:rsidRPr="00A62F08" w:rsidDel="008D5619">
          <w:rPr>
            <w:lang w:val="fr-CH"/>
          </w:rPr>
          <w:noBreakHyphen/>
          <w:delText>Unis, Guyana, Honduras, Jamaïque, Mexique, Panama et Pérou, les bandes 470</w:delText>
        </w:r>
        <w:r w:rsidDel="008D5619">
          <w:rPr>
            <w:lang w:val="fr-CH"/>
          </w:rPr>
          <w:delText>-</w:delText>
        </w:r>
        <w:r w:rsidRPr="00A62F08" w:rsidDel="008D5619">
          <w:rPr>
            <w:lang w:val="fr-CH"/>
          </w:rPr>
          <w:delText>512 MHz et 614</w:delText>
        </w:r>
        <w:r w:rsidDel="008D5619">
          <w:rPr>
            <w:lang w:val="fr-CH"/>
          </w:rPr>
          <w:delText>-</w:delText>
        </w:r>
        <w:r w:rsidRPr="00A62F08" w:rsidDel="008D5619">
          <w:rPr>
            <w:lang w:val="fr-CH"/>
          </w:rPr>
          <w:delText>698 MHz sont attribuées à titre primaire au service mobile (voir le numéro </w:delText>
        </w:r>
        <w:r w:rsidRPr="00A62F08" w:rsidDel="008D5619">
          <w:rPr>
            <w:b/>
            <w:bCs/>
            <w:lang w:val="fr-CH"/>
          </w:rPr>
          <w:delText>5.33</w:delText>
        </w:r>
        <w:r w:rsidRPr="00A62F08" w:rsidDel="008D5619">
          <w:rPr>
            <w:lang w:val="fr-CH"/>
          </w:rPr>
          <w:delText>), sous réserve de l'accord obtenu au titre du numéro </w:delText>
        </w:r>
        <w:r w:rsidRPr="00A62F08" w:rsidDel="008D5619">
          <w:rPr>
            <w:b/>
            <w:bCs/>
            <w:lang w:val="fr-CH"/>
          </w:rPr>
          <w:delText>9.21</w:delText>
        </w:r>
      </w:del>
      <w:r w:rsidRPr="00A62F08">
        <w:rPr>
          <w:lang w:val="fr-CH"/>
        </w:rPr>
        <w:t>. En Argentine et en Equateur, la bande 470</w:t>
      </w:r>
      <w:r>
        <w:rPr>
          <w:lang w:val="fr-CH"/>
        </w:rPr>
        <w:t>-</w:t>
      </w:r>
      <w:r w:rsidRPr="00A62F08">
        <w:rPr>
          <w:lang w:val="fr-CH"/>
        </w:rPr>
        <w:t xml:space="preserve">512 MHz est attribuée à titre primaire </w:t>
      </w:r>
      <w:del w:id="87" w:author="Deturche-Nazer, Anne-Marie" w:date="2015-10-14T22:55:00Z">
        <w:r w:rsidRPr="00A62F08" w:rsidDel="000D1A95">
          <w:rPr>
            <w:lang w:val="fr-CH"/>
          </w:rPr>
          <w:delText xml:space="preserve">aux </w:delText>
        </w:r>
      </w:del>
      <w:ins w:id="88" w:author="Deturche-Nazer, Anne-Marie" w:date="2015-10-14T22:55:00Z">
        <w:r w:rsidR="000D1A95" w:rsidRPr="00A62F08">
          <w:rPr>
            <w:lang w:val="fr-CH"/>
          </w:rPr>
          <w:t>au</w:t>
        </w:r>
      </w:ins>
      <w:r w:rsidR="00B11471">
        <w:rPr>
          <w:lang w:val="fr-CH"/>
        </w:rPr>
        <w:t xml:space="preserve"> </w:t>
      </w:r>
      <w:del w:id="89" w:author="Deturche-Nazer, Anne-Marie" w:date="2015-10-14T22:55:00Z">
        <w:r w:rsidRPr="00A62F08" w:rsidDel="000D1A95">
          <w:rPr>
            <w:lang w:val="fr-CH"/>
          </w:rPr>
          <w:delText xml:space="preserve">services </w:delText>
        </w:r>
      </w:del>
      <w:ins w:id="90" w:author="Deturche-Nazer, Anne-Marie" w:date="2015-10-14T22:55:00Z">
        <w:r w:rsidR="000D1A95" w:rsidRPr="00A62F08">
          <w:rPr>
            <w:lang w:val="fr-CH"/>
          </w:rPr>
          <w:t>service</w:t>
        </w:r>
      </w:ins>
      <w:r w:rsidR="00B11471">
        <w:rPr>
          <w:lang w:val="fr-CH"/>
        </w:rPr>
        <w:t xml:space="preserve"> </w:t>
      </w:r>
      <w:r w:rsidRPr="00A62F08">
        <w:rPr>
          <w:lang w:val="fr-CH"/>
        </w:rPr>
        <w:t xml:space="preserve">fixe </w:t>
      </w:r>
      <w:del w:id="91" w:author="Deturche-Nazer, Anne-Marie" w:date="2015-10-14T22:54:00Z">
        <w:r w:rsidRPr="00A62F08" w:rsidDel="000D1A95">
          <w:rPr>
            <w:lang w:val="fr-CH"/>
          </w:rPr>
          <w:delText>et mobile</w:delText>
        </w:r>
      </w:del>
      <w:r w:rsidR="00B11471">
        <w:rPr>
          <w:lang w:val="fr-CH"/>
        </w:rPr>
        <w:t xml:space="preserve"> </w:t>
      </w:r>
      <w:r w:rsidRPr="00A62F08">
        <w:rPr>
          <w:lang w:val="fr-CH"/>
        </w:rPr>
        <w:t>(voir le numéro </w:t>
      </w:r>
      <w:r w:rsidRPr="00A62F08">
        <w:rPr>
          <w:b/>
          <w:bCs/>
          <w:lang w:val="fr-CH"/>
        </w:rPr>
        <w:t>5.33</w:t>
      </w:r>
      <w:r w:rsidRPr="00A62F08">
        <w:rPr>
          <w:lang w:val="fr-CH"/>
        </w:rPr>
        <w:t>), sous réserve de l'accord obtenu au titre du numéro </w:t>
      </w:r>
      <w:r w:rsidRPr="00A62F08">
        <w:rPr>
          <w:b/>
          <w:bCs/>
          <w:lang w:val="fr-CH"/>
        </w:rPr>
        <w:t>9.21</w:t>
      </w:r>
      <w:r w:rsidRPr="00A62F08">
        <w:rPr>
          <w:sz w:val="16"/>
          <w:szCs w:val="16"/>
          <w:lang w:val="fr-CH"/>
        </w:rPr>
        <w:t>.     (CMR</w:t>
      </w:r>
      <w:r w:rsidRPr="00A62F08">
        <w:rPr>
          <w:sz w:val="16"/>
          <w:szCs w:val="16"/>
          <w:lang w:val="fr-CH"/>
        </w:rPr>
        <w:noBreakHyphen/>
      </w:r>
      <w:del w:id="92" w:author="Deturche-Nazer, Anne-Marie" w:date="2015-10-14T22:55:00Z">
        <w:r w:rsidRPr="00A62F08" w:rsidDel="000D1A95">
          <w:rPr>
            <w:sz w:val="16"/>
            <w:szCs w:val="16"/>
            <w:lang w:val="fr-CH"/>
          </w:rPr>
          <w:delText>12</w:delText>
        </w:r>
      </w:del>
      <w:ins w:id="93" w:author="Deturche-Nazer, Anne-Marie" w:date="2015-10-14T22:55:00Z">
        <w:r w:rsidR="000D1A95" w:rsidRPr="00A62F08">
          <w:rPr>
            <w:sz w:val="16"/>
            <w:szCs w:val="16"/>
            <w:lang w:val="fr-CH"/>
          </w:rPr>
          <w:t>1</w:t>
        </w:r>
        <w:r w:rsidR="000D1A95">
          <w:rPr>
            <w:sz w:val="16"/>
            <w:szCs w:val="16"/>
            <w:lang w:val="fr-CH"/>
          </w:rPr>
          <w:t>5</w:t>
        </w:r>
      </w:ins>
      <w:r w:rsidRPr="00A62F08">
        <w:rPr>
          <w:sz w:val="16"/>
          <w:szCs w:val="16"/>
          <w:lang w:val="fr-CH"/>
        </w:rPr>
        <w:t>)</w:t>
      </w:r>
    </w:p>
    <w:p w:rsidR="003A04DA" w:rsidRPr="009A02DD" w:rsidRDefault="008A11B0" w:rsidP="00F90D24">
      <w:pPr>
        <w:pStyle w:val="Reasons"/>
        <w:rPr>
          <w:lang w:val="fr-CH"/>
        </w:rPr>
      </w:pPr>
      <w:r w:rsidRPr="009A02DD">
        <w:rPr>
          <w:b/>
          <w:lang w:val="fr-CH"/>
        </w:rPr>
        <w:t>Motifs:</w:t>
      </w:r>
      <w:r w:rsidRPr="009A02DD">
        <w:rPr>
          <w:lang w:val="fr-CH"/>
        </w:rPr>
        <w:tab/>
      </w:r>
      <w:r w:rsidR="000D1A95" w:rsidRPr="009A02DD">
        <w:rPr>
          <w:lang w:val="fr-CH"/>
        </w:rPr>
        <w:t>Modification</w:t>
      </w:r>
      <w:r w:rsidR="007619FD" w:rsidRPr="009A02DD">
        <w:rPr>
          <w:lang w:val="fr-CH"/>
        </w:rPr>
        <w:t xml:space="preserve"> </w:t>
      </w:r>
      <w:r w:rsidR="000D1A95" w:rsidRPr="009A02DD">
        <w:rPr>
          <w:lang w:val="fr-CH"/>
        </w:rPr>
        <w:t>en conséquence. L</w:t>
      </w:r>
      <w:r w:rsidR="00985AA9">
        <w:rPr>
          <w:lang w:val="fr-CH"/>
        </w:rPr>
        <w:t>'</w:t>
      </w:r>
      <w:r w:rsidR="000D1A95" w:rsidRPr="009A02DD">
        <w:rPr>
          <w:lang w:val="fr-CH"/>
        </w:rPr>
        <w:t>attribution proposée au service mobile dans le Tableau d</w:t>
      </w:r>
      <w:r w:rsidR="00985AA9">
        <w:rPr>
          <w:lang w:val="fr-CH"/>
        </w:rPr>
        <w:t>'</w:t>
      </w:r>
      <w:r w:rsidR="000D1A95" w:rsidRPr="009A02DD">
        <w:rPr>
          <w:lang w:val="fr-CH"/>
        </w:rPr>
        <w:t>attribution des ba</w:t>
      </w:r>
      <w:r w:rsidR="0077140D">
        <w:rPr>
          <w:lang w:val="fr-CH"/>
        </w:rPr>
        <w:t xml:space="preserve">ndes de fréquences remplace la </w:t>
      </w:r>
      <w:r w:rsidR="000D1A95" w:rsidRPr="009A02DD">
        <w:rPr>
          <w:lang w:val="fr-CH"/>
        </w:rPr>
        <w:t xml:space="preserve">ou les attributions </w:t>
      </w:r>
      <w:r w:rsidR="007619FD">
        <w:rPr>
          <w:color w:val="000000"/>
        </w:rPr>
        <w:t xml:space="preserve">conformément </w:t>
      </w:r>
      <w:r w:rsidR="007619FD" w:rsidRPr="009A02DD">
        <w:rPr>
          <w:lang w:val="fr-CH"/>
        </w:rPr>
        <w:t xml:space="preserve">à </w:t>
      </w:r>
      <w:r w:rsidR="0077140D">
        <w:rPr>
          <w:lang w:val="fr-CH"/>
        </w:rPr>
        <w:t>un renvoi.</w:t>
      </w:r>
    </w:p>
    <w:p w:rsidR="003A04DA" w:rsidRDefault="008A11B0" w:rsidP="00F90D24">
      <w:pPr>
        <w:pStyle w:val="Proposal"/>
      </w:pPr>
      <w:r>
        <w:t>MOD</w:t>
      </w:r>
      <w:r>
        <w:tab/>
        <w:t>USA/6A1A3/6</w:t>
      </w:r>
    </w:p>
    <w:p w:rsidR="00093A22" w:rsidRDefault="008A11B0" w:rsidP="00F90D24">
      <w:pPr>
        <w:pStyle w:val="Note"/>
        <w:rPr>
          <w:sz w:val="16"/>
          <w:lang w:val="fr-CH"/>
        </w:rPr>
      </w:pPr>
      <w:r w:rsidRPr="001B48E4">
        <w:rPr>
          <w:rStyle w:val="Artdef"/>
        </w:rPr>
        <w:t>5.297</w:t>
      </w:r>
      <w:r w:rsidRPr="0061407F">
        <w:tab/>
      </w:r>
      <w:r>
        <w:rPr>
          <w:i/>
        </w:rPr>
        <w:t>Attribution additionnelle:</w:t>
      </w:r>
      <w:r w:rsidR="00B11471">
        <w:rPr>
          <w:i/>
        </w:rPr>
        <w:t xml:space="preserve"> </w:t>
      </w:r>
      <w:r>
        <w:t>dans les pays suivants: Canada, Costa Rica, Cuba, El Salvador, Etats</w:t>
      </w:r>
      <w:r>
        <w:noBreakHyphen/>
        <w:t xml:space="preserve">Unis, Guatemala, Guyana, Honduras, Jamaïque et Mexique, la bande </w:t>
      </w:r>
      <w:r>
        <w:lastRenderedPageBreak/>
        <w:t>512</w:t>
      </w:r>
      <w:r>
        <w:noBreakHyphen/>
        <w:t xml:space="preserve">608 MHz est, de plus, attribuée </w:t>
      </w:r>
      <w:del w:id="94" w:author="Deturche-Nazer, Anne-Marie" w:date="2015-10-14T22:56:00Z">
        <w:r w:rsidDel="000D1A95">
          <w:delText xml:space="preserve">aux </w:delText>
        </w:r>
      </w:del>
      <w:ins w:id="95" w:author="Deturche-Nazer, Anne-Marie" w:date="2015-10-14T22:56:00Z">
        <w:r w:rsidR="000D1A95">
          <w:t>au</w:t>
        </w:r>
      </w:ins>
      <w:r w:rsidR="00B11471">
        <w:t xml:space="preserve"> </w:t>
      </w:r>
      <w:del w:id="96" w:author="Deturche-Nazer, Anne-Marie" w:date="2015-10-14T22:56:00Z">
        <w:r w:rsidDel="000D1A95">
          <w:delText xml:space="preserve">services </w:delText>
        </w:r>
      </w:del>
      <w:ins w:id="97" w:author="Deturche-Nazer, Anne-Marie" w:date="2015-10-14T22:56:00Z">
        <w:r w:rsidR="000D1A95">
          <w:t>service</w:t>
        </w:r>
      </w:ins>
      <w:r w:rsidR="00B11471">
        <w:t xml:space="preserve"> </w:t>
      </w:r>
      <w:r>
        <w:t xml:space="preserve">fixe </w:t>
      </w:r>
      <w:del w:id="98" w:author="Deturche-Nazer, Anne-Marie" w:date="2015-10-14T22:57:00Z">
        <w:r w:rsidDel="000D1A95">
          <w:delText>et mobile</w:delText>
        </w:r>
      </w:del>
      <w:r w:rsidR="00B11471">
        <w:t xml:space="preserve"> </w:t>
      </w:r>
      <w:r>
        <w:t>à titre primaire, sous réserve de l'accord obtenu au titre du numéro </w:t>
      </w:r>
      <w:r w:rsidRPr="008102EA">
        <w:rPr>
          <w:b/>
          <w:bCs/>
        </w:rPr>
        <w:t>9.21</w:t>
      </w:r>
      <w:r>
        <w:t>.</w:t>
      </w:r>
      <w:r>
        <w:rPr>
          <w:sz w:val="16"/>
        </w:rPr>
        <w:t>     </w:t>
      </w:r>
      <w:r>
        <w:rPr>
          <w:sz w:val="16"/>
          <w:lang w:val="fr-CH"/>
        </w:rPr>
        <w:t>(CMR</w:t>
      </w:r>
      <w:r>
        <w:rPr>
          <w:sz w:val="16"/>
          <w:lang w:val="fr-CH"/>
        </w:rPr>
        <w:noBreakHyphen/>
      </w:r>
      <w:del w:id="99" w:author="Deturche-Nazer, Anne-Marie" w:date="2015-10-14T22:57:00Z">
        <w:r w:rsidDel="000D1A95">
          <w:rPr>
            <w:sz w:val="16"/>
            <w:lang w:val="fr-CH"/>
          </w:rPr>
          <w:delText>07</w:delText>
        </w:r>
      </w:del>
      <w:ins w:id="100" w:author="Deturche-Nazer, Anne-Marie" w:date="2015-10-14T22:57:00Z">
        <w:r w:rsidR="000D1A95">
          <w:rPr>
            <w:sz w:val="16"/>
            <w:lang w:val="fr-CH"/>
          </w:rPr>
          <w:t>15</w:t>
        </w:r>
      </w:ins>
      <w:r>
        <w:rPr>
          <w:sz w:val="16"/>
          <w:lang w:val="fr-CH"/>
        </w:rPr>
        <w:t>)</w:t>
      </w:r>
    </w:p>
    <w:p w:rsidR="003A04DA" w:rsidRPr="009A02DD" w:rsidRDefault="008A11B0" w:rsidP="00F90D24">
      <w:pPr>
        <w:pStyle w:val="Reasons"/>
        <w:rPr>
          <w:lang w:val="fr-CH"/>
        </w:rPr>
      </w:pPr>
      <w:r w:rsidRPr="009A02DD">
        <w:rPr>
          <w:b/>
          <w:lang w:val="fr-CH"/>
        </w:rPr>
        <w:t>Motifs:</w:t>
      </w:r>
      <w:r w:rsidRPr="009A02DD">
        <w:rPr>
          <w:lang w:val="fr-CH"/>
        </w:rPr>
        <w:tab/>
      </w:r>
      <w:r w:rsidR="007619FD" w:rsidRPr="009A02DD">
        <w:rPr>
          <w:lang w:val="fr-CH"/>
        </w:rPr>
        <w:t>Modification</w:t>
      </w:r>
      <w:r w:rsidR="00B11471">
        <w:rPr>
          <w:lang w:val="fr-CH"/>
        </w:rPr>
        <w:t xml:space="preserve"> </w:t>
      </w:r>
      <w:r w:rsidR="007619FD" w:rsidRPr="009A02DD">
        <w:rPr>
          <w:lang w:val="fr-CH"/>
        </w:rPr>
        <w:t>en conséquence. L</w:t>
      </w:r>
      <w:r w:rsidR="00985AA9">
        <w:rPr>
          <w:lang w:val="fr-CH"/>
        </w:rPr>
        <w:t>'</w:t>
      </w:r>
      <w:r w:rsidR="007619FD" w:rsidRPr="009A02DD">
        <w:rPr>
          <w:lang w:val="fr-CH"/>
        </w:rPr>
        <w:t>attribution proposée au service mobile dans le Tableau d</w:t>
      </w:r>
      <w:r w:rsidR="00985AA9">
        <w:rPr>
          <w:lang w:val="fr-CH"/>
        </w:rPr>
        <w:t>'</w:t>
      </w:r>
      <w:r w:rsidR="007619FD" w:rsidRPr="009A02DD">
        <w:rPr>
          <w:lang w:val="fr-CH"/>
        </w:rPr>
        <w:t>attribution des bandes de fréquences remplace la</w:t>
      </w:r>
      <w:r w:rsidR="00B11471">
        <w:rPr>
          <w:lang w:val="fr-CH"/>
        </w:rPr>
        <w:t xml:space="preserve"> </w:t>
      </w:r>
      <w:r w:rsidR="007619FD" w:rsidRPr="009A02DD">
        <w:rPr>
          <w:lang w:val="fr-CH"/>
        </w:rPr>
        <w:t xml:space="preserve">ou les attributions </w:t>
      </w:r>
      <w:r w:rsidR="007619FD">
        <w:rPr>
          <w:color w:val="000000"/>
        </w:rPr>
        <w:t>conformément</w:t>
      </w:r>
      <w:r w:rsidR="00B11471">
        <w:rPr>
          <w:color w:val="000000"/>
        </w:rPr>
        <w:t xml:space="preserve"> </w:t>
      </w:r>
      <w:r w:rsidR="007619FD" w:rsidRPr="009A02DD">
        <w:rPr>
          <w:lang w:val="fr-CH"/>
        </w:rPr>
        <w:t>à un</w:t>
      </w:r>
      <w:r w:rsidR="00B11471">
        <w:rPr>
          <w:lang w:val="fr-CH"/>
        </w:rPr>
        <w:t xml:space="preserve"> </w:t>
      </w:r>
      <w:r w:rsidR="007619FD" w:rsidRPr="009A02DD">
        <w:rPr>
          <w:lang w:val="fr-CH"/>
        </w:rPr>
        <w:t>renvoi</w:t>
      </w:r>
      <w:r w:rsidR="00555EF2">
        <w:rPr>
          <w:lang w:val="fr-CH"/>
        </w:rPr>
        <w:t>.</w:t>
      </w:r>
    </w:p>
    <w:p w:rsidR="003A04DA" w:rsidRDefault="008A11B0" w:rsidP="00F90D24">
      <w:pPr>
        <w:pStyle w:val="Proposal"/>
      </w:pPr>
      <w:r>
        <w:t>MOD</w:t>
      </w:r>
      <w:r>
        <w:tab/>
        <w:t>USA/6A1A3/7</w:t>
      </w:r>
    </w:p>
    <w:p w:rsidR="00093A22" w:rsidRPr="00F95D3F" w:rsidRDefault="008A11B0" w:rsidP="00F90D24">
      <w:pPr>
        <w:pStyle w:val="Note"/>
      </w:pPr>
      <w:r w:rsidRPr="00F95D3F">
        <w:rPr>
          <w:rStyle w:val="Artdef"/>
        </w:rPr>
        <w:t>5.317A</w:t>
      </w:r>
      <w:r w:rsidRPr="00F95D3F">
        <w:rPr>
          <w:b/>
          <w:bCs/>
        </w:rPr>
        <w:tab/>
      </w:r>
      <w:r w:rsidRPr="00F95D3F">
        <w:t xml:space="preserve">Les parties de la bande </w:t>
      </w:r>
      <w:del w:id="101" w:author="Deturche-Nazer, Anne-Marie" w:date="2015-10-14T22:59:00Z">
        <w:r w:rsidRPr="00F95D3F" w:rsidDel="007619FD">
          <w:delText>698</w:delText>
        </w:r>
      </w:del>
      <w:ins w:id="102" w:author="Deturche-Nazer, Anne-Marie" w:date="2015-10-14T22:59:00Z">
        <w:r w:rsidR="007619FD">
          <w:t>614</w:t>
        </w:r>
      </w:ins>
      <w:r w:rsidRPr="00F95D3F">
        <w:t>-960 MHz</w:t>
      </w:r>
      <w:del w:id="103" w:author="Deturche-Nazer, Anne-Marie" w:date="2015-10-14T22:59:00Z">
        <w:r w:rsidRPr="00F95D3F" w:rsidDel="007619FD">
          <w:delText xml:space="preserve"> dans la Région 2 et de la bande 790-960 MHz dans les Régions 1 et 3</w:delText>
        </w:r>
      </w:del>
      <w:r w:rsidR="00B11471">
        <w:t xml:space="preserve"> </w:t>
      </w:r>
      <w:r w:rsidRPr="00F95D3F">
        <w:t xml:space="preserve">qui sont attribuées au service mobile à titre primaire sont identifiées pour être utilisées par les administrations qui souhaitent mettre en </w:t>
      </w:r>
      <w:r w:rsidR="00A766FD">
        <w:t>œu</w:t>
      </w:r>
      <w:r w:rsidR="00A766FD" w:rsidRPr="00F95D3F">
        <w:t>vre</w:t>
      </w:r>
      <w:r w:rsidRPr="00F95D3F">
        <w:t xml:space="preserve"> les </w:t>
      </w:r>
      <w:r>
        <w:t>T</w:t>
      </w:r>
      <w:r w:rsidRPr="00F95D3F">
        <w:t>élécommunication</w:t>
      </w:r>
      <w:r>
        <w:t>s mobiles internationales (IMT) –</w:t>
      </w:r>
      <w:r w:rsidRPr="00F95D3F">
        <w:t xml:space="preserve"> </w:t>
      </w:r>
      <w:r>
        <w:t>v</w:t>
      </w:r>
      <w:r w:rsidRPr="00F95D3F">
        <w:t xml:space="preserve">oir les Résolutions </w:t>
      </w:r>
      <w:r w:rsidRPr="00F95D3F">
        <w:rPr>
          <w:b/>
          <w:bCs/>
        </w:rPr>
        <w:t>224 (Rév.CMR</w:t>
      </w:r>
      <w:r w:rsidRPr="00F95D3F">
        <w:rPr>
          <w:b/>
          <w:bCs/>
        </w:rPr>
        <w:noBreakHyphen/>
      </w:r>
      <w:del w:id="104" w:author="Deturche-Nazer, Anne-Marie" w:date="2015-10-14T22:59:00Z">
        <w:r w:rsidRPr="00F95D3F" w:rsidDel="007619FD">
          <w:rPr>
            <w:b/>
            <w:bCs/>
          </w:rPr>
          <w:delText>12</w:delText>
        </w:r>
      </w:del>
      <w:ins w:id="105" w:author="Deturche-Nazer, Anne-Marie" w:date="2015-10-14T22:59:00Z">
        <w:r w:rsidR="007619FD" w:rsidRPr="00F95D3F">
          <w:rPr>
            <w:b/>
            <w:bCs/>
          </w:rPr>
          <w:t>1</w:t>
        </w:r>
        <w:r w:rsidR="007619FD">
          <w:rPr>
            <w:b/>
            <w:bCs/>
          </w:rPr>
          <w:t>5</w:t>
        </w:r>
      </w:ins>
      <w:r w:rsidRPr="00F95D3F">
        <w:rPr>
          <w:b/>
          <w:bCs/>
        </w:rPr>
        <w:t>)</w:t>
      </w:r>
      <w:r w:rsidRPr="00F95D3F">
        <w:t xml:space="preserve"> et </w:t>
      </w:r>
      <w:r w:rsidRPr="00F95D3F">
        <w:rPr>
          <w:b/>
          <w:bCs/>
        </w:rPr>
        <w:t>749 (Rév.CMR</w:t>
      </w:r>
      <w:r w:rsidRPr="00F95D3F">
        <w:rPr>
          <w:b/>
          <w:bCs/>
        </w:rPr>
        <w:noBreakHyphen/>
        <w:t>12)</w:t>
      </w:r>
      <w:r w:rsidRPr="00F95D3F">
        <w:t>, selon le cas. Cette identification n'exclut pas l'utilisation de ces bandes par toute application des services auxquels elles sont attribuées et n'établit pas de priorité dans le Règlement des radiocommunications.</w:t>
      </w:r>
      <w:r w:rsidRPr="00F95D3F">
        <w:rPr>
          <w:sz w:val="16"/>
        </w:rPr>
        <w:t>     (CMR</w:t>
      </w:r>
      <w:r w:rsidRPr="00F95D3F">
        <w:rPr>
          <w:sz w:val="16"/>
        </w:rPr>
        <w:noBreakHyphen/>
      </w:r>
      <w:del w:id="106" w:author="Deturche-Nazer, Anne-Marie" w:date="2015-10-14T22:59:00Z">
        <w:r w:rsidRPr="00F95D3F" w:rsidDel="007619FD">
          <w:rPr>
            <w:sz w:val="16"/>
          </w:rPr>
          <w:delText>12</w:delText>
        </w:r>
      </w:del>
      <w:ins w:id="107" w:author="Deturche-Nazer, Anne-Marie" w:date="2015-10-14T22:59:00Z">
        <w:r w:rsidR="007619FD" w:rsidRPr="00F95D3F">
          <w:rPr>
            <w:sz w:val="16"/>
          </w:rPr>
          <w:t>1</w:t>
        </w:r>
        <w:r w:rsidR="007619FD">
          <w:rPr>
            <w:sz w:val="16"/>
          </w:rPr>
          <w:t>5</w:t>
        </w:r>
      </w:ins>
      <w:r w:rsidRPr="00F95D3F">
        <w:rPr>
          <w:sz w:val="16"/>
        </w:rPr>
        <w:t>)</w:t>
      </w:r>
    </w:p>
    <w:p w:rsidR="003A04DA" w:rsidRPr="009A02DD" w:rsidRDefault="008A11B0" w:rsidP="00A766FD">
      <w:pPr>
        <w:pStyle w:val="Reasons"/>
        <w:rPr>
          <w:lang w:val="fr-CH"/>
        </w:rPr>
      </w:pPr>
      <w:r w:rsidRPr="009A02DD">
        <w:rPr>
          <w:b/>
          <w:lang w:val="fr-CH"/>
        </w:rPr>
        <w:t>Motifs:</w:t>
      </w:r>
      <w:r w:rsidRPr="009A02DD">
        <w:rPr>
          <w:lang w:val="fr-CH"/>
        </w:rPr>
        <w:tab/>
      </w:r>
      <w:r w:rsidR="007619FD" w:rsidRPr="00DF24BF">
        <w:t>Des attributions</w:t>
      </w:r>
      <w:r w:rsidR="00A766FD" w:rsidRPr="00DF24BF">
        <w:t xml:space="preserve"> harmonisées</w:t>
      </w:r>
      <w:r w:rsidR="007619FD" w:rsidRPr="00DF24BF">
        <w:t xml:space="preserve"> à l</w:t>
      </w:r>
      <w:r w:rsidR="00985AA9" w:rsidRPr="00DF24BF">
        <w:t>'</w:t>
      </w:r>
      <w:r w:rsidR="007619FD" w:rsidRPr="00DF24BF">
        <w:t>échelle mondiale au service mobile dans la gamme de fréquences 614-690 MHz permettraient de mettre en œ</w:t>
      </w:r>
      <w:r w:rsidR="00A766FD" w:rsidRPr="00DF24BF">
        <w:t>uvre des services large</w:t>
      </w:r>
      <w:r w:rsidR="00555EF2">
        <w:t xml:space="preserve"> bande</w:t>
      </w:r>
      <w:r w:rsidR="007619FD" w:rsidRPr="00DF24BF">
        <w:t xml:space="preserve"> novateurs, tout en préservant l</w:t>
      </w:r>
      <w:r w:rsidR="00985AA9" w:rsidRPr="00DF24BF">
        <w:t>'</w:t>
      </w:r>
      <w:r w:rsidR="007619FD" w:rsidRPr="00DF24BF">
        <w:t>accès au spectre pour les services existants, tels que le service de radiodiffusion. La nouvelle attribution au service mobile</w:t>
      </w:r>
      <w:r w:rsidR="00A766FD" w:rsidRPr="00DF24BF">
        <w:t xml:space="preserve"> offrirait aux administrations </w:t>
      </w:r>
      <w:r w:rsidR="007619FD" w:rsidRPr="00DF24BF">
        <w:t xml:space="preserve">la souplesse nécessaire pour optimiser </w:t>
      </w:r>
      <w:r w:rsidR="00A766FD" w:rsidRPr="00DF24BF">
        <w:t>l'utilisation du spectre</w:t>
      </w:r>
      <w:r w:rsidR="007619FD" w:rsidRPr="00DF24BF">
        <w:t>, en fonction de leurs calendriers, de leurs besoins et de leurs objectifs nationaux.</w:t>
      </w:r>
    </w:p>
    <w:p w:rsidR="003A04DA" w:rsidRDefault="008A11B0" w:rsidP="00F90D24">
      <w:pPr>
        <w:pStyle w:val="Proposal"/>
      </w:pPr>
      <w:r>
        <w:t>MOD</w:t>
      </w:r>
      <w:r>
        <w:tab/>
        <w:t>USA/6A1A3/8</w:t>
      </w:r>
    </w:p>
    <w:p w:rsidR="00093A22" w:rsidRPr="004A3B29" w:rsidRDefault="008A11B0" w:rsidP="00F90D24">
      <w:pPr>
        <w:pStyle w:val="ResNo"/>
      </w:pPr>
      <w:r w:rsidRPr="004A3B29">
        <w:t>RÉSOLUTION </w:t>
      </w:r>
      <w:r w:rsidRPr="004A3B29">
        <w:rPr>
          <w:rStyle w:val="href"/>
        </w:rPr>
        <w:t>224 </w:t>
      </w:r>
      <w:r w:rsidRPr="004A3B29">
        <w:t>(RÉV.CMR-</w:t>
      </w:r>
      <w:del w:id="108" w:author="Gozel, Elsa" w:date="2015-10-09T13:37:00Z">
        <w:r w:rsidRPr="004A3B29" w:rsidDel="00933139">
          <w:delText>12</w:delText>
        </w:r>
      </w:del>
      <w:ins w:id="109" w:author="Gozel, Elsa" w:date="2015-10-09T13:37:00Z">
        <w:r w:rsidR="00933139">
          <w:t>15</w:t>
        </w:r>
      </w:ins>
      <w:r w:rsidRPr="004A3B29">
        <w:t>)</w:t>
      </w:r>
    </w:p>
    <w:p w:rsidR="00093A22" w:rsidRPr="009C7CEE" w:rsidRDefault="008A11B0" w:rsidP="00F90D24">
      <w:pPr>
        <w:pStyle w:val="Restitle"/>
      </w:pPr>
      <w:r w:rsidRPr="009C7CEE">
        <w:t>Bandes de fréquences pour la composante de Terre des Télécommunications mobiles internationales au-dessous de 1 GHz</w:t>
      </w:r>
    </w:p>
    <w:p w:rsidR="00093A22" w:rsidRPr="002117B0" w:rsidRDefault="008A11B0" w:rsidP="00F90D24">
      <w:pPr>
        <w:pStyle w:val="Normalaftertitle"/>
      </w:pPr>
      <w:r w:rsidRPr="002117B0">
        <w:t>La Conférence mondiale des radiocommunications (Genève, 20</w:t>
      </w:r>
      <w:del w:id="110" w:author="Gozel, Elsa" w:date="2015-10-09T13:37:00Z">
        <w:r w:rsidRPr="002117B0" w:rsidDel="00933139">
          <w:delText>12</w:delText>
        </w:r>
      </w:del>
      <w:ins w:id="111" w:author="Gozel, Elsa" w:date="2015-10-09T13:37:00Z">
        <w:r w:rsidR="00933139">
          <w:t>15</w:t>
        </w:r>
      </w:ins>
      <w:r w:rsidRPr="002117B0">
        <w:t>),</w:t>
      </w:r>
    </w:p>
    <w:p w:rsidR="00093A22" w:rsidRPr="004A3B29" w:rsidRDefault="008A11B0" w:rsidP="00F90D24">
      <w:pPr>
        <w:pStyle w:val="Call"/>
      </w:pPr>
      <w:r w:rsidRPr="004A3B29">
        <w:t>considérant</w:t>
      </w:r>
    </w:p>
    <w:p w:rsidR="00093A22" w:rsidRPr="004A3B29" w:rsidRDefault="008A11B0" w:rsidP="00F90D24">
      <w:r w:rsidRPr="004A3B29">
        <w:rPr>
          <w:i/>
          <w:iCs/>
        </w:rPr>
        <w:t>a)</w:t>
      </w:r>
      <w:r w:rsidRPr="004A3B29">
        <w:tab/>
        <w:t>que le terme «Télécommunications mobiles internationales» (IMT) est le nom racine qui englobe à la fois les IMT</w:t>
      </w:r>
      <w:r w:rsidRPr="004A3B29">
        <w:noBreakHyphen/>
        <w:t>2000 et les IMT évoluées (voir la Résolution UIT</w:t>
      </w:r>
      <w:r w:rsidRPr="004A3B29">
        <w:noBreakHyphen/>
        <w:t>R 56);</w:t>
      </w:r>
    </w:p>
    <w:p w:rsidR="00093A22" w:rsidRPr="004A3B29" w:rsidRDefault="008A11B0" w:rsidP="00F90D24">
      <w:r w:rsidRPr="004A3B29">
        <w:rPr>
          <w:i/>
          <w:iCs/>
        </w:rPr>
        <w:t>b)</w:t>
      </w:r>
      <w:r w:rsidRPr="004A3B29">
        <w:tab/>
        <w:t>que les systèmes IMT sont destinés à fournir des services de télécommunication dans le monde entier, quel que soit le lieu, le réseau ou le terminal utilisé;</w:t>
      </w:r>
    </w:p>
    <w:p w:rsidR="00093A22" w:rsidRPr="004A3B29" w:rsidRDefault="008A11B0" w:rsidP="00F90D24">
      <w:r w:rsidRPr="004A3B29">
        <w:rPr>
          <w:i/>
          <w:iCs/>
        </w:rPr>
        <w:t>c)</w:t>
      </w:r>
      <w:r w:rsidRPr="004A3B29">
        <w:tab/>
        <w:t>que certaines portions de la bande 806-960 MHz sont largement utilisées dans les trois Régions par des systèmes mobiles;</w:t>
      </w:r>
    </w:p>
    <w:p w:rsidR="00093A22" w:rsidRPr="004A3B29" w:rsidRDefault="008A11B0" w:rsidP="00F90D24">
      <w:r w:rsidRPr="004A3B29">
        <w:rPr>
          <w:i/>
          <w:iCs/>
        </w:rPr>
        <w:t>d)</w:t>
      </w:r>
      <w:r w:rsidRPr="004A3B29">
        <w:rPr>
          <w:i/>
          <w:iCs/>
        </w:rPr>
        <w:tab/>
      </w:r>
      <w:r w:rsidRPr="004A3B29">
        <w:t>que des systèmes IMT ont déjà été déployés dans la bande 806-960 MHz dans certains pays des trois Régions;</w:t>
      </w:r>
    </w:p>
    <w:p w:rsidR="00093A22" w:rsidRPr="004A3B29" w:rsidRDefault="008A11B0">
      <w:r w:rsidRPr="004A3B29">
        <w:rPr>
          <w:i/>
          <w:iCs/>
        </w:rPr>
        <w:t>e)</w:t>
      </w:r>
      <w:r w:rsidRPr="004A3B29">
        <w:tab/>
        <w:t>que certaines administrations prévoient d'utiliser tout ou partie de</w:t>
      </w:r>
      <w:r w:rsidRPr="004A3B29" w:rsidDel="008F3F5E">
        <w:t xml:space="preserve"> </w:t>
      </w:r>
      <w:r>
        <w:t xml:space="preserve">la bande </w:t>
      </w:r>
      <w:ins w:id="112" w:author="Gozel, Elsa" w:date="2015-10-09T13:38:00Z">
        <w:r w:rsidR="00933139">
          <w:t>470</w:t>
        </w:r>
      </w:ins>
      <w:del w:id="113" w:author="Gozel, Elsa" w:date="2015-10-09T13:37:00Z">
        <w:r w:rsidDel="00933139">
          <w:delText>698</w:delText>
        </w:r>
      </w:del>
      <w:r>
        <w:t>-</w:t>
      </w:r>
      <w:r w:rsidRPr="004A3B29">
        <w:t>862 MHz pour les IMT;</w:t>
      </w:r>
    </w:p>
    <w:p w:rsidR="00093A22" w:rsidRPr="004A3B29" w:rsidRDefault="008A11B0">
      <w:r w:rsidRPr="004A3B29">
        <w:rPr>
          <w:i/>
          <w:iCs/>
        </w:rPr>
        <w:t>f)</w:t>
      </w:r>
      <w:r w:rsidRPr="004A3B29">
        <w:rPr>
          <w:i/>
          <w:iCs/>
        </w:rPr>
        <w:tab/>
      </w:r>
      <w:r w:rsidRPr="004A3B29">
        <w:t>que, la radiodiffusion télévisuelle de Terre étant passée de l'analogique au numérique, certains pays prévoient de mettre à disposition la bande </w:t>
      </w:r>
      <w:ins w:id="114" w:author="Gozel, Elsa" w:date="2015-10-09T13:38:00Z">
        <w:r w:rsidR="00933139">
          <w:t>470</w:t>
        </w:r>
      </w:ins>
      <w:del w:id="115" w:author="Gozel, Elsa" w:date="2015-10-09T13:38:00Z">
        <w:r w:rsidRPr="004A3B29" w:rsidDel="00933139">
          <w:delText>698</w:delText>
        </w:r>
      </w:del>
      <w:r w:rsidRPr="004A3B29">
        <w:t>-862 MHz ou la mettent déjà à disposition, en tout ou partie, pour des applications du service mobile (y compris les liaisons montantes);</w:t>
      </w:r>
    </w:p>
    <w:p w:rsidR="00093A22" w:rsidRPr="004A3B29" w:rsidRDefault="008A11B0" w:rsidP="00F90D24">
      <w:r w:rsidRPr="004A3B29">
        <w:rPr>
          <w:i/>
          <w:iCs/>
        </w:rPr>
        <w:lastRenderedPageBreak/>
        <w:t>g)</w:t>
      </w:r>
      <w:r w:rsidRPr="004A3B29">
        <w:rPr>
          <w:i/>
          <w:iCs/>
        </w:rPr>
        <w:tab/>
      </w:r>
      <w:r w:rsidRPr="004A3B29">
        <w:t>que la bande 450-470 MHz est attribuée au service mobile à titre primaire dans les trois Régions et que des systèmes IMT ont déjà été déployés dans cette bande dans certains pays des trois Régions;</w:t>
      </w:r>
    </w:p>
    <w:p w:rsidR="00093A22" w:rsidRPr="004A3B29" w:rsidRDefault="008A11B0" w:rsidP="00F90D24">
      <w:r w:rsidRPr="004A3B29">
        <w:rPr>
          <w:i/>
          <w:iCs/>
        </w:rPr>
        <w:t>h)</w:t>
      </w:r>
      <w:r w:rsidRPr="004A3B29">
        <w:rPr>
          <w:i/>
          <w:iCs/>
        </w:rPr>
        <w:tab/>
      </w:r>
      <w:r w:rsidRPr="004A3B29">
        <w:t>que les résultats des études de partage pour la bande 450-470 MHz figurent dans le Rapport UIT</w:t>
      </w:r>
      <w:r w:rsidRPr="004A3B29">
        <w:noBreakHyphen/>
        <w:t>R M.2110;</w:t>
      </w:r>
    </w:p>
    <w:p w:rsidR="00093A22" w:rsidRPr="004A3B29" w:rsidRDefault="008A11B0" w:rsidP="00F90D24">
      <w:r w:rsidRPr="004A3B29">
        <w:rPr>
          <w:i/>
          <w:iCs/>
        </w:rPr>
        <w:t>i)</w:t>
      </w:r>
      <w:r w:rsidRPr="004A3B29">
        <w:rPr>
          <w:i/>
          <w:iCs/>
        </w:rPr>
        <w:tab/>
      </w:r>
      <w:r w:rsidRPr="004A3B29">
        <w:t>que des systèmes mobiles cellulaires fonctionnent, dans les trois Régions, dans les bandes au-dessous de 1 GHz, en utilisant diverses dispositions de fréquences;</w:t>
      </w:r>
    </w:p>
    <w:p w:rsidR="00093A22" w:rsidRPr="004A3B29" w:rsidRDefault="008A11B0" w:rsidP="00F90D24">
      <w:r w:rsidRPr="004A3B29">
        <w:rPr>
          <w:i/>
          <w:iCs/>
        </w:rPr>
        <w:t>j)</w:t>
      </w:r>
      <w:r w:rsidRPr="004A3B29">
        <w:tab/>
        <w:t>que, lorsque des considérations de coût justifient l'installation d'un nombre réduit de stations de base, comme c'est le cas dans les zones rurales et/ou faiblement peuplées, les bandes au</w:t>
      </w:r>
      <w:r w:rsidRPr="004A3B29">
        <w:noBreakHyphen/>
        <w:t xml:space="preserve">dessous de 1 GHz conviennent généralement à la mise en </w:t>
      </w:r>
      <w:r w:rsidR="00A766FD">
        <w:t>œu</w:t>
      </w:r>
      <w:r w:rsidR="00A766FD" w:rsidRPr="004A3B29">
        <w:t>vre</w:t>
      </w:r>
      <w:r w:rsidRPr="004A3B29">
        <w:t xml:space="preserve"> de systèmes mobiles, y compris les IMT;</w:t>
      </w:r>
    </w:p>
    <w:p w:rsidR="00093A22" w:rsidRPr="004A3B29" w:rsidRDefault="008A11B0" w:rsidP="00F90D24">
      <w:r w:rsidRPr="004A3B29">
        <w:rPr>
          <w:i/>
          <w:iCs/>
        </w:rPr>
        <w:t>k)</w:t>
      </w:r>
      <w:r w:rsidRPr="004A3B29">
        <w:rPr>
          <w:i/>
          <w:iCs/>
        </w:rPr>
        <w:tab/>
      </w:r>
      <w:r w:rsidRPr="004A3B29">
        <w:t>que les bandes au-dessous de 1 GHz sont importantes, en particulier pour certains pays en développement et pour des pays comportant de vastes territoires dans lesquels il faut disposer de solutions économiques pour des zones faiblement peuplées;</w:t>
      </w:r>
    </w:p>
    <w:p w:rsidR="00093A22" w:rsidRPr="004A3B29" w:rsidRDefault="008A11B0" w:rsidP="00F90D24">
      <w:pPr>
        <w:rPr>
          <w:i/>
          <w:iCs/>
        </w:rPr>
      </w:pPr>
      <w:r w:rsidRPr="004A3B29">
        <w:rPr>
          <w:i/>
          <w:iCs/>
        </w:rPr>
        <w:t>l)</w:t>
      </w:r>
      <w:r w:rsidRPr="004A3B29">
        <w:rPr>
          <w:i/>
          <w:iCs/>
        </w:rPr>
        <w:tab/>
      </w:r>
      <w:r w:rsidRPr="004A3B29">
        <w:t>que la Recommandation UIT-R M.819 décrit les objectifs que doivent atteindre les IMT</w:t>
      </w:r>
      <w:r w:rsidRPr="004A3B29">
        <w:noBreakHyphen/>
        <w:t>2000 afin de répondre aux besoins des pays en développement et de les aider à «réduire la fracture» entre leurs capacités de communication et celles des pays développés;</w:t>
      </w:r>
    </w:p>
    <w:p w:rsidR="00093A22" w:rsidRPr="004A3B29" w:rsidRDefault="008A11B0" w:rsidP="00F90D24">
      <w:r w:rsidRPr="004A3B29">
        <w:rPr>
          <w:i/>
          <w:iCs/>
        </w:rPr>
        <w:t>m)</w:t>
      </w:r>
      <w:r w:rsidRPr="004A3B29">
        <w:rPr>
          <w:i/>
          <w:iCs/>
        </w:rPr>
        <w:tab/>
      </w:r>
      <w:r w:rsidRPr="004A3B29">
        <w:t>que la Recommandation UIT-R M.1645 décrit également les objectifs des IMT en termes de couverture,</w:t>
      </w:r>
    </w:p>
    <w:p w:rsidR="00093A22" w:rsidRPr="004A3B29" w:rsidRDefault="008A11B0" w:rsidP="00F90D24">
      <w:pPr>
        <w:pStyle w:val="Call"/>
      </w:pPr>
      <w:r w:rsidRPr="004A3B29">
        <w:t>reconnaissant</w:t>
      </w:r>
    </w:p>
    <w:p w:rsidR="00093A22" w:rsidRPr="004A3B29" w:rsidRDefault="008A11B0" w:rsidP="00F90D24">
      <w:r w:rsidRPr="004A3B29">
        <w:rPr>
          <w:i/>
          <w:iCs/>
        </w:rPr>
        <w:t>a)</w:t>
      </w:r>
      <w:r w:rsidRPr="004A3B29">
        <w:tab/>
        <w:t>que l'évolution des réseaux mobiles cellulaires vers les IMT peut être facilitée si ces réseaux sont autorisés à se développer dans leurs bandes de fréquences actuelles;</w:t>
      </w:r>
    </w:p>
    <w:p w:rsidR="00093A22" w:rsidRPr="004A3B29" w:rsidRDefault="008A11B0" w:rsidP="00A766FD">
      <w:r w:rsidRPr="004A3B29">
        <w:rPr>
          <w:i/>
          <w:iCs/>
        </w:rPr>
        <w:t>b)</w:t>
      </w:r>
      <w:r w:rsidRPr="004A3B29">
        <w:rPr>
          <w:i/>
          <w:iCs/>
        </w:rPr>
        <w:tab/>
      </w:r>
      <w:r w:rsidRPr="004A3B29">
        <w:t>que la</w:t>
      </w:r>
      <w:r w:rsidRPr="004A3B29">
        <w:rPr>
          <w:i/>
          <w:iCs/>
        </w:rPr>
        <w:t xml:space="preserve"> </w:t>
      </w:r>
      <w:r w:rsidRPr="004A3B29">
        <w:t>bande 450-470 MHz et certaines parties des bandes 746-806 MHz et 806</w:t>
      </w:r>
      <w:r w:rsidR="00A766FD">
        <w:noBreakHyphen/>
      </w:r>
      <w:r w:rsidRPr="004A3B29">
        <w:t xml:space="preserve">862 MHz sont largement utilisées dans de nombreux pays par divers autres systèmes et applications mobiles de Terre, notamment les systèmes de radiocommunication utilisés pour la protection du public et les secours en cas de catastrophe (voir la Résolution </w:t>
      </w:r>
      <w:r w:rsidRPr="008C0EDF">
        <w:rPr>
          <w:b/>
          <w:bCs/>
        </w:rPr>
        <w:t>646 (Rév.CMR-12)</w:t>
      </w:r>
      <w:r w:rsidRPr="004A3B29">
        <w:t>);</w:t>
      </w:r>
    </w:p>
    <w:p w:rsidR="00093A22" w:rsidRPr="004A3B29" w:rsidRDefault="008A11B0" w:rsidP="00F90D24">
      <w:r w:rsidRPr="004A3B29">
        <w:rPr>
          <w:i/>
          <w:iCs/>
        </w:rPr>
        <w:t>c)</w:t>
      </w:r>
      <w:r w:rsidRPr="004A3B29">
        <w:rPr>
          <w:i/>
          <w:iCs/>
        </w:rPr>
        <w:tab/>
      </w:r>
      <w:r w:rsidRPr="004A3B29">
        <w:t xml:space="preserve">que, dans un grand nombre de pays en développement et de pays ayant des zones étendues et faiblement peuplées, la mise en </w:t>
      </w:r>
      <w:r w:rsidR="004926B0">
        <w:t>œu</w:t>
      </w:r>
      <w:r w:rsidR="004926B0" w:rsidRPr="004A3B29">
        <w:t>vre</w:t>
      </w:r>
      <w:r w:rsidRPr="004A3B29">
        <w:t xml:space="preserve"> économique des IMT est une nécessité et que les caractéristiques de propagation des bandes au-dessous de 1 GHz identifiées dans les numéros </w:t>
      </w:r>
      <w:r w:rsidRPr="008C0EDF">
        <w:rPr>
          <w:b/>
          <w:bCs/>
        </w:rPr>
        <w:t>5.286AA</w:t>
      </w:r>
      <w:r w:rsidRPr="004A3B29">
        <w:t xml:space="preserve"> et </w:t>
      </w:r>
      <w:r w:rsidRPr="008C0EDF">
        <w:rPr>
          <w:b/>
          <w:bCs/>
        </w:rPr>
        <w:t>5.317A</w:t>
      </w:r>
      <w:r w:rsidRPr="004A3B29">
        <w:t xml:space="preserve"> permettent d'obtenir de plus grandes cellules;</w:t>
      </w:r>
    </w:p>
    <w:p w:rsidR="00093A22" w:rsidRPr="004A3B29" w:rsidRDefault="008A11B0" w:rsidP="00F90D24">
      <w:r w:rsidRPr="004A3B29">
        <w:rPr>
          <w:i/>
          <w:iCs/>
        </w:rPr>
        <w:t>d)</w:t>
      </w:r>
      <w:r w:rsidRPr="004A3B29">
        <w:rPr>
          <w:i/>
          <w:iCs/>
        </w:rPr>
        <w:tab/>
      </w:r>
      <w:r w:rsidRPr="004A3B29">
        <w:t xml:space="preserve">que la bande 450-470 MHz ou des parties de cette bande sont, de plus, attribuées à des services autres que le service mobile; </w:t>
      </w:r>
    </w:p>
    <w:p w:rsidR="00093A22" w:rsidRPr="004A3B29" w:rsidRDefault="008A11B0" w:rsidP="00F90D24">
      <w:r w:rsidRPr="004A3B29">
        <w:rPr>
          <w:i/>
          <w:iCs/>
        </w:rPr>
        <w:t>e)</w:t>
      </w:r>
      <w:r w:rsidRPr="004A3B29">
        <w:rPr>
          <w:i/>
          <w:iCs/>
        </w:rPr>
        <w:tab/>
      </w:r>
      <w:r w:rsidRPr="004A3B29">
        <w:t>que la bande 460-470 MHz est, de plus, attribuée au service de météorologie par satellite conformément au numéro </w:t>
      </w:r>
      <w:r w:rsidRPr="008C0EDF">
        <w:rPr>
          <w:b/>
          <w:bCs/>
        </w:rPr>
        <w:t>5.290</w:t>
      </w:r>
      <w:r w:rsidRPr="00EA1A1E">
        <w:t>;</w:t>
      </w:r>
    </w:p>
    <w:p w:rsidR="00093A22" w:rsidRPr="004A3B29" w:rsidRDefault="008A11B0" w:rsidP="00F90D24">
      <w:r w:rsidRPr="004A3B29">
        <w:rPr>
          <w:i/>
          <w:iCs/>
        </w:rPr>
        <w:t>f)</w:t>
      </w:r>
      <w:r w:rsidRPr="004A3B29">
        <w:tab/>
        <w:t>que la bande 470-806/862 MHz est attribuée au service de radiodiffusion à titre primaire dans les trois Régions et utilisée essentiellement par ce service et que l'Accord GE06 s'applique dans tous les pays de la Région 1, à l'exception de la Mongolie, et dans la République islamique d'Iran dans la Région 3;</w:t>
      </w:r>
    </w:p>
    <w:p w:rsidR="00093A22" w:rsidRPr="004A3B29" w:rsidRDefault="008A11B0" w:rsidP="00F90D24">
      <w:r w:rsidRPr="004A3B29">
        <w:rPr>
          <w:i/>
          <w:iCs/>
        </w:rPr>
        <w:t>g)</w:t>
      </w:r>
      <w:r w:rsidRPr="004A3B29">
        <w:tab/>
        <w:t>que l'Accord GE06 contient des dispositions applicables au service de radiodiffusion de Terre et à d'autres services de Terre primaires, ainsi qu'un Plan pour la télévision numérique et une Liste des stations d'autres services de Terre primaires;</w:t>
      </w:r>
    </w:p>
    <w:p w:rsidR="00093A22" w:rsidRPr="004A3B29" w:rsidRDefault="008A11B0" w:rsidP="00F90D24">
      <w:r w:rsidRPr="004A3B29">
        <w:rPr>
          <w:i/>
          <w:iCs/>
        </w:rPr>
        <w:t>h)</w:t>
      </w:r>
      <w:r w:rsidRPr="004A3B29">
        <w:tab/>
        <w:t xml:space="preserve">que le passage de la télévision analogique à la télévision numérique devrait conduire à des situations dans lesquelles la bande 470-806/862 MHz sera largement utilisée pour les transmissions de Terre, tant analogiques que numériques, et que la demande de spectre durant la </w:t>
      </w:r>
      <w:r w:rsidRPr="004A3B29">
        <w:lastRenderedPageBreak/>
        <w:t xml:space="preserve">période de transition </w:t>
      </w:r>
      <w:r>
        <w:t xml:space="preserve">sera </w:t>
      </w:r>
      <w:r w:rsidRPr="004A3B29">
        <w:t xml:space="preserve">même </w:t>
      </w:r>
      <w:r>
        <w:t>peut-</w:t>
      </w:r>
      <w:r w:rsidRPr="004A3B29">
        <w:t>être plus importante que celle des seuls systèmes de radiodiffusion analogiques;</w:t>
      </w:r>
    </w:p>
    <w:p w:rsidR="00093A22" w:rsidRPr="004A3B29" w:rsidRDefault="008A11B0" w:rsidP="00F90D24">
      <w:r w:rsidRPr="004A3B29">
        <w:rPr>
          <w:i/>
          <w:iCs/>
        </w:rPr>
        <w:t>i)</w:t>
      </w:r>
      <w:r w:rsidRPr="004A3B29">
        <w:rPr>
          <w:i/>
          <w:iCs/>
        </w:rPr>
        <w:tab/>
      </w:r>
      <w:r w:rsidRPr="004A3B29">
        <w:t>que le calendrier et la période de transition pour le passage au numérique peuvent ne pas être les mêmes pour tous les pays;</w:t>
      </w:r>
    </w:p>
    <w:p w:rsidR="00093A22" w:rsidRPr="004A3B29" w:rsidRDefault="008A11B0">
      <w:pPr>
        <w:rPr>
          <w:i/>
          <w:iCs/>
        </w:rPr>
      </w:pPr>
      <w:r w:rsidRPr="004A3B29">
        <w:rPr>
          <w:i/>
          <w:iCs/>
        </w:rPr>
        <w:t>j)</w:t>
      </w:r>
      <w:r w:rsidRPr="004A3B29">
        <w:rPr>
          <w:i/>
          <w:iCs/>
        </w:rPr>
        <w:tab/>
      </w:r>
      <w:r w:rsidRPr="004A3B29">
        <w:t xml:space="preserve">que, après le passage de la télévision analogique à la télévision numérique, certaines administrations souhaiteront peut-être utiliser tout ou partie de la bande </w:t>
      </w:r>
      <w:ins w:id="116" w:author="Gozel, Elsa" w:date="2015-10-09T13:39:00Z">
        <w:r w:rsidR="00933139">
          <w:t>470</w:t>
        </w:r>
      </w:ins>
      <w:del w:id="117" w:author="Gozel, Elsa" w:date="2015-10-09T13:38:00Z">
        <w:r w:rsidRPr="004A3B29" w:rsidDel="00933139">
          <w:delText>698</w:delText>
        </w:r>
      </w:del>
      <w:r w:rsidRPr="004A3B29">
        <w:t xml:space="preserve">-806/862 MHz pour d'autres services auxquels elle est attribuée à titre primaire, en particulier pour le service mobile en vue de la mise en </w:t>
      </w:r>
      <w:r w:rsidR="00DF24BF">
        <w:t>œu</w:t>
      </w:r>
      <w:r w:rsidR="00DF24BF" w:rsidRPr="004A3B29">
        <w:t>vre</w:t>
      </w:r>
      <w:r w:rsidRPr="004A3B29">
        <w:t xml:space="preserve"> des IMT, alors que dans d'autres pays le service de radiodiffusion continuera d'être exploité dans cette bande;</w:t>
      </w:r>
    </w:p>
    <w:p w:rsidR="00093A22" w:rsidRPr="004A3B29" w:rsidRDefault="008A11B0" w:rsidP="00F90D24">
      <w:pPr>
        <w:rPr>
          <w:i/>
          <w:iCs/>
        </w:rPr>
      </w:pPr>
      <w:r w:rsidRPr="004A3B29">
        <w:rPr>
          <w:i/>
          <w:iCs/>
        </w:rPr>
        <w:t>k)</w:t>
      </w:r>
      <w:r w:rsidRPr="004A3B29">
        <w:rPr>
          <w:i/>
          <w:iCs/>
        </w:rPr>
        <w:tab/>
      </w:r>
      <w:r w:rsidRPr="004A3B29">
        <w:t xml:space="preserve">que, dans la bande 470-862 MHz ou dans des parties de cette bande, une attribution est faite au service fixe à titre primaire; </w:t>
      </w:r>
    </w:p>
    <w:p w:rsidR="00093A22" w:rsidRPr="004A3B29" w:rsidRDefault="008A11B0">
      <w:r w:rsidRPr="004A3B29">
        <w:rPr>
          <w:i/>
          <w:iCs/>
        </w:rPr>
        <w:t>l)</w:t>
      </w:r>
      <w:r w:rsidRPr="004A3B29">
        <w:rPr>
          <w:i/>
          <w:iCs/>
        </w:rPr>
        <w:tab/>
      </w:r>
      <w:r w:rsidRPr="004A3B29">
        <w:t xml:space="preserve">que, dans certains pays, la bande </w:t>
      </w:r>
      <w:ins w:id="118" w:author="Gozel, Elsa" w:date="2015-10-09T13:39:00Z">
        <w:r w:rsidR="00933139">
          <w:t>470</w:t>
        </w:r>
      </w:ins>
      <w:del w:id="119" w:author="Gozel, Elsa" w:date="2015-10-09T13:39:00Z">
        <w:r w:rsidRPr="004A3B29" w:rsidDel="00933139">
          <w:delText>698</w:delText>
        </w:r>
      </w:del>
      <w:r w:rsidRPr="004A3B29">
        <w:t xml:space="preserve">-806/862 MHz est attribuée au service mobile à titre primaire; </w:t>
      </w:r>
    </w:p>
    <w:p w:rsidR="00093A22" w:rsidRPr="004A3B29" w:rsidRDefault="008A11B0" w:rsidP="00F90D24">
      <w:r w:rsidRPr="004A3B29">
        <w:rPr>
          <w:i/>
          <w:iCs/>
        </w:rPr>
        <w:t>m)</w:t>
      </w:r>
      <w:r w:rsidRPr="004A3B29">
        <w:tab/>
        <w:t xml:space="preserve">que la bande 645-862 MHz est attribuée au service de radionavigation aéronautique à titre primaire dans les pays énumérés au numéro </w:t>
      </w:r>
      <w:r w:rsidRPr="008C0EDF">
        <w:rPr>
          <w:b/>
          <w:bCs/>
        </w:rPr>
        <w:t>5.312</w:t>
      </w:r>
      <w:r w:rsidRPr="004A3B29">
        <w:t>;</w:t>
      </w:r>
    </w:p>
    <w:p w:rsidR="00093A22" w:rsidRPr="004A3B29" w:rsidRDefault="008A11B0" w:rsidP="00F90D24">
      <w:r w:rsidRPr="004A3B29">
        <w:rPr>
          <w:i/>
          <w:iCs/>
        </w:rPr>
        <w:t>n)</w:t>
      </w:r>
      <w:r w:rsidRPr="004A3B29">
        <w:rPr>
          <w:i/>
          <w:iCs/>
        </w:rPr>
        <w:tab/>
      </w:r>
      <w:r w:rsidRPr="004A3B29">
        <w:t xml:space="preserve">que la compatibilité du service mobile avec les services fixe, de radiodiffusion et de radionavigation aéronautique dans les bandes visées aux points </w:t>
      </w:r>
      <w:r w:rsidRPr="004A3B29">
        <w:rPr>
          <w:i/>
          <w:iCs/>
        </w:rPr>
        <w:t>k)</w:t>
      </w:r>
      <w:r w:rsidRPr="004A3B29">
        <w:t xml:space="preserve"> et </w:t>
      </w:r>
      <w:r w:rsidRPr="004A3B29">
        <w:rPr>
          <w:i/>
          <w:iCs/>
        </w:rPr>
        <w:t>m)</w:t>
      </w:r>
      <w:r w:rsidRPr="004A3B29">
        <w:t xml:space="preserve"> du </w:t>
      </w:r>
      <w:r w:rsidRPr="004A3B29">
        <w:rPr>
          <w:i/>
          <w:iCs/>
        </w:rPr>
        <w:t>reconnaissant</w:t>
      </w:r>
      <w:r w:rsidRPr="004A3B29">
        <w:t xml:space="preserve"> appelle un complément d'étude par l'UIT-R;</w:t>
      </w:r>
    </w:p>
    <w:p w:rsidR="00093A22" w:rsidRDefault="008A11B0" w:rsidP="00F90D24">
      <w:pPr>
        <w:rPr>
          <w:i/>
          <w:iCs/>
          <w:lang w:eastAsia="ja-JP"/>
        </w:rPr>
      </w:pPr>
      <w:r w:rsidRPr="009A63E7">
        <w:rPr>
          <w:i/>
          <w:iCs/>
          <w:lang w:eastAsia="ja-JP"/>
        </w:rPr>
        <w:t>o)</w:t>
      </w:r>
      <w:r w:rsidRPr="009A63E7">
        <w:rPr>
          <w:lang w:eastAsia="ja-JP"/>
        </w:rPr>
        <w:tab/>
        <w:t xml:space="preserve">que la Recommandation UIT-R M.1036 indique les </w:t>
      </w:r>
      <w:r w:rsidRPr="004A3B29">
        <w:rPr>
          <w:lang w:eastAsia="ja-JP"/>
        </w:rPr>
        <w:t xml:space="preserve">dispositions </w:t>
      </w:r>
      <w:r w:rsidRPr="009A63E7">
        <w:rPr>
          <w:lang w:eastAsia="ja-JP"/>
        </w:rPr>
        <w:t xml:space="preserve">de fréquences applicables à la mise en </w:t>
      </w:r>
      <w:r w:rsidR="00DF24BF">
        <w:rPr>
          <w:lang w:eastAsia="ja-JP"/>
        </w:rPr>
        <w:t>œu</w:t>
      </w:r>
      <w:r w:rsidR="00DF24BF" w:rsidRPr="009A63E7">
        <w:rPr>
          <w:lang w:eastAsia="ja-JP"/>
        </w:rPr>
        <w:t>vre</w:t>
      </w:r>
      <w:r w:rsidRPr="009A63E7">
        <w:rPr>
          <w:lang w:eastAsia="ja-JP"/>
        </w:rPr>
        <w:t xml:space="preserve"> de la composante de Terre des IMT dans les bandes identifiées pour les IMT dans le Règlement des radiocommunications;</w:t>
      </w:r>
    </w:p>
    <w:p w:rsidR="00093A22" w:rsidRPr="009A63E7" w:rsidRDefault="008A11B0" w:rsidP="00F90D24">
      <w:r w:rsidRPr="009A63E7">
        <w:rPr>
          <w:i/>
          <w:iCs/>
          <w:lang w:eastAsia="ja-JP"/>
        </w:rPr>
        <w:t>p)</w:t>
      </w:r>
      <w:r w:rsidRPr="009A63E7">
        <w:rPr>
          <w:lang w:eastAsia="ja-JP"/>
        </w:rPr>
        <w:tab/>
        <w:t>que l'UIT-R a élaboré les Rapports UIT-R M.2241</w:t>
      </w:r>
      <w:r w:rsidRPr="004A3B29">
        <w:rPr>
          <w:lang w:eastAsia="ja-JP"/>
        </w:rPr>
        <w:t>, UIT-R BT.2215</w:t>
      </w:r>
      <w:r w:rsidRPr="009A63E7">
        <w:rPr>
          <w:lang w:eastAsia="ja-JP"/>
        </w:rPr>
        <w:t xml:space="preserve"> et UIT-R BT.2248 et poursuit les études de compatibilité en application de la présente Résolution</w:t>
      </w:r>
      <w:r w:rsidRPr="004A3B29">
        <w:rPr>
          <w:lang w:eastAsia="ja-JP"/>
        </w:rPr>
        <w:t>,</w:t>
      </w:r>
    </w:p>
    <w:p w:rsidR="00093A22" w:rsidRPr="004A3B29" w:rsidRDefault="008A11B0" w:rsidP="00F90D24">
      <w:pPr>
        <w:pStyle w:val="Call"/>
      </w:pPr>
      <w:r w:rsidRPr="004A3B29">
        <w:t>soulignant</w:t>
      </w:r>
    </w:p>
    <w:p w:rsidR="00093A22" w:rsidRPr="004A3B29" w:rsidRDefault="008A11B0" w:rsidP="00F90D24">
      <w:r w:rsidRPr="004A3B29">
        <w:rPr>
          <w:i/>
          <w:iCs/>
        </w:rPr>
        <w:t>a)</w:t>
      </w:r>
      <w:r w:rsidRPr="004A3B29">
        <w:rPr>
          <w:i/>
          <w:iCs/>
        </w:rPr>
        <w:tab/>
      </w:r>
      <w:r w:rsidRPr="004A3B29">
        <w:t>que, dans toutes les administrations, la radiodiffusion de Terre constitue une partie essentielle de l'infrastructure des communications et de l'information;</w:t>
      </w:r>
    </w:p>
    <w:p w:rsidR="00093A22" w:rsidRPr="004A3B29" w:rsidRDefault="008A11B0" w:rsidP="00F90D24">
      <w:r w:rsidRPr="004A3B29">
        <w:rPr>
          <w:i/>
          <w:iCs/>
        </w:rPr>
        <w:t>b)</w:t>
      </w:r>
      <w:r w:rsidRPr="004A3B29">
        <w:tab/>
        <w:t>que les administrations doivent disposer de souplesse:</w:t>
      </w:r>
    </w:p>
    <w:p w:rsidR="00093A22" w:rsidRPr="004A3B29" w:rsidRDefault="008A11B0" w:rsidP="00F90D24">
      <w:pPr>
        <w:pStyle w:val="enumlev1"/>
      </w:pPr>
      <w:r w:rsidRPr="004A3B29">
        <w:t>–</w:t>
      </w:r>
      <w:r w:rsidRPr="004A3B29">
        <w:tab/>
        <w:t>pour déterminer, au niveau national, la quantité de spectre à mettre à la disposition des IMT dans les bandes identifiées, compte tenu des utilisations actuelles du spectre et des besoins d'autres applications;</w:t>
      </w:r>
    </w:p>
    <w:p w:rsidR="00093A22" w:rsidRPr="004A3B29" w:rsidRDefault="008A11B0" w:rsidP="00F90D24">
      <w:pPr>
        <w:pStyle w:val="enumlev1"/>
      </w:pPr>
      <w:r w:rsidRPr="004A3B29">
        <w:t>–</w:t>
      </w:r>
      <w:r w:rsidRPr="004A3B29">
        <w:tab/>
        <w:t>pour élaborer leurs propres plans de transition, si nécessaire, adaptés au déploiement spécifique des systèmes existants;</w:t>
      </w:r>
    </w:p>
    <w:p w:rsidR="00093A22" w:rsidRPr="004A3B29" w:rsidRDefault="008A11B0" w:rsidP="00F90D24">
      <w:pPr>
        <w:pStyle w:val="enumlev1"/>
      </w:pPr>
      <w:r w:rsidRPr="004A3B29">
        <w:t>–</w:t>
      </w:r>
      <w:r w:rsidRPr="004A3B29">
        <w:tab/>
        <w:t>pour faire en sorte que les bandes identifiées puissent être utilisées par tous les services ayant des attributions dans ces bandes;</w:t>
      </w:r>
    </w:p>
    <w:p w:rsidR="00093A22" w:rsidRPr="004A3B29" w:rsidRDefault="008A11B0" w:rsidP="00F90D24">
      <w:pPr>
        <w:pStyle w:val="enumlev1"/>
      </w:pPr>
      <w:r w:rsidRPr="004A3B29">
        <w:t>–</w:t>
      </w:r>
      <w:r w:rsidRPr="004A3B29">
        <w:tab/>
        <w:t>pour établir le calendrier de mise à disposition et d'utilisation des bandes identifiées pour les IMT, afin de répondre à la demande du marché et de tenir compte d'autres considérations nationales;</w:t>
      </w:r>
    </w:p>
    <w:p w:rsidR="00093A22" w:rsidRPr="004A3B29" w:rsidRDefault="008A11B0" w:rsidP="00F90D24">
      <w:r w:rsidRPr="004A3B29">
        <w:rPr>
          <w:i/>
          <w:iCs/>
        </w:rPr>
        <w:t>c)</w:t>
      </w:r>
      <w:r w:rsidRPr="004A3B29">
        <w:tab/>
        <w:t>qu'il faut satisfaire les besoins particuliers, compte tenu des conditions et des situations nationales, des pays en développement, y compris des pays les moins avancés, des pays pauvres lourdement endettés dont l'économie est en transition et des pays ayant de vastes territoires et des zones à faible densité d'abonnés;</w:t>
      </w:r>
    </w:p>
    <w:p w:rsidR="00093A22" w:rsidRPr="004A3B29" w:rsidRDefault="008A11B0" w:rsidP="00F90D24">
      <w:r w:rsidRPr="004A3B29">
        <w:rPr>
          <w:i/>
          <w:iCs/>
        </w:rPr>
        <w:lastRenderedPageBreak/>
        <w:t>d)</w:t>
      </w:r>
      <w:r w:rsidRPr="004A3B29">
        <w:rPr>
          <w:i/>
          <w:iCs/>
        </w:rPr>
        <w:tab/>
      </w:r>
      <w:r w:rsidRPr="004A3B29">
        <w:t xml:space="preserve">qu'il faudrait prendre dûment en considération les avantages que présente une utilisation harmonisée du spectre pour la composante de Terre des IMT, compte tenu de l'utilisation, actuelle ou prévue, de ces bandes par tous les services auxquels elles sont attribuées; </w:t>
      </w:r>
    </w:p>
    <w:p w:rsidR="00093A22" w:rsidRPr="004A3B29" w:rsidRDefault="008A11B0" w:rsidP="00F90D24">
      <w:r w:rsidRPr="004A3B29">
        <w:rPr>
          <w:i/>
          <w:iCs/>
        </w:rPr>
        <w:t>e)</w:t>
      </w:r>
      <w:r w:rsidRPr="004A3B29">
        <w:tab/>
        <w:t>que l'utilisation des bandes au-dessous de 1 GHz pour les IMT contribue également à «réduire la fracture» entre les zones peu peuplées et les zones fortement peuplées dans divers pays;</w:t>
      </w:r>
    </w:p>
    <w:p w:rsidR="00093A22" w:rsidRPr="004A3B29" w:rsidRDefault="008A11B0" w:rsidP="00F90D24">
      <w:r w:rsidRPr="004A3B29">
        <w:rPr>
          <w:i/>
          <w:iCs/>
        </w:rPr>
        <w:t>f)</w:t>
      </w:r>
      <w:r w:rsidRPr="004A3B29">
        <w:tab/>
        <w:t>que l'identification d'une bande pour les IMT n'exclut pas l'utilisation de cette bande par d'autres services ou d'autres applications auxquels elle est attribuée;</w:t>
      </w:r>
    </w:p>
    <w:p w:rsidR="00093A22" w:rsidRPr="004A3B29" w:rsidRDefault="008A11B0" w:rsidP="00F90D24">
      <w:r w:rsidRPr="004A3B29">
        <w:rPr>
          <w:i/>
          <w:iCs/>
        </w:rPr>
        <w:t>g)</w:t>
      </w:r>
      <w:r w:rsidRPr="004A3B29">
        <w:tab/>
        <w:t>que l'utilisation de la bande 470-862 MHz par le service de radiodiffusion et d'autres services primaires est également régie par l'Accord GE06;</w:t>
      </w:r>
    </w:p>
    <w:p w:rsidR="00093A22" w:rsidRPr="004A3B29" w:rsidRDefault="008A11B0" w:rsidP="00F90D24">
      <w:r w:rsidRPr="004A3B29">
        <w:rPr>
          <w:i/>
          <w:iCs/>
        </w:rPr>
        <w:t>h)</w:t>
      </w:r>
      <w:r w:rsidRPr="004A3B29">
        <w:rPr>
          <w:i/>
          <w:iCs/>
        </w:rPr>
        <w:tab/>
      </w:r>
      <w:r w:rsidRPr="004A3B29">
        <w:t>que les besoins des différents services auxquels la bande est attribuée, y compris le service mobile et le service de radiodiffusion, doivent être pris en considération,</w:t>
      </w:r>
    </w:p>
    <w:p w:rsidR="00093A22" w:rsidRPr="004A3B29" w:rsidRDefault="008A11B0" w:rsidP="00F90D24">
      <w:pPr>
        <w:pStyle w:val="Call"/>
      </w:pPr>
      <w:r w:rsidRPr="004A3B29">
        <w:t>décide</w:t>
      </w:r>
    </w:p>
    <w:p w:rsidR="00093A22" w:rsidRPr="004A3B29" w:rsidRDefault="008A11B0">
      <w:r w:rsidRPr="004A3B29">
        <w:t>1</w:t>
      </w:r>
      <w:r w:rsidRPr="004A3B29">
        <w:tab/>
        <w:t xml:space="preserve">que les administrations qui mettent en </w:t>
      </w:r>
      <w:r w:rsidR="00C8790F">
        <w:t>œu</w:t>
      </w:r>
      <w:r w:rsidR="00C8790F" w:rsidRPr="004A3B29">
        <w:t>vre</w:t>
      </w:r>
      <w:r w:rsidRPr="004A3B29">
        <w:t xml:space="preserve"> des IMT ou prévoient de le faire doivent envisager d'utiliser les bandes identifiées pour les IMT au</w:t>
      </w:r>
      <w:r w:rsidRPr="004A3B29">
        <w:noBreakHyphen/>
        <w:t xml:space="preserve">dessous de 1 GHz et examiner la possibilité d'évolution des réseaux mobiles cellulaires vers les IMT, dans la bande de fréquences identifiée aux numéros </w:t>
      </w:r>
      <w:r w:rsidRPr="008C0EDF">
        <w:rPr>
          <w:b/>
          <w:bCs/>
        </w:rPr>
        <w:t>5.286AA</w:t>
      </w:r>
      <w:ins w:id="120" w:author="Gozel, Elsa" w:date="2015-10-09T13:40:00Z">
        <w:r w:rsidR="00933139">
          <w:rPr>
            <w:b/>
            <w:bCs/>
          </w:rPr>
          <w:t>,</w:t>
        </w:r>
      </w:ins>
      <w:r w:rsidRPr="004A3B29">
        <w:t xml:space="preserve"> </w:t>
      </w:r>
      <w:del w:id="121" w:author="Gozel, Elsa" w:date="2015-10-09T13:40:00Z">
        <w:r w:rsidRPr="004A3B29" w:rsidDel="00933139">
          <w:delText xml:space="preserve">et </w:delText>
        </w:r>
      </w:del>
      <w:r w:rsidRPr="002117B0">
        <w:rPr>
          <w:rStyle w:val="ArtrefBold"/>
        </w:rPr>
        <w:t>5.317A</w:t>
      </w:r>
      <w:r w:rsidR="007619FD">
        <w:t xml:space="preserve"> </w:t>
      </w:r>
      <w:ins w:id="122" w:author="Deturche-Nazer, Anne-Marie" w:date="2015-10-14T23:02:00Z">
        <w:r w:rsidR="007619FD">
          <w:t xml:space="preserve">et </w:t>
        </w:r>
      </w:ins>
      <w:ins w:id="123" w:author="Gozel, Elsa" w:date="2015-10-09T13:40:00Z">
        <w:r w:rsidR="00933139">
          <w:t>5.A11,</w:t>
        </w:r>
      </w:ins>
      <w:r w:rsidRPr="004A3B29">
        <w:t xml:space="preserve"> en tenant compte de la demande des utilisateurs et d'autres considérations;</w:t>
      </w:r>
    </w:p>
    <w:p w:rsidR="00093A22" w:rsidRPr="004A3B29" w:rsidRDefault="008A11B0" w:rsidP="003B69CB">
      <w:r w:rsidRPr="004A3B29">
        <w:t>2</w:t>
      </w:r>
      <w:r w:rsidRPr="004A3B29">
        <w:tab/>
        <w:t>d'encourager les administrations à tenir compte des résultats des études de l'UIT-R, mentionnées</w:t>
      </w:r>
      <w:del w:id="124" w:author="Jones, Jacqueline" w:date="2015-10-16T21:06:00Z">
        <w:r w:rsidRPr="004A3B29" w:rsidDel="00A21DC8">
          <w:delText xml:space="preserve"> </w:delText>
        </w:r>
      </w:del>
      <w:del w:id="125" w:author="Deturche-Nazer, Anne-Marie" w:date="2015-10-14T23:03:00Z">
        <w:r w:rsidRPr="004A3B29" w:rsidDel="007619FD">
          <w:delText xml:space="preserve">sous </w:delText>
        </w:r>
        <w:r w:rsidRPr="004A3B29" w:rsidDel="007619FD">
          <w:rPr>
            <w:i/>
            <w:iCs/>
          </w:rPr>
          <w:delText>invite l'UIT-R</w:delText>
        </w:r>
        <w:r w:rsidRPr="004A3B29" w:rsidDel="007619FD">
          <w:delText xml:space="preserve"> ci-dessous</w:delText>
        </w:r>
      </w:del>
      <w:r w:rsidRPr="004A3B29">
        <w:t xml:space="preserve">, et de toute mesure recommandée, lorsqu'elles mettront en </w:t>
      </w:r>
      <w:r w:rsidR="00C8790F">
        <w:t>œu</w:t>
      </w:r>
      <w:r w:rsidR="00C8790F" w:rsidRPr="004A3B29">
        <w:t>vre</w:t>
      </w:r>
      <w:r w:rsidRPr="004A3B29">
        <w:t xml:space="preserve"> des applications ou des systèmes dans la bande </w:t>
      </w:r>
      <w:del w:id="126" w:author="Deturche-Nazer, Anne-Marie" w:date="2015-10-14T23:03:00Z">
        <w:r w:rsidRPr="004A3B29" w:rsidDel="007619FD">
          <w:delText>790</w:delText>
        </w:r>
      </w:del>
      <w:ins w:id="127" w:author="Deturche-Nazer, Anne-Marie" w:date="2015-10-14T23:03:00Z">
        <w:r w:rsidR="007619FD">
          <w:t>470-806/</w:t>
        </w:r>
      </w:ins>
      <w:ins w:id="128" w:author="Jones, Jacqueline" w:date="2015-10-27T09:40:00Z">
        <w:r w:rsidR="003B69CB" w:rsidRPr="004A3B29">
          <w:t>862 MHz</w:t>
        </w:r>
      </w:ins>
      <w:r w:rsidRPr="004A3B29">
        <w:t xml:space="preserve"> </w:t>
      </w:r>
      <w:del w:id="129" w:author="Deturche-Nazer, Anne-Marie" w:date="2015-10-14T23:04:00Z">
        <w:r w:rsidRPr="004A3B29" w:rsidDel="00A642F3">
          <w:delText xml:space="preserve">en Région 1 et en Région 3, dans la bande 698-806 MHz en Région 2 </w:delText>
        </w:r>
      </w:del>
      <w:ins w:id="130" w:author="Deturche-Nazer, Anne-Marie" w:date="2015-10-14T23:04:00Z">
        <w:r w:rsidR="00A642F3">
          <w:t xml:space="preserve"> </w:t>
        </w:r>
      </w:ins>
      <w:r w:rsidRPr="004A3B29">
        <w:t>et dans les pays mentionnés au numéro </w:t>
      </w:r>
      <w:r w:rsidRPr="008C0EDF">
        <w:rPr>
          <w:b/>
          <w:bCs/>
        </w:rPr>
        <w:t>5.313A</w:t>
      </w:r>
      <w:r w:rsidRPr="004A3B29">
        <w:t>;</w:t>
      </w:r>
    </w:p>
    <w:p w:rsidR="00093A22" w:rsidRPr="004A3B29" w:rsidRDefault="008A11B0" w:rsidP="00F90D24">
      <w:r w:rsidRPr="004A3B29">
        <w:t>3</w:t>
      </w:r>
      <w:r w:rsidRPr="004A3B29">
        <w:tab/>
        <w:t>que les administrations devront tenir compte de la nécessité de protéger les stations de radiodiffusion existantes ou futures, analogiques et numériques, dans la bande 470-806/862 MHz ainsi que les autres services de Terre primaires;</w:t>
      </w:r>
    </w:p>
    <w:p w:rsidR="00093A22" w:rsidRPr="004A3B29" w:rsidRDefault="008A11B0" w:rsidP="00F90D24">
      <w:r w:rsidRPr="004A3B29">
        <w:t>4</w:t>
      </w:r>
      <w:r w:rsidRPr="004A3B29">
        <w:tab/>
        <w:t xml:space="preserve">que les administrations qui prévoient de mettre en </w:t>
      </w:r>
      <w:r w:rsidR="00C8790F">
        <w:t>œu</w:t>
      </w:r>
      <w:r w:rsidR="00C8790F" w:rsidRPr="004A3B29">
        <w:t>vre</w:t>
      </w:r>
      <w:r w:rsidRPr="004A3B29">
        <w:t xml:space="preserve"> des IMT dans les bandes indiquées au point 2 du </w:t>
      </w:r>
      <w:r w:rsidRPr="004A3B29">
        <w:rPr>
          <w:i/>
          <w:iCs/>
        </w:rPr>
        <w:t>décide</w:t>
      </w:r>
      <w:r w:rsidRPr="004A3B29">
        <w:t xml:space="preserve"> doivent au préalable effectuer une coordination avec toutes les administrations des pays voisins;</w:t>
      </w:r>
    </w:p>
    <w:p w:rsidR="00093A22" w:rsidRPr="004A3B29" w:rsidRDefault="008A11B0" w:rsidP="00F90D24">
      <w:r w:rsidRPr="004A3B29">
        <w:t>5</w:t>
      </w:r>
      <w:r w:rsidRPr="004A3B29">
        <w:tab/>
        <w:t xml:space="preserve">que, dans la Région 1 (à l'exclusion de la Mongolie) et en République islamique d'Iran, la mise en </w:t>
      </w:r>
      <w:r w:rsidR="004926B0">
        <w:t>œu</w:t>
      </w:r>
      <w:r w:rsidR="004926B0" w:rsidRPr="004A3B29">
        <w:t>vre</w:t>
      </w:r>
      <w:r w:rsidRPr="004A3B29">
        <w:t xml:space="preserve"> de stations du service mobile doit être subordonnée à l'application des procédures figurant dans l'Accord GE06. Pour cela:</w:t>
      </w:r>
    </w:p>
    <w:p w:rsidR="00093A22" w:rsidRPr="004A3B29" w:rsidRDefault="008A11B0" w:rsidP="00F90D24">
      <w:pPr>
        <w:pStyle w:val="enumlev1"/>
      </w:pPr>
      <w:r w:rsidRPr="004A3B29">
        <w:rPr>
          <w:i/>
          <w:iCs/>
        </w:rPr>
        <w:t>a)</w:t>
      </w:r>
      <w:r w:rsidRPr="004A3B29">
        <w:tab/>
        <w:t>les administrations doivent faire en sorte que les stations du service mobile pour lesquelles aucune coordination n'était requise, ou pour lesquelles l'accord des administrations susceptibles d'être affectées n'a pas été obtenu au préalable, ne causent pas de brouillage inacceptable aux stations du service de radiodiffusion des administrations fonctionnant conformément aux dispositions de l'Accord GE06, et ne demandent pas à être protégées vis-à-vis de ces stations. Ces administrations devraient signer un engagement, comme cela est demandé au § 5.2.6 de l'Accord GE06;</w:t>
      </w:r>
    </w:p>
    <w:p w:rsidR="00093A22" w:rsidRPr="004A3B29" w:rsidRDefault="008A11B0" w:rsidP="00F90D24">
      <w:pPr>
        <w:pStyle w:val="enumlev1"/>
      </w:pPr>
      <w:r w:rsidRPr="004A3B29">
        <w:rPr>
          <w:i/>
          <w:iCs/>
        </w:rPr>
        <w:t>b)</w:t>
      </w:r>
      <w:r w:rsidRPr="004A3B29">
        <w:tab/>
        <w:t>les administrations qui déploient des stations du service mobile pour lesquelles aucune coordination n'était requise, ou pour lesquelles l'accord des administrations susceptibles d'être affectées n'a pas été obtenu au préalable, ne doivent pas s'opposer ni faire obstacle à l'inscription, dans le Plan GE06 ou dans le Fichier de référence international des fréquences, d'allotissements ou d'assignations de radiodiffusion additionnels futurs de toute autre administration dans le Plan GE06, en faisant référence à ces stations;</w:t>
      </w:r>
    </w:p>
    <w:p w:rsidR="00093A22" w:rsidRPr="004A3B29" w:rsidRDefault="008A11B0" w:rsidP="00F90D24">
      <w:r w:rsidRPr="004A3B29">
        <w:lastRenderedPageBreak/>
        <w:t>6</w:t>
      </w:r>
      <w:r w:rsidRPr="004A3B29">
        <w:tab/>
        <w:t>que</w:t>
      </w:r>
      <w:del w:id="131" w:author="Deturche-Nazer, Anne-Marie" w:date="2015-10-14T23:04:00Z">
        <w:r w:rsidRPr="004A3B29" w:rsidDel="00A642F3">
          <w:delText>, dans la Région 2,</w:delText>
        </w:r>
      </w:del>
      <w:r w:rsidR="00B11471">
        <w:t xml:space="preserve"> </w:t>
      </w:r>
      <w:r w:rsidRPr="004A3B29">
        <w:t xml:space="preserve">la mise en </w:t>
      </w:r>
      <w:r w:rsidR="00C8790F">
        <w:t>œu</w:t>
      </w:r>
      <w:r w:rsidR="00C8790F" w:rsidRPr="004A3B29">
        <w:t>vre</w:t>
      </w:r>
      <w:r w:rsidRPr="004A3B29">
        <w:t xml:space="preserve"> des IMT doit être subordonnée à la décision prise par chaque administration en ce qui concerne le passage de la télévision analogique à la télévision numérique,</w:t>
      </w:r>
    </w:p>
    <w:p w:rsidR="00093A22" w:rsidRPr="004A3B29" w:rsidRDefault="008A11B0" w:rsidP="00F90D24">
      <w:pPr>
        <w:pStyle w:val="Call"/>
      </w:pPr>
      <w:del w:id="132" w:author="Gozel, Elsa" w:date="2015-10-09T13:41:00Z">
        <w:r w:rsidRPr="004A3B29" w:rsidDel="00933139">
          <w:delText>invite l'UIT</w:delText>
        </w:r>
        <w:r w:rsidRPr="004A3B29" w:rsidDel="00933139">
          <w:noBreakHyphen/>
          <w:delText>R</w:delText>
        </w:r>
      </w:del>
    </w:p>
    <w:p w:rsidR="00093A22" w:rsidRPr="004A3B29" w:rsidDel="00933139" w:rsidRDefault="008A11B0" w:rsidP="00F90D24">
      <w:pPr>
        <w:rPr>
          <w:del w:id="133" w:author="Gozel, Elsa" w:date="2015-10-09T13:41:00Z"/>
        </w:rPr>
      </w:pPr>
      <w:del w:id="134" w:author="Gozel, Elsa" w:date="2015-10-09T13:41:00Z">
        <w:r w:rsidRPr="004A3B29" w:rsidDel="00933139">
          <w:delText>1</w:delText>
        </w:r>
        <w:r w:rsidRPr="004A3B29" w:rsidDel="00933139">
          <w:tab/>
          <w:delText>à continuer d'étudier l'utilisation éventuelle de la bande 790-862 MHz dans la Région 1 et dans la</w:delText>
        </w:r>
        <w:r w:rsidDel="00933139">
          <w:delText xml:space="preserve"> </w:delText>
        </w:r>
        <w:r w:rsidRPr="004A3B29" w:rsidDel="00933139">
          <w:delText>Région 3, la bande 698-806 MHz dans la Région 2 et dans les pays mentionnés au n</w:delText>
        </w:r>
        <w:r w:rsidDel="00933139">
          <w:delText>uméro</w:delText>
        </w:r>
        <w:r w:rsidRPr="004A3B29" w:rsidDel="00933139">
          <w:delText> </w:delText>
        </w:r>
        <w:r w:rsidRPr="008C0EDF" w:rsidDel="00933139">
          <w:rPr>
            <w:b/>
            <w:bCs/>
          </w:rPr>
          <w:delText>5.313A</w:delText>
        </w:r>
        <w:r w:rsidRPr="004A3B29" w:rsidDel="00933139">
          <w:delText xml:space="preserve"> dans la Région 3 par de nouvelles applications mobiles et de nouvelles applications de radiodiffusion, y compris son incidence sur l'Accord GE06, s'il y a lieu comme </w:delText>
        </w:r>
        <w:r w:rsidDel="00933139">
          <w:delText xml:space="preserve">indiqué </w:delText>
        </w:r>
        <w:r w:rsidRPr="004A3B29" w:rsidDel="00933139">
          <w:delText xml:space="preserve">au point </w:delText>
        </w:r>
        <w:r w:rsidRPr="004A3B29" w:rsidDel="00933139">
          <w:rPr>
            <w:i/>
            <w:iCs/>
          </w:rPr>
          <w:delText>f)</w:delText>
        </w:r>
        <w:r w:rsidRPr="004A3B29" w:rsidDel="00933139">
          <w:delText xml:space="preserve"> du </w:delText>
        </w:r>
        <w:r w:rsidRPr="004A3B29" w:rsidDel="00933139">
          <w:rPr>
            <w:i/>
            <w:iCs/>
          </w:rPr>
          <w:delText>reconnaissant</w:delText>
        </w:r>
        <w:r w:rsidRPr="004A3B29" w:rsidDel="00933139">
          <w:delText xml:space="preserve">, et à élaborer des Recommandations UIT-R sur les modalités de protection des services auxquels ces bandes sont attribuées, y compris le service de radiodiffusion et en particulier le Plan GE06, actualisé, ainsi que ses versions ultérieures; </w:delText>
        </w:r>
      </w:del>
    </w:p>
    <w:p w:rsidR="00093A22" w:rsidRPr="004A3B29" w:rsidDel="00933139" w:rsidRDefault="008A11B0" w:rsidP="00F90D24">
      <w:pPr>
        <w:rPr>
          <w:del w:id="135" w:author="Gozel, Elsa" w:date="2015-10-09T13:41:00Z"/>
        </w:rPr>
      </w:pPr>
      <w:del w:id="136" w:author="Gozel, Elsa" w:date="2015-10-09T13:41:00Z">
        <w:r w:rsidRPr="004A3B29" w:rsidDel="00933139">
          <w:delText>2</w:delText>
        </w:r>
        <w:r w:rsidRPr="004A3B29" w:rsidDel="00933139">
          <w:tab/>
          <w:delText xml:space="preserve">s'agissant des bandes mentionnées au point 1 du </w:delText>
        </w:r>
        <w:r w:rsidRPr="004A3B29" w:rsidDel="00933139">
          <w:rPr>
            <w:i/>
            <w:iCs/>
          </w:rPr>
          <w:delText>invite l'UIT-R</w:delText>
        </w:r>
        <w:r w:rsidRPr="004A3B29" w:rsidDel="00933139">
          <w:delText>, à étudier la compatibilité entre les systèmes mobiles ayant des caractéristiques techniques différentes et à fournir des indications concernant l'incidence que ces nouvelles considérations pourront avoir sur les dispositions de fréquences;</w:delText>
        </w:r>
      </w:del>
    </w:p>
    <w:p w:rsidR="00093A22" w:rsidRPr="004A3B29" w:rsidRDefault="008A11B0" w:rsidP="00F90D24">
      <w:del w:id="137" w:author="Gozel, Elsa" w:date="2015-10-09T13:41:00Z">
        <w:r w:rsidRPr="004A3B29" w:rsidDel="00933139">
          <w:delText>3</w:delText>
        </w:r>
        <w:r w:rsidRPr="004A3B29" w:rsidDel="00933139">
          <w:tab/>
          <w:delText xml:space="preserve">à intégrer d'ici à 2015, dans une ou plusieurs Recommandations UIT-R, les résultats des études mentionnées au point 2 du </w:delText>
        </w:r>
        <w:r w:rsidRPr="004A3B29" w:rsidDel="00933139">
          <w:rPr>
            <w:i/>
            <w:iCs/>
          </w:rPr>
          <w:delText>invite l'UIT-R</w:delText>
        </w:r>
        <w:r w:rsidRPr="004A3B29" w:rsidDel="00933139">
          <w:delText xml:space="preserve"> et, en particulier, les mesures d'harmonisation applicables aux IMT,</w:delText>
        </w:r>
      </w:del>
    </w:p>
    <w:p w:rsidR="00093A22" w:rsidRPr="004A3B29" w:rsidRDefault="008A11B0" w:rsidP="00F90D24">
      <w:pPr>
        <w:pStyle w:val="Call"/>
      </w:pPr>
      <w:r w:rsidRPr="004A3B29">
        <w:t>invite le Directeur du Bureau de développement des télécommunications</w:t>
      </w:r>
    </w:p>
    <w:p w:rsidR="00093A22" w:rsidRPr="004A3B29" w:rsidRDefault="008A11B0" w:rsidP="00F90D24">
      <w:r w:rsidRPr="004A3B29">
        <w:t>à attirer l'attention du Secteur du développement des télécommunications sur la présente Résolution.</w:t>
      </w:r>
    </w:p>
    <w:p w:rsidR="00933139" w:rsidRPr="009A02DD" w:rsidRDefault="008A11B0" w:rsidP="00A766FD">
      <w:pPr>
        <w:pStyle w:val="Reasons"/>
        <w:rPr>
          <w:lang w:val="fr-CH"/>
        </w:rPr>
      </w:pPr>
      <w:r w:rsidRPr="009A02DD">
        <w:rPr>
          <w:b/>
          <w:lang w:val="fr-CH"/>
        </w:rPr>
        <w:t>Motifs:</w:t>
      </w:r>
      <w:r w:rsidRPr="009A02DD">
        <w:rPr>
          <w:lang w:val="fr-CH"/>
        </w:rPr>
        <w:tab/>
      </w:r>
      <w:r w:rsidR="00A642F3" w:rsidRPr="009A02DD">
        <w:rPr>
          <w:lang w:val="fr-CH"/>
        </w:rPr>
        <w:t>Mise</w:t>
      </w:r>
      <w:r w:rsidR="00A766FD">
        <w:rPr>
          <w:lang w:val="fr-CH"/>
        </w:rPr>
        <w:t>s</w:t>
      </w:r>
      <w:r w:rsidR="00A642F3" w:rsidRPr="009A02DD">
        <w:rPr>
          <w:lang w:val="fr-CH"/>
        </w:rPr>
        <w:t xml:space="preserve"> à jour en conséquence de la Résolution</w:t>
      </w:r>
      <w:r w:rsidR="00B11471">
        <w:rPr>
          <w:lang w:val="fr-CH"/>
        </w:rPr>
        <w:t xml:space="preserve"> </w:t>
      </w:r>
      <w:r w:rsidR="00933139" w:rsidRPr="009A02DD">
        <w:rPr>
          <w:bCs/>
          <w:lang w:val="fr-CH"/>
        </w:rPr>
        <w:t>224 (R</w:t>
      </w:r>
      <w:r w:rsidR="00A766FD">
        <w:rPr>
          <w:bCs/>
          <w:lang w:val="fr-CH"/>
        </w:rPr>
        <w:t>é</w:t>
      </w:r>
      <w:r w:rsidR="00933139" w:rsidRPr="009A02DD">
        <w:rPr>
          <w:bCs/>
          <w:lang w:val="fr-CH"/>
        </w:rPr>
        <w:t>v.</w:t>
      </w:r>
      <w:r w:rsidR="00A766FD">
        <w:rPr>
          <w:bCs/>
          <w:lang w:val="fr-CH"/>
        </w:rPr>
        <w:t>CMR</w:t>
      </w:r>
      <w:r w:rsidR="00933139" w:rsidRPr="009A02DD">
        <w:rPr>
          <w:bCs/>
          <w:lang w:val="fr-CH"/>
        </w:rPr>
        <w:t>-12).</w:t>
      </w:r>
      <w:r w:rsidR="00933139" w:rsidRPr="009A02DD">
        <w:rPr>
          <w:lang w:val="fr-CH"/>
        </w:rPr>
        <w:t xml:space="preserve"> </w:t>
      </w:r>
      <w:r w:rsidR="00A642F3" w:rsidRPr="009A02DD">
        <w:rPr>
          <w:lang w:val="fr-CH"/>
        </w:rPr>
        <w:t>Les études sur cette question dans les bandes au-dessous de 1 GHz ont été achevées.</w:t>
      </w:r>
    </w:p>
    <w:p w:rsidR="00933139" w:rsidRDefault="00933139" w:rsidP="00F90D24">
      <w:pPr>
        <w:pStyle w:val="Reasons"/>
      </w:pPr>
    </w:p>
    <w:p w:rsidR="00933139" w:rsidRDefault="00933139" w:rsidP="00F90D24">
      <w:pPr>
        <w:jc w:val="center"/>
      </w:pPr>
      <w:r>
        <w:t>______________</w:t>
      </w:r>
    </w:p>
    <w:p w:rsidR="003A04DA" w:rsidRPr="00933139" w:rsidRDefault="003A04DA" w:rsidP="00F90D24">
      <w:pPr>
        <w:pStyle w:val="Reasons"/>
        <w:rPr>
          <w:lang w:val="en-US"/>
        </w:rPr>
      </w:pPr>
    </w:p>
    <w:sectPr w:rsidR="003A04DA" w:rsidRPr="0093313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AA9" w:rsidRDefault="00985AA9">
      <w:r>
        <w:separator/>
      </w:r>
    </w:p>
  </w:endnote>
  <w:endnote w:type="continuationSeparator" w:id="0">
    <w:p w:rsidR="00985AA9" w:rsidRDefault="0098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A9" w:rsidRDefault="00985AA9">
    <w:pPr>
      <w:rPr>
        <w:lang w:val="en-US"/>
      </w:rPr>
    </w:pPr>
    <w:r>
      <w:fldChar w:fldCharType="begin"/>
    </w:r>
    <w:r>
      <w:rPr>
        <w:lang w:val="en-US"/>
      </w:rPr>
      <w:instrText xml:space="preserve"> FILENAME \p  \* MERGEFORMAT </w:instrText>
    </w:r>
    <w:r>
      <w:fldChar w:fldCharType="separate"/>
    </w:r>
    <w:r w:rsidR="00FD2531">
      <w:rPr>
        <w:noProof/>
        <w:lang w:val="en-US"/>
      </w:rPr>
      <w:t>P:\FRA\ITU-R\CONF-R\CMR15\000\006ADD01ADD03F.docx</w:t>
    </w:r>
    <w:r>
      <w:fldChar w:fldCharType="end"/>
    </w:r>
    <w:r>
      <w:rPr>
        <w:lang w:val="en-US"/>
      </w:rPr>
      <w:tab/>
    </w:r>
    <w:r>
      <w:fldChar w:fldCharType="begin"/>
    </w:r>
    <w:r>
      <w:instrText xml:space="preserve"> SAVEDATE \@ DD.MM.YY </w:instrText>
    </w:r>
    <w:r>
      <w:fldChar w:fldCharType="separate"/>
    </w:r>
    <w:r w:rsidR="00FD2531">
      <w:rPr>
        <w:noProof/>
      </w:rPr>
      <w:t>27.10.15</w:t>
    </w:r>
    <w:r>
      <w:fldChar w:fldCharType="end"/>
    </w:r>
    <w:r>
      <w:rPr>
        <w:lang w:val="en-US"/>
      </w:rPr>
      <w:tab/>
    </w:r>
    <w:r>
      <w:fldChar w:fldCharType="begin"/>
    </w:r>
    <w:r>
      <w:instrText xml:space="preserve"> PRINTDATE \@ DD.MM.YY </w:instrText>
    </w:r>
    <w:r>
      <w:fldChar w:fldCharType="separate"/>
    </w:r>
    <w:r w:rsidR="00FD2531">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A9" w:rsidRDefault="00985AA9">
    <w:pPr>
      <w:pStyle w:val="Footer"/>
      <w:rPr>
        <w:lang w:val="en-US"/>
      </w:rPr>
    </w:pPr>
    <w:r>
      <w:fldChar w:fldCharType="begin"/>
    </w:r>
    <w:r>
      <w:rPr>
        <w:lang w:val="en-US"/>
      </w:rPr>
      <w:instrText xml:space="preserve"> FILENAME \p  \* MERGEFORMAT </w:instrText>
    </w:r>
    <w:r>
      <w:fldChar w:fldCharType="separate"/>
    </w:r>
    <w:r w:rsidR="00FD2531">
      <w:rPr>
        <w:lang w:val="en-US"/>
      </w:rPr>
      <w:t>P:\FRA\ITU-R\CONF-R\CMR15\000\006ADD01ADD03F.docx</w:t>
    </w:r>
    <w:r>
      <w:fldChar w:fldCharType="end"/>
    </w:r>
    <w:r>
      <w:t xml:space="preserve"> (387791)</w:t>
    </w:r>
    <w:r>
      <w:rPr>
        <w:lang w:val="en-US"/>
      </w:rPr>
      <w:tab/>
    </w:r>
    <w:r>
      <w:fldChar w:fldCharType="begin"/>
    </w:r>
    <w:r>
      <w:instrText xml:space="preserve"> SAVEDATE \@ DD.MM.YY </w:instrText>
    </w:r>
    <w:r>
      <w:fldChar w:fldCharType="separate"/>
    </w:r>
    <w:r w:rsidR="00FD2531">
      <w:t>27.10.15</w:t>
    </w:r>
    <w:r>
      <w:fldChar w:fldCharType="end"/>
    </w:r>
    <w:r>
      <w:rPr>
        <w:lang w:val="en-US"/>
      </w:rPr>
      <w:tab/>
    </w:r>
    <w:r>
      <w:fldChar w:fldCharType="begin"/>
    </w:r>
    <w:r>
      <w:instrText xml:space="preserve"> PRINTDATE \@ DD.MM.YY </w:instrText>
    </w:r>
    <w:r>
      <w:fldChar w:fldCharType="separate"/>
    </w:r>
    <w:r w:rsidR="00FD2531">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A9" w:rsidRDefault="00985AA9">
    <w:pPr>
      <w:pStyle w:val="Footer"/>
      <w:rPr>
        <w:lang w:val="en-US"/>
      </w:rPr>
    </w:pPr>
    <w:r>
      <w:fldChar w:fldCharType="begin"/>
    </w:r>
    <w:r>
      <w:rPr>
        <w:lang w:val="en-US"/>
      </w:rPr>
      <w:instrText xml:space="preserve"> FILENAME \p  \* MERGEFORMAT </w:instrText>
    </w:r>
    <w:r>
      <w:fldChar w:fldCharType="separate"/>
    </w:r>
    <w:r w:rsidR="00FD2531">
      <w:rPr>
        <w:lang w:val="en-US"/>
      </w:rPr>
      <w:t>P:\FRA\ITU-R\CONF-R\CMR15\000\006ADD01ADD03F.docx</w:t>
    </w:r>
    <w:r>
      <w:fldChar w:fldCharType="end"/>
    </w:r>
    <w:r>
      <w:t xml:space="preserve"> (387791)</w:t>
    </w:r>
    <w:r>
      <w:rPr>
        <w:lang w:val="en-US"/>
      </w:rPr>
      <w:tab/>
    </w:r>
    <w:r>
      <w:fldChar w:fldCharType="begin"/>
    </w:r>
    <w:r>
      <w:instrText xml:space="preserve"> SAVEDATE \@ DD.MM.YY </w:instrText>
    </w:r>
    <w:r>
      <w:fldChar w:fldCharType="separate"/>
    </w:r>
    <w:r w:rsidR="00FD2531">
      <w:t>27.10.15</w:t>
    </w:r>
    <w:r>
      <w:fldChar w:fldCharType="end"/>
    </w:r>
    <w:r>
      <w:rPr>
        <w:lang w:val="en-US"/>
      </w:rPr>
      <w:tab/>
    </w:r>
    <w:r>
      <w:fldChar w:fldCharType="begin"/>
    </w:r>
    <w:r>
      <w:instrText xml:space="preserve"> PRINTDATE \@ DD.MM.YY </w:instrText>
    </w:r>
    <w:r>
      <w:fldChar w:fldCharType="separate"/>
    </w:r>
    <w:r w:rsidR="00FD2531">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AA9" w:rsidRDefault="00985AA9">
      <w:r>
        <w:rPr>
          <w:b/>
        </w:rPr>
        <w:t>_______________</w:t>
      </w:r>
    </w:p>
  </w:footnote>
  <w:footnote w:type="continuationSeparator" w:id="0">
    <w:p w:rsidR="00985AA9" w:rsidRDefault="00985AA9">
      <w:r>
        <w:continuationSeparator/>
      </w:r>
    </w:p>
  </w:footnote>
  <w:footnote w:id="1">
    <w:p w:rsidR="00985AA9" w:rsidRPr="005349F1" w:rsidRDefault="00985AA9" w:rsidP="00B52957">
      <w:pPr>
        <w:pStyle w:val="FootnoteText"/>
        <w:rPr>
          <w:sz w:val="22"/>
          <w:szCs w:val="22"/>
        </w:rPr>
      </w:pPr>
      <w:r w:rsidRPr="00745859">
        <w:rPr>
          <w:rStyle w:val="FootnoteReference"/>
        </w:rPr>
        <w:footnoteRef/>
      </w:r>
      <w:r w:rsidR="00B52957">
        <w:tab/>
      </w:r>
      <w:r w:rsidRPr="005349F1">
        <w:rPr>
          <w:sz w:val="22"/>
          <w:szCs w:val="22"/>
        </w:rPr>
        <w:t>http://www.itu.int/en/ITU-D/Statistics/Documents/statistics/2015/ITU_Key_2005-2015_ICT_data.xls</w:t>
      </w:r>
    </w:p>
  </w:footnote>
  <w:footnote w:id="2">
    <w:p w:rsidR="00985AA9" w:rsidRPr="005349F1" w:rsidRDefault="00985AA9" w:rsidP="00B52957">
      <w:pPr>
        <w:pStyle w:val="FootnoteText"/>
        <w:rPr>
          <w:sz w:val="22"/>
          <w:szCs w:val="22"/>
        </w:rPr>
      </w:pPr>
      <w:r w:rsidRPr="00745859">
        <w:rPr>
          <w:rStyle w:val="FootnoteReference"/>
        </w:rPr>
        <w:footnoteRef/>
      </w:r>
      <w:r w:rsidR="00B52957">
        <w:tab/>
      </w:r>
      <w:r w:rsidR="00B52957" w:rsidRPr="005349F1">
        <w:rPr>
          <w:sz w:val="22"/>
          <w:szCs w:val="22"/>
        </w:rPr>
        <w:t>h</w:t>
      </w:r>
      <w:r w:rsidRPr="005349F1">
        <w:rPr>
          <w:sz w:val="22"/>
          <w:szCs w:val="22"/>
        </w:rPr>
        <w:t>ttp://www.cisco.com/en/US/solutions/collateral/ns341/ns525/ns537/ns705/ns827/white_paper_c11-520862.html</w:t>
      </w:r>
    </w:p>
  </w:footnote>
  <w:footnote w:id="3">
    <w:p w:rsidR="00985AA9" w:rsidRDefault="00985AA9" w:rsidP="002A3881">
      <w:pPr>
        <w:pStyle w:val="FootnoteText"/>
      </w:pPr>
      <w:r>
        <w:rPr>
          <w:rStyle w:val="FootnoteReference"/>
          <w:sz w:val="20"/>
        </w:rPr>
        <w:footnoteRef/>
      </w:r>
      <w:r>
        <w:rPr>
          <w:sz w:val="20"/>
        </w:rPr>
        <w:tab/>
      </w:r>
      <w:r w:rsidRPr="00C240BE">
        <w:t>http://atsc.org/cms/</w:t>
      </w:r>
    </w:p>
  </w:footnote>
  <w:footnote w:id="4">
    <w:p w:rsidR="00985AA9" w:rsidRDefault="00985AA9" w:rsidP="002A3881">
      <w:pPr>
        <w:pStyle w:val="FootnoteText"/>
      </w:pPr>
      <w:r>
        <w:rPr>
          <w:rStyle w:val="FootnoteReference"/>
        </w:rPr>
        <w:footnoteRef/>
      </w:r>
      <w:r>
        <w:tab/>
      </w:r>
      <w:hyperlink r:id="rId1" w:history="1">
        <w:r>
          <w:rPr>
            <w:rStyle w:val="Hyperlink"/>
            <w:bCs/>
            <w:color w:val="253E88"/>
          </w:rPr>
          <w:t>www.itu.int/go/ITU-R/RWP6A-2013</w:t>
        </w:r>
      </w:hyperlink>
      <w:r>
        <w:rPr>
          <w:rFonts w:ascii="Verdana" w:hAnsi="Verdana"/>
          <w:b/>
          <w:bCs/>
          <w:color w:val="333333"/>
        </w:rPr>
        <w:t xml:space="preserve"> </w:t>
      </w:r>
    </w:p>
  </w:footnote>
  <w:footnote w:id="5">
    <w:p w:rsidR="00985AA9" w:rsidRPr="002A3881" w:rsidRDefault="00985AA9" w:rsidP="002A3881">
      <w:pPr>
        <w:pStyle w:val="FootnoteText"/>
      </w:pPr>
      <w:r w:rsidRPr="00745859">
        <w:rPr>
          <w:rStyle w:val="FootnoteReference"/>
        </w:rPr>
        <w:footnoteRef/>
      </w:r>
      <w:r w:rsidRPr="002A3881">
        <w:tab/>
        <w:t>Voir le projet de nouveau rapport proposé, intitulé «Importance de la radiodiffusion de Terre pour la fourniture d'informations d'urgence au public», Document 6/156-E, Document 6A/301-A, 28 octobre 2013, p.12.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A9" w:rsidRDefault="00985AA9" w:rsidP="004F1F8E">
    <w:pPr>
      <w:pStyle w:val="Header"/>
    </w:pPr>
    <w:r>
      <w:fldChar w:fldCharType="begin"/>
    </w:r>
    <w:r>
      <w:instrText xml:space="preserve"> PAGE </w:instrText>
    </w:r>
    <w:r>
      <w:fldChar w:fldCharType="separate"/>
    </w:r>
    <w:r w:rsidR="00FD2531">
      <w:rPr>
        <w:noProof/>
      </w:rPr>
      <w:t>11</w:t>
    </w:r>
    <w:r>
      <w:fldChar w:fldCharType="end"/>
    </w:r>
  </w:p>
  <w:p w:rsidR="00985AA9" w:rsidRDefault="00985AA9" w:rsidP="002C28A4">
    <w:pPr>
      <w:pStyle w:val="Header"/>
    </w:pPr>
    <w:r>
      <w:t>CMR15/6(Add.1)(Add.3)-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16644E2"/>
    <w:multiLevelType w:val="hybridMultilevel"/>
    <w:tmpl w:val="7792BF7E"/>
    <w:lvl w:ilvl="0" w:tplc="B53EBA9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Jones, Jacqueline">
    <w15:presenceInfo w15:providerId="AD" w15:userId="S-1-5-21-8740799-900759487-1415713722-2161"/>
  </w15:person>
  <w15:person w15:author="Toffano, Charlotte">
    <w15:presenceInfo w15:providerId="AD" w15:userId="S-1-5-21-8740799-900759487-1415713722-52218"/>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C9384FF-54F3-4F4D-9893-E60BEC707839}"/>
    <w:docVar w:name="dgnword-eventsink" w:val="759005952"/>
  </w:docVars>
  <w:rsids>
    <w:rsidRoot w:val="00BB1D82"/>
    <w:rsid w:val="00007EC7"/>
    <w:rsid w:val="00010B43"/>
    <w:rsid w:val="00016648"/>
    <w:rsid w:val="0003522F"/>
    <w:rsid w:val="00080E2C"/>
    <w:rsid w:val="00093A22"/>
    <w:rsid w:val="000A4755"/>
    <w:rsid w:val="000B2E0C"/>
    <w:rsid w:val="000B3D0C"/>
    <w:rsid w:val="000D1A95"/>
    <w:rsid w:val="00112539"/>
    <w:rsid w:val="001167B9"/>
    <w:rsid w:val="001267A0"/>
    <w:rsid w:val="0015203F"/>
    <w:rsid w:val="00160C64"/>
    <w:rsid w:val="001625A5"/>
    <w:rsid w:val="00172F9E"/>
    <w:rsid w:val="0018169B"/>
    <w:rsid w:val="0019352B"/>
    <w:rsid w:val="001960D0"/>
    <w:rsid w:val="001B5A74"/>
    <w:rsid w:val="001B666F"/>
    <w:rsid w:val="001C311C"/>
    <w:rsid w:val="001F17E8"/>
    <w:rsid w:val="00204306"/>
    <w:rsid w:val="00232FD2"/>
    <w:rsid w:val="0026554E"/>
    <w:rsid w:val="002A3881"/>
    <w:rsid w:val="002A4622"/>
    <w:rsid w:val="002A6F8F"/>
    <w:rsid w:val="002B17E5"/>
    <w:rsid w:val="002B5DE7"/>
    <w:rsid w:val="002C0EBF"/>
    <w:rsid w:val="002C28A4"/>
    <w:rsid w:val="002D0195"/>
    <w:rsid w:val="002D4CCA"/>
    <w:rsid w:val="002D6F9A"/>
    <w:rsid w:val="002F7DEA"/>
    <w:rsid w:val="00315AFE"/>
    <w:rsid w:val="003606A6"/>
    <w:rsid w:val="0036650C"/>
    <w:rsid w:val="0037481F"/>
    <w:rsid w:val="00386F14"/>
    <w:rsid w:val="00393ACD"/>
    <w:rsid w:val="003A04DA"/>
    <w:rsid w:val="003A583E"/>
    <w:rsid w:val="003B30EF"/>
    <w:rsid w:val="003B3BD5"/>
    <w:rsid w:val="003B69CB"/>
    <w:rsid w:val="003B7748"/>
    <w:rsid w:val="003E112B"/>
    <w:rsid w:val="003E1D1C"/>
    <w:rsid w:val="003E7B05"/>
    <w:rsid w:val="00457941"/>
    <w:rsid w:val="00466211"/>
    <w:rsid w:val="00481AA8"/>
    <w:rsid w:val="00481B87"/>
    <w:rsid w:val="004834A9"/>
    <w:rsid w:val="004926B0"/>
    <w:rsid w:val="00494404"/>
    <w:rsid w:val="004A244E"/>
    <w:rsid w:val="004A4979"/>
    <w:rsid w:val="004B31F4"/>
    <w:rsid w:val="004C123E"/>
    <w:rsid w:val="004D01FC"/>
    <w:rsid w:val="004E28C3"/>
    <w:rsid w:val="004E2F84"/>
    <w:rsid w:val="004F1F8E"/>
    <w:rsid w:val="004F3851"/>
    <w:rsid w:val="00512A32"/>
    <w:rsid w:val="005349F1"/>
    <w:rsid w:val="00555EF2"/>
    <w:rsid w:val="00586CF2"/>
    <w:rsid w:val="005C3768"/>
    <w:rsid w:val="005C6C3F"/>
    <w:rsid w:val="00613635"/>
    <w:rsid w:val="0062093D"/>
    <w:rsid w:val="00637ECF"/>
    <w:rsid w:val="00647B59"/>
    <w:rsid w:val="00690C7B"/>
    <w:rsid w:val="00695F44"/>
    <w:rsid w:val="006A4B45"/>
    <w:rsid w:val="006C7851"/>
    <w:rsid w:val="006D4724"/>
    <w:rsid w:val="00701BAE"/>
    <w:rsid w:val="00721F04"/>
    <w:rsid w:val="00730E95"/>
    <w:rsid w:val="007426B9"/>
    <w:rsid w:val="00745859"/>
    <w:rsid w:val="00747585"/>
    <w:rsid w:val="007619FD"/>
    <w:rsid w:val="00764342"/>
    <w:rsid w:val="0077140D"/>
    <w:rsid w:val="00774362"/>
    <w:rsid w:val="00786598"/>
    <w:rsid w:val="007A04E8"/>
    <w:rsid w:val="00851625"/>
    <w:rsid w:val="00863C0A"/>
    <w:rsid w:val="008A11B0"/>
    <w:rsid w:val="008A3120"/>
    <w:rsid w:val="008D41BE"/>
    <w:rsid w:val="008D5619"/>
    <w:rsid w:val="008D58D3"/>
    <w:rsid w:val="00923064"/>
    <w:rsid w:val="009275E6"/>
    <w:rsid w:val="00930FFD"/>
    <w:rsid w:val="00933139"/>
    <w:rsid w:val="00935481"/>
    <w:rsid w:val="00936D25"/>
    <w:rsid w:val="00941EA5"/>
    <w:rsid w:val="0096115D"/>
    <w:rsid w:val="00964700"/>
    <w:rsid w:val="00966C16"/>
    <w:rsid w:val="00985AA9"/>
    <w:rsid w:val="0098732F"/>
    <w:rsid w:val="009A02DD"/>
    <w:rsid w:val="009A045F"/>
    <w:rsid w:val="009A5EE1"/>
    <w:rsid w:val="009C7E7C"/>
    <w:rsid w:val="009F0CFB"/>
    <w:rsid w:val="00A00473"/>
    <w:rsid w:val="00A03C9B"/>
    <w:rsid w:val="00A21DC8"/>
    <w:rsid w:val="00A37105"/>
    <w:rsid w:val="00A606C3"/>
    <w:rsid w:val="00A642F3"/>
    <w:rsid w:val="00A766FD"/>
    <w:rsid w:val="00A83B09"/>
    <w:rsid w:val="00A84541"/>
    <w:rsid w:val="00AC6DE9"/>
    <w:rsid w:val="00AC786B"/>
    <w:rsid w:val="00AE36A0"/>
    <w:rsid w:val="00AF544E"/>
    <w:rsid w:val="00B00294"/>
    <w:rsid w:val="00B11471"/>
    <w:rsid w:val="00B408BA"/>
    <w:rsid w:val="00B52957"/>
    <w:rsid w:val="00B64FD0"/>
    <w:rsid w:val="00BA5BD0"/>
    <w:rsid w:val="00BB1D82"/>
    <w:rsid w:val="00BD44D9"/>
    <w:rsid w:val="00BF26E7"/>
    <w:rsid w:val="00C240BE"/>
    <w:rsid w:val="00C32FC9"/>
    <w:rsid w:val="00C53FCA"/>
    <w:rsid w:val="00C76BAF"/>
    <w:rsid w:val="00C814B9"/>
    <w:rsid w:val="00C82873"/>
    <w:rsid w:val="00C8790F"/>
    <w:rsid w:val="00CD516F"/>
    <w:rsid w:val="00D10E73"/>
    <w:rsid w:val="00D119A7"/>
    <w:rsid w:val="00D143F1"/>
    <w:rsid w:val="00D25FBA"/>
    <w:rsid w:val="00D32B28"/>
    <w:rsid w:val="00D42954"/>
    <w:rsid w:val="00D42E92"/>
    <w:rsid w:val="00D66EAC"/>
    <w:rsid w:val="00D730DF"/>
    <w:rsid w:val="00D772F0"/>
    <w:rsid w:val="00D77BDC"/>
    <w:rsid w:val="00D8554D"/>
    <w:rsid w:val="00DC1A18"/>
    <w:rsid w:val="00DC402B"/>
    <w:rsid w:val="00DE0932"/>
    <w:rsid w:val="00DF24BF"/>
    <w:rsid w:val="00DF71DA"/>
    <w:rsid w:val="00E03A27"/>
    <w:rsid w:val="00E049F1"/>
    <w:rsid w:val="00E37A25"/>
    <w:rsid w:val="00E537FF"/>
    <w:rsid w:val="00E54AEF"/>
    <w:rsid w:val="00E6539B"/>
    <w:rsid w:val="00E70A31"/>
    <w:rsid w:val="00EA254C"/>
    <w:rsid w:val="00EA3F38"/>
    <w:rsid w:val="00EA5AB6"/>
    <w:rsid w:val="00EC2090"/>
    <w:rsid w:val="00EC3093"/>
    <w:rsid w:val="00EC7615"/>
    <w:rsid w:val="00ED16AA"/>
    <w:rsid w:val="00EF0A3B"/>
    <w:rsid w:val="00EF1BEB"/>
    <w:rsid w:val="00EF662E"/>
    <w:rsid w:val="00F10416"/>
    <w:rsid w:val="00F148F1"/>
    <w:rsid w:val="00F4338B"/>
    <w:rsid w:val="00F575C9"/>
    <w:rsid w:val="00F90D24"/>
    <w:rsid w:val="00FA3BBF"/>
    <w:rsid w:val="00FC41F8"/>
    <w:rsid w:val="00FD253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FA6415-856E-4A83-BEC6-102898F6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ootnote te"/>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uiPriority w:val="99"/>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D143F1"/>
    <w:rPr>
      <w:rFonts w:ascii="Times New Roman" w:hAnsi="Times New Roman"/>
      <w:sz w:val="24"/>
      <w:lang w:val="fr-FR" w:eastAsia="en-US"/>
    </w:rPr>
  </w:style>
  <w:style w:type="character" w:styleId="Hyperlink">
    <w:name w:val="Hyperlink"/>
    <w:basedOn w:val="DefaultParagraphFont"/>
    <w:uiPriority w:val="99"/>
    <w:semiHidden/>
    <w:unhideWhenUsed/>
    <w:rsid w:val="00D143F1"/>
    <w:rPr>
      <w:rFonts w:ascii="Times New Roman" w:hAnsi="Times New Roman" w:cs="Times New Roman" w:hint="default"/>
      <w:color w:val="0000FF"/>
      <w:u w:val="single"/>
    </w:rPr>
  </w:style>
  <w:style w:type="paragraph" w:customStyle="1" w:styleId="m">
    <w:name w:val="m"/>
    <w:basedOn w:val="Normal"/>
    <w:rsid w:val="00BD44D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3A40-3C07-4332-A016-CDDFE6E9AE6C}">
  <ds:schemaRefs>
    <ds:schemaRef ds:uri="http://schemas.microsoft.com/office/infopath/2007/PartnerControls"/>
    <ds:schemaRef ds:uri="http://schemas.microsoft.com/office/2006/metadata/properties"/>
    <ds:schemaRef ds:uri="32a1a8c5-2265-4ebc-b7a0-2071e2c5c9bb"/>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996b2e75-67fd-4955-a3b0-5ab9934cb50b"/>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FFEB605E-1ADD-4BE0-B907-A003B961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4126</Words>
  <Characters>23433</Characters>
  <Application>Microsoft Office Word</Application>
  <DocSecurity>0</DocSecurity>
  <Lines>500</Lines>
  <Paragraphs>183</Paragraphs>
  <ScaleCrop>false</ScaleCrop>
  <HeadingPairs>
    <vt:vector size="2" baseType="variant">
      <vt:variant>
        <vt:lpstr>Title</vt:lpstr>
      </vt:variant>
      <vt:variant>
        <vt:i4>1</vt:i4>
      </vt:variant>
    </vt:vector>
  </HeadingPairs>
  <TitlesOfParts>
    <vt:vector size="1" baseType="lpstr">
      <vt:lpstr>R15-WRC15-C-0006!A1-A3!MSW-F</vt:lpstr>
    </vt:vector>
  </TitlesOfParts>
  <Manager>Secrétariat général - Pool</Manager>
  <Company>Union internationale des télécommunications (UIT)</Company>
  <LinksUpToDate>false</LinksUpToDate>
  <CharactersWithSpaces>27423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R15-WRC15-C-0006!A1-A3!MSW-F</dc:title>
  <dc:subject>Conférence mondiale des radiocommunications - 2015</dc:subject>
  <dc:creator>Documents Proposals Manager (DPM)</dc:creator>
  <cp:keywords>DPM_v5.2015.10.8_prod</cp:keywords>
  <dc:description/>
  <cp:lastModifiedBy>Jones, Jacqueline</cp:lastModifiedBy>
  <cp:revision>37</cp:revision>
  <cp:lastPrinted>2015-10-27T08:41:00Z</cp:lastPrinted>
  <dcterms:created xsi:type="dcterms:W3CDTF">2015-10-15T08:20:00Z</dcterms:created>
  <dcterms:modified xsi:type="dcterms:W3CDTF">2015-10-27T08:41:00Z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