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ook w:val="0000" w:firstRow="0" w:lastRow="0" w:firstColumn="0" w:lastColumn="0" w:noHBand="0" w:noVBand="0"/>
      </w:tblPr>
      <w:tblGrid>
        <w:gridCol w:w="6389"/>
        <w:gridCol w:w="3250"/>
      </w:tblGrid>
      <w:tr w:rsidR="001952E0" w:rsidRPr="001952E0" w:rsidTr="001D17A2">
        <w:trPr>
          <w:cantSplit/>
          <w:trHeight w:val="20"/>
          <w:jc w:val="center"/>
        </w:trPr>
        <w:tc>
          <w:tcPr>
            <w:tcW w:w="3314" w:type="pct"/>
          </w:tcPr>
          <w:p w:rsidR="001952E0" w:rsidRPr="00F9134D" w:rsidRDefault="001952E0" w:rsidP="001D17A2">
            <w:pPr>
              <w:spacing w:before="160"/>
              <w:rPr>
                <w:rFonts w:ascii="Verdana Bold" w:hAnsi="Verdana Bold" w:hint="eastAsia"/>
                <w:b/>
                <w:bCs/>
                <w:sz w:val="27"/>
                <w:szCs w:val="40"/>
                <w:rtl/>
                <w:lang w:bidi="ar-EG"/>
              </w:rPr>
            </w:pPr>
            <w:r w:rsidRPr="00F9134D">
              <w:rPr>
                <w:rFonts w:ascii="Verdana Bold" w:hAnsi="Verdana Bold" w:hint="cs"/>
                <w:b/>
                <w:bCs/>
                <w:sz w:val="27"/>
                <w:szCs w:val="40"/>
                <w:rtl/>
                <w:lang w:bidi="ar-EG"/>
              </w:rPr>
              <w:t xml:space="preserve">المؤتمر العالمي للاتصالات الراديوية </w:t>
            </w:r>
            <w:r w:rsidRPr="00F9134D">
              <w:rPr>
                <w:rFonts w:ascii="Verdana Bold" w:hAnsi="Verdana Bold"/>
                <w:b/>
                <w:bCs/>
                <w:sz w:val="27"/>
                <w:szCs w:val="40"/>
                <w:lang w:bidi="ar-SY"/>
              </w:rPr>
              <w:t>(WRC-15)</w:t>
            </w:r>
          </w:p>
          <w:p w:rsidR="001952E0" w:rsidRPr="00F9134D" w:rsidRDefault="001952E0" w:rsidP="001D17A2">
            <w:pPr>
              <w:spacing w:before="80"/>
              <w:rPr>
                <w:rFonts w:ascii="Verdana Bold" w:hAnsi="Verdana Bold" w:hint="eastAsia"/>
                <w:b/>
                <w:bCs/>
                <w:szCs w:val="36"/>
                <w:rtl/>
                <w:lang w:bidi="ar-EG"/>
              </w:rPr>
            </w:pPr>
            <w:r w:rsidRPr="00F9134D">
              <w:rPr>
                <w:rFonts w:ascii="Verdana Bold" w:hAnsi="Verdana Bold" w:hint="cs"/>
                <w:b/>
                <w:bCs/>
                <w:szCs w:val="36"/>
                <w:rtl/>
                <w:lang w:bidi="ar-EG"/>
              </w:rPr>
              <w:t xml:space="preserve">جنيف، </w:t>
            </w:r>
            <w:r w:rsidR="00F9134D" w:rsidRPr="00F9134D">
              <w:rPr>
                <w:rFonts w:ascii="Verdana Bold" w:hAnsi="Verdana Bold"/>
                <w:b/>
                <w:bCs/>
                <w:szCs w:val="36"/>
                <w:lang w:bidi="ar-SY"/>
              </w:rPr>
              <w:t>27-2</w:t>
            </w:r>
            <w:r w:rsidRPr="00F9134D">
              <w:rPr>
                <w:rFonts w:ascii="Verdana Bold" w:hAnsi="Verdana Bold" w:hint="cs"/>
                <w:b/>
                <w:bCs/>
                <w:szCs w:val="36"/>
                <w:rtl/>
                <w:lang w:bidi="ar-EG"/>
              </w:rPr>
              <w:t xml:space="preserve"> </w:t>
            </w:r>
            <w:r w:rsidRPr="00F9134D">
              <w:rPr>
                <w:rFonts w:ascii="Verdana Bold" w:hAnsi="Verdana Bold"/>
                <w:b/>
                <w:bCs/>
                <w:szCs w:val="36"/>
                <w:rtl/>
                <w:lang w:bidi="ar-EG"/>
              </w:rPr>
              <w:t>نوفمبر</w:t>
            </w:r>
            <w:r w:rsidRPr="00F9134D">
              <w:rPr>
                <w:rFonts w:ascii="Verdana Bold" w:hAnsi="Verdana Bold" w:hint="cs"/>
                <w:b/>
                <w:bCs/>
                <w:szCs w:val="36"/>
                <w:rtl/>
                <w:lang w:bidi="ar-EG"/>
              </w:rPr>
              <w:t xml:space="preserve"> </w:t>
            </w:r>
            <w:r w:rsidRPr="00F9134D">
              <w:rPr>
                <w:rFonts w:ascii="Verdana Bold" w:hAnsi="Verdana Bold"/>
                <w:b/>
                <w:bCs/>
                <w:szCs w:val="36"/>
                <w:lang w:bidi="ar-SY"/>
              </w:rPr>
              <w:t>2015</w:t>
            </w:r>
          </w:p>
        </w:tc>
        <w:tc>
          <w:tcPr>
            <w:tcW w:w="1686" w:type="pct"/>
            <w:vAlign w:val="center"/>
          </w:tcPr>
          <w:p w:rsidR="001952E0" w:rsidRPr="001952E0" w:rsidRDefault="001952E0" w:rsidP="001D17A2">
            <w:pPr>
              <w:jc w:val="right"/>
              <w:rPr>
                <w:rtl/>
                <w:lang w:bidi="ar-EG"/>
              </w:rPr>
            </w:pPr>
            <w:bookmarkStart w:id="0" w:name="ditulogo"/>
            <w:bookmarkEnd w:id="0"/>
            <w:r w:rsidRPr="001952E0">
              <w:rPr>
                <w:noProof/>
              </w:rPr>
              <w:drawing>
                <wp:inline distT="0" distB="0" distL="0" distR="0" wp14:anchorId="6018A6DF" wp14:editId="2CC69DD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rsidTr="001D17A2">
        <w:trPr>
          <w:cantSplit/>
          <w:trHeight w:val="20"/>
          <w:jc w:val="center"/>
        </w:trPr>
        <w:tc>
          <w:tcPr>
            <w:tcW w:w="3314" w:type="pct"/>
            <w:tcBorders>
              <w:bottom w:val="single" w:sz="12" w:space="0" w:color="auto"/>
            </w:tcBorders>
          </w:tcPr>
          <w:p w:rsidR="001952E0" w:rsidRPr="001952E0" w:rsidRDefault="001952E0" w:rsidP="001D17A2">
            <w:pPr>
              <w:spacing w:before="60" w:after="6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686" w:type="pct"/>
            <w:tcBorders>
              <w:bottom w:val="single" w:sz="12" w:space="0" w:color="auto"/>
            </w:tcBorders>
          </w:tcPr>
          <w:p w:rsidR="001952E0" w:rsidRPr="001952E0" w:rsidRDefault="001952E0" w:rsidP="001D17A2">
            <w:pPr>
              <w:rPr>
                <w:lang w:bidi="ar-SY"/>
              </w:rPr>
            </w:pPr>
          </w:p>
        </w:tc>
      </w:tr>
      <w:tr w:rsidR="001952E0" w:rsidRPr="001952E0" w:rsidTr="001D17A2">
        <w:trPr>
          <w:cantSplit/>
          <w:trHeight w:val="20"/>
          <w:jc w:val="center"/>
        </w:trPr>
        <w:tc>
          <w:tcPr>
            <w:tcW w:w="3314"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rtl/>
                <w:lang w:bidi="ar-EG"/>
              </w:rPr>
            </w:pPr>
          </w:p>
        </w:tc>
        <w:tc>
          <w:tcPr>
            <w:tcW w:w="1686"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lang w:bidi="ar-SY"/>
              </w:rPr>
            </w:pPr>
          </w:p>
        </w:tc>
      </w:tr>
      <w:tr w:rsidR="001952E0" w:rsidRPr="001952E0" w:rsidTr="001D17A2">
        <w:trPr>
          <w:cantSplit/>
          <w:jc w:val="center"/>
        </w:trPr>
        <w:tc>
          <w:tcPr>
            <w:tcW w:w="3314" w:type="pct"/>
          </w:tcPr>
          <w:p w:rsidR="001952E0" w:rsidRPr="001D17A2" w:rsidRDefault="001952E0" w:rsidP="001D17A2">
            <w:pPr>
              <w:spacing w:before="60" w:after="60" w:line="300" w:lineRule="exact"/>
              <w:rPr>
                <w:rFonts w:asciiTheme="minorHAnsi" w:hAnsiTheme="minorHAnsi"/>
                <w:b/>
                <w:bCs/>
                <w:sz w:val="19"/>
              </w:rPr>
            </w:pPr>
            <w:r w:rsidRPr="00F9134D">
              <w:rPr>
                <w:rFonts w:ascii="Verdana Bold" w:hAnsi="Verdana Bold"/>
                <w:b/>
                <w:bCs/>
                <w:sz w:val="19"/>
                <w:rtl/>
                <w:lang w:bidi="ar-EG"/>
              </w:rPr>
              <w:t>الجلسة العامة</w:t>
            </w:r>
          </w:p>
        </w:tc>
        <w:tc>
          <w:tcPr>
            <w:tcW w:w="1686" w:type="pct"/>
            <w:vAlign w:val="center"/>
          </w:tcPr>
          <w:p w:rsidR="001952E0" w:rsidRPr="00F9134D" w:rsidRDefault="001952E0" w:rsidP="00E908EA">
            <w:pPr>
              <w:spacing w:before="60" w:after="60" w:line="300" w:lineRule="exact"/>
              <w:rPr>
                <w:rFonts w:ascii="Verdana Bold" w:hAnsi="Verdana Bold" w:hint="eastAsia"/>
                <w:b/>
                <w:bCs/>
                <w:sz w:val="19"/>
                <w:rtl/>
                <w:lang w:bidi="ar-EG"/>
              </w:rPr>
            </w:pPr>
            <w:r w:rsidRPr="00F9134D">
              <w:rPr>
                <w:rFonts w:ascii="Verdana Bold" w:hAnsi="Verdana Bold"/>
                <w:b/>
                <w:bCs/>
                <w:sz w:val="19"/>
                <w:rtl/>
                <w:lang w:bidi="ar-EG"/>
              </w:rPr>
              <w:t>ا</w:t>
            </w:r>
            <w:r w:rsidRPr="00F9134D">
              <w:rPr>
                <w:rFonts w:ascii="Verdana Bold" w:hAnsi="Verdana Bold" w:hint="cs"/>
                <w:b/>
                <w:bCs/>
                <w:sz w:val="19"/>
                <w:rtl/>
                <w:lang w:bidi="ar-EG"/>
              </w:rPr>
              <w:t>ل</w:t>
            </w:r>
            <w:r w:rsidRPr="00F9134D">
              <w:rPr>
                <w:rFonts w:ascii="Verdana Bold" w:hAnsi="Verdana Bold"/>
                <w:b/>
                <w:bCs/>
                <w:sz w:val="19"/>
                <w:rtl/>
                <w:lang w:bidi="ar-EG"/>
              </w:rPr>
              <w:t>و</w:t>
            </w:r>
            <w:r w:rsidRPr="00F9134D">
              <w:rPr>
                <w:rFonts w:ascii="Verdana Bold" w:hAnsi="Verdana Bold" w:hint="cs"/>
                <w:b/>
                <w:bCs/>
                <w:sz w:val="19"/>
                <w:rtl/>
                <w:lang w:bidi="ar-EG"/>
              </w:rPr>
              <w:t xml:space="preserve">ثيقة </w:t>
            </w:r>
            <w:r w:rsidR="00E908EA">
              <w:rPr>
                <w:rFonts w:ascii="Verdana Bold" w:hAnsi="Verdana Bold"/>
                <w:b/>
                <w:bCs/>
                <w:sz w:val="19"/>
                <w:lang w:bidi="ar-EG"/>
              </w:rPr>
              <w:t>5</w:t>
            </w:r>
            <w:r w:rsidRPr="00F9134D">
              <w:rPr>
                <w:rFonts w:ascii="Verdana Bold" w:hAnsi="Verdana Bold"/>
                <w:b/>
                <w:bCs/>
                <w:sz w:val="19"/>
                <w:lang w:bidi="ar-SY"/>
              </w:rPr>
              <w:t>-A</w:t>
            </w:r>
          </w:p>
        </w:tc>
      </w:tr>
      <w:tr w:rsidR="001952E0" w:rsidRPr="001952E0" w:rsidTr="001D17A2">
        <w:trPr>
          <w:cantSplit/>
          <w:jc w:val="center"/>
        </w:trPr>
        <w:tc>
          <w:tcPr>
            <w:tcW w:w="3314" w:type="pct"/>
          </w:tcPr>
          <w:p w:rsidR="001952E0" w:rsidRPr="00F9134D" w:rsidRDefault="001952E0" w:rsidP="001D17A2">
            <w:pPr>
              <w:spacing w:before="60" w:after="60" w:line="300" w:lineRule="exact"/>
              <w:rPr>
                <w:rFonts w:ascii="Verdana Bold" w:hAnsi="Verdana Bold" w:hint="eastAsia"/>
                <w:b/>
                <w:bCs/>
                <w:sz w:val="19"/>
                <w:rtl/>
                <w:lang w:bidi="ar-EG"/>
              </w:rPr>
            </w:pPr>
          </w:p>
        </w:tc>
        <w:tc>
          <w:tcPr>
            <w:tcW w:w="1686" w:type="pct"/>
            <w:vAlign w:val="center"/>
          </w:tcPr>
          <w:p w:rsidR="001952E0" w:rsidRPr="00F9134D" w:rsidRDefault="00E908EA" w:rsidP="00E908EA">
            <w:pPr>
              <w:spacing w:before="60" w:after="60" w:line="300" w:lineRule="exact"/>
              <w:rPr>
                <w:rFonts w:ascii="Verdana Bold" w:hAnsi="Verdana Bold" w:hint="eastAsia"/>
                <w:b/>
                <w:bCs/>
                <w:sz w:val="19"/>
                <w:rtl/>
                <w:lang w:bidi="ar-EG"/>
              </w:rPr>
            </w:pPr>
            <w:r>
              <w:rPr>
                <w:rFonts w:ascii="Verdana Bold" w:hAnsi="Verdana Bold"/>
                <w:b/>
                <w:bCs/>
                <w:sz w:val="19"/>
                <w:lang w:bidi="ar-SY"/>
              </w:rPr>
              <w:t>20</w:t>
            </w:r>
            <w:r w:rsidR="001952E0" w:rsidRPr="00F9134D">
              <w:rPr>
                <w:rFonts w:ascii="Verdana Bold" w:hAnsi="Verdana Bold" w:hint="cs"/>
                <w:b/>
                <w:bCs/>
                <w:sz w:val="19"/>
                <w:rtl/>
                <w:lang w:bidi="ar-EG"/>
              </w:rPr>
              <w:t xml:space="preserve"> </w:t>
            </w:r>
            <w:r>
              <w:rPr>
                <w:rFonts w:ascii="Verdana Bold" w:hAnsi="Verdana Bold" w:hint="cs"/>
                <w:b/>
                <w:bCs/>
                <w:sz w:val="19"/>
                <w:rtl/>
                <w:lang w:bidi="ar-EG"/>
              </w:rPr>
              <w:t>يوليو</w:t>
            </w:r>
            <w:r w:rsidR="001952E0" w:rsidRPr="00F9134D">
              <w:rPr>
                <w:rFonts w:ascii="Verdana Bold" w:hAnsi="Verdana Bold" w:hint="cs"/>
                <w:b/>
                <w:bCs/>
                <w:sz w:val="19"/>
                <w:rtl/>
                <w:lang w:bidi="ar-EG"/>
              </w:rPr>
              <w:t xml:space="preserve"> </w:t>
            </w:r>
            <w:r w:rsidR="001952E0" w:rsidRPr="00F9134D">
              <w:rPr>
                <w:rFonts w:ascii="Verdana Bold" w:hAnsi="Verdana Bold"/>
                <w:b/>
                <w:bCs/>
                <w:sz w:val="19"/>
                <w:lang w:bidi="ar-SY"/>
              </w:rPr>
              <w:t>2015</w:t>
            </w:r>
          </w:p>
        </w:tc>
      </w:tr>
      <w:tr w:rsidR="001952E0" w:rsidRPr="001952E0" w:rsidTr="001D17A2">
        <w:trPr>
          <w:cantSplit/>
          <w:jc w:val="center"/>
        </w:trPr>
        <w:tc>
          <w:tcPr>
            <w:tcW w:w="3314" w:type="pct"/>
          </w:tcPr>
          <w:p w:rsidR="001952E0" w:rsidRPr="00F9134D" w:rsidRDefault="001952E0" w:rsidP="001D17A2">
            <w:pPr>
              <w:spacing w:before="60" w:after="60" w:line="300" w:lineRule="exact"/>
              <w:rPr>
                <w:rFonts w:ascii="Verdana Bold" w:hAnsi="Verdana Bold" w:hint="eastAsia"/>
                <w:b/>
                <w:bCs/>
                <w:sz w:val="19"/>
                <w:rtl/>
                <w:lang w:bidi="ar-EG"/>
              </w:rPr>
            </w:pPr>
          </w:p>
        </w:tc>
        <w:tc>
          <w:tcPr>
            <w:tcW w:w="1686" w:type="pct"/>
            <w:vAlign w:val="center"/>
          </w:tcPr>
          <w:p w:rsidR="001952E0" w:rsidRPr="00F9134D" w:rsidRDefault="001952E0" w:rsidP="001D17A2">
            <w:pPr>
              <w:spacing w:before="60" w:after="60" w:line="300" w:lineRule="exact"/>
              <w:rPr>
                <w:rFonts w:ascii="Verdana Bold" w:hAnsi="Verdana Bold" w:hint="eastAsia"/>
                <w:b/>
                <w:bCs/>
                <w:sz w:val="19"/>
                <w:lang w:bidi="ar-SY"/>
              </w:rPr>
            </w:pPr>
            <w:r w:rsidRPr="00F9134D">
              <w:rPr>
                <w:rFonts w:ascii="Verdana Bold" w:hAnsi="Verdana Bold" w:hint="cs"/>
                <w:b/>
                <w:bCs/>
                <w:sz w:val="19"/>
                <w:rtl/>
                <w:lang w:bidi="ar-EG"/>
              </w:rPr>
              <w:t>الأصل: بالإنكليزية</w:t>
            </w:r>
          </w:p>
        </w:tc>
      </w:tr>
      <w:tr w:rsidR="001952E0" w:rsidRPr="001952E0" w:rsidTr="001D17A2">
        <w:trPr>
          <w:cantSplit/>
          <w:jc w:val="center"/>
        </w:trPr>
        <w:tc>
          <w:tcPr>
            <w:tcW w:w="5000" w:type="pct"/>
            <w:gridSpan w:val="2"/>
          </w:tcPr>
          <w:p w:rsidR="001952E0" w:rsidRPr="00F9134D" w:rsidRDefault="001952E0" w:rsidP="001D17A2">
            <w:pPr>
              <w:spacing w:before="60" w:after="60" w:line="300" w:lineRule="exact"/>
              <w:rPr>
                <w:rFonts w:ascii="Verdana Bold" w:hAnsi="Verdana Bold" w:hint="eastAsia"/>
                <w:b/>
                <w:bCs/>
                <w:sz w:val="19"/>
                <w:lang w:bidi="ar-SY"/>
              </w:rPr>
            </w:pPr>
          </w:p>
        </w:tc>
      </w:tr>
      <w:tr w:rsidR="001952E0" w:rsidRPr="001952E0" w:rsidTr="001D17A2">
        <w:trPr>
          <w:cantSplit/>
          <w:jc w:val="center"/>
        </w:trPr>
        <w:tc>
          <w:tcPr>
            <w:tcW w:w="5000" w:type="pct"/>
            <w:gridSpan w:val="2"/>
          </w:tcPr>
          <w:p w:rsidR="001952E0" w:rsidRPr="001952E0" w:rsidRDefault="004D581D" w:rsidP="009261D6">
            <w:pPr>
              <w:pStyle w:val="Source"/>
              <w:framePr w:hSpace="0" w:wrap="auto" w:vAnchor="margin" w:xAlign="left" w:yAlign="inline"/>
              <w:rPr>
                <w:rtl/>
              </w:rPr>
            </w:pPr>
            <w:r>
              <w:rPr>
                <w:rFonts w:hint="cs"/>
                <w:rtl/>
              </w:rPr>
              <w:t>مدير مكتب الاتصالات الراديوية</w:t>
            </w:r>
          </w:p>
        </w:tc>
      </w:tr>
      <w:tr w:rsidR="001952E0" w:rsidRPr="001952E0" w:rsidTr="001D17A2">
        <w:trPr>
          <w:cantSplit/>
          <w:jc w:val="center"/>
        </w:trPr>
        <w:tc>
          <w:tcPr>
            <w:tcW w:w="5000" w:type="pct"/>
            <w:gridSpan w:val="2"/>
          </w:tcPr>
          <w:p w:rsidR="001952E0" w:rsidRPr="001952E0" w:rsidRDefault="004D581D" w:rsidP="009261D6">
            <w:pPr>
              <w:pStyle w:val="Title1"/>
              <w:rPr>
                <w:rtl/>
                <w:lang w:bidi="ar-EG"/>
              </w:rPr>
            </w:pPr>
            <w:r>
              <w:rPr>
                <w:rFonts w:hint="cs"/>
                <w:rtl/>
              </w:rPr>
              <w:t>تقرير مدير مكتب الاتصالات الراديوية بشأن التتبع العال</w:t>
            </w:r>
            <w:ins w:id="1" w:author="Awad, Samy" w:date="2015-08-13T18:20:00Z">
              <w:r w:rsidR="009261D6">
                <w:rPr>
                  <w:rFonts w:hint="cs"/>
                  <w:rtl/>
                </w:rPr>
                <w:t>‍</w:t>
              </w:r>
            </w:ins>
            <w:r>
              <w:rPr>
                <w:rFonts w:hint="cs"/>
                <w:rtl/>
              </w:rPr>
              <w:t>مي للرحلات ال</w:t>
            </w:r>
            <w:ins w:id="2" w:author="Awad, Samy" w:date="2015-08-13T18:20:00Z">
              <w:r w:rsidR="009261D6">
                <w:rPr>
                  <w:rFonts w:hint="cs"/>
                  <w:rtl/>
                </w:rPr>
                <w:t>‍</w:t>
              </w:r>
            </w:ins>
            <w:r>
              <w:rPr>
                <w:rFonts w:hint="cs"/>
                <w:rtl/>
              </w:rPr>
              <w:t>جوية</w:t>
            </w:r>
            <w:r>
              <w:rPr>
                <w:rtl/>
              </w:rPr>
              <w:br/>
            </w:r>
            <w:r w:rsidR="00511D8E">
              <w:rPr>
                <w:rFonts w:hint="cs"/>
                <w:rtl/>
              </w:rPr>
              <w:t>في</w:t>
            </w:r>
            <w:r>
              <w:rPr>
                <w:rFonts w:hint="cs"/>
                <w:rtl/>
              </w:rPr>
              <w:t xml:space="preserve"> الطيران ال</w:t>
            </w:r>
            <w:ins w:id="3" w:author="Awad, Samy" w:date="2015-08-13T18:20:00Z">
              <w:r w:rsidR="009261D6">
                <w:rPr>
                  <w:rFonts w:hint="cs"/>
                  <w:rtl/>
                </w:rPr>
                <w:t>‍</w:t>
              </w:r>
            </w:ins>
            <w:r>
              <w:rPr>
                <w:rFonts w:hint="cs"/>
                <w:rtl/>
              </w:rPr>
              <w:t>مدني</w:t>
            </w:r>
          </w:p>
        </w:tc>
      </w:tr>
      <w:tr w:rsidR="001952E0" w:rsidRPr="001952E0" w:rsidTr="001D17A2">
        <w:trPr>
          <w:cantSplit/>
          <w:jc w:val="center"/>
        </w:trPr>
        <w:tc>
          <w:tcPr>
            <w:tcW w:w="5000" w:type="pct"/>
            <w:gridSpan w:val="2"/>
          </w:tcPr>
          <w:p w:rsidR="001952E0" w:rsidRPr="001952E0" w:rsidRDefault="001952E0" w:rsidP="00E908EA">
            <w:pPr>
              <w:rPr>
                <w:lang w:val="en-GB"/>
              </w:rPr>
            </w:pPr>
          </w:p>
        </w:tc>
      </w:tr>
    </w:tbl>
    <w:p w:rsidR="00E908EA" w:rsidRDefault="00511D8E" w:rsidP="00C15081">
      <w:pPr>
        <w:pStyle w:val="Heading1"/>
        <w:rPr>
          <w:rtl/>
        </w:rPr>
      </w:pPr>
      <w:r>
        <w:t>1</w:t>
      </w:r>
      <w:r w:rsidR="00C15081" w:rsidRPr="00C15081">
        <w:rPr>
          <w:rFonts w:hint="cs"/>
          <w:rtl/>
        </w:rPr>
        <w:tab/>
      </w:r>
      <w:r w:rsidR="00E908EA" w:rsidRPr="00E908EA">
        <w:rPr>
          <w:rFonts w:hint="cs"/>
          <w:rtl/>
        </w:rPr>
        <w:t>خلفية</w:t>
      </w:r>
    </w:p>
    <w:p w:rsidR="00143C36" w:rsidRPr="006E565B" w:rsidRDefault="00E908EA" w:rsidP="005B0350">
      <w:pPr>
        <w:rPr>
          <w:lang w:bidi="ar-EG"/>
        </w:rPr>
      </w:pPr>
      <w:r w:rsidRPr="006E565B">
        <w:rPr>
          <w:rtl/>
        </w:rPr>
        <w:t xml:space="preserve">أثارت الأحداث الأخيرة مناقشات في أنحاء العالم حول التتبع العالمي للرحلات الجوية والحاجة إلى العمل المنسق من جانب ‏الاتحاد وغيره من المنظمات ذات الصلة، كلٌ بحسب مجال اختصاصه. واستجابةً لذلك، </w:t>
      </w:r>
      <w:r w:rsidR="004D581D" w:rsidRPr="006E565B">
        <w:rPr>
          <w:rtl/>
        </w:rPr>
        <w:t>اعتمد</w:t>
      </w:r>
      <w:r w:rsidRPr="006E565B">
        <w:rPr>
          <w:rtl/>
        </w:rPr>
        <w:t xml:space="preserve"> مؤتمر المندوبين المفوضين ‏للاتحاد الدولي للاتصالات لعام ‏</w:t>
      </w:r>
      <w:r w:rsidRPr="006E565B">
        <w:rPr>
          <w:cs/>
        </w:rPr>
        <w:t>‎</w:t>
      </w:r>
      <w:r w:rsidRPr="006E565B">
        <w:t>2014</w:t>
      </w:r>
      <w:r w:rsidRPr="006E565B">
        <w:rPr>
          <w:cs/>
        </w:rPr>
        <w:t>‎</w:t>
      </w:r>
      <w:r w:rsidRPr="006E565B">
        <w:rPr>
          <w:rtl/>
        </w:rPr>
        <w:t>‏ ‏</w:t>
      </w:r>
      <w:r w:rsidRPr="006E565B">
        <w:rPr>
          <w:cs/>
        </w:rPr>
        <w:t>‎</w:t>
      </w:r>
      <w:r w:rsidRPr="006E565B">
        <w:t>(PP</w:t>
      </w:r>
      <w:r w:rsidR="005B0350">
        <w:noBreakHyphen/>
      </w:r>
      <w:r w:rsidRPr="006E565B">
        <w:t>14)</w:t>
      </w:r>
      <w:r w:rsidRPr="006E565B">
        <w:rPr>
          <w:cs/>
        </w:rPr>
        <w:t>‎</w:t>
      </w:r>
      <w:r w:rsidRPr="006E565B">
        <w:rPr>
          <w:rtl/>
        </w:rPr>
        <w:t>‏ القرار</w:t>
      </w:r>
      <w:r w:rsidR="00511D8E" w:rsidRPr="006E565B">
        <w:rPr>
          <w:rtl/>
        </w:rPr>
        <w:t xml:space="preserve"> </w:t>
      </w:r>
      <w:r w:rsidR="00511D8E" w:rsidRPr="006E565B">
        <w:t>185</w:t>
      </w:r>
      <w:r w:rsidR="00511D8E" w:rsidRPr="006E565B">
        <w:rPr>
          <w:rtl/>
          <w:lang w:bidi="ar-EG"/>
        </w:rPr>
        <w:t xml:space="preserve"> (بوسان، </w:t>
      </w:r>
      <w:r w:rsidR="00090F8B" w:rsidRPr="006E565B">
        <w:rPr>
          <w:lang w:bidi="ar-EG"/>
        </w:rPr>
        <w:t>2014</w:t>
      </w:r>
      <w:r w:rsidR="00511D8E" w:rsidRPr="006E565B">
        <w:rPr>
          <w:rtl/>
          <w:lang w:bidi="ar-EG"/>
        </w:rPr>
        <w:t>)</w:t>
      </w:r>
      <w:r w:rsidRPr="006E565B">
        <w:rPr>
          <w:rtl/>
        </w:rPr>
        <w:t xml:space="preserve"> بعنوان "التتبع العالمي للرحلات الجوية في الطيران ‏المدني".</w:t>
      </w:r>
      <w:r w:rsidR="00511D8E" w:rsidRPr="006E565B">
        <w:rPr>
          <w:rtl/>
        </w:rPr>
        <w:t xml:space="preserve"> وقرر المؤتمر في</w:t>
      </w:r>
      <w:r w:rsidR="006E565B">
        <w:rPr>
          <w:rFonts w:hint="eastAsia"/>
          <w:rtl/>
        </w:rPr>
        <w:t> </w:t>
      </w:r>
      <w:r w:rsidR="00511D8E" w:rsidRPr="006E565B">
        <w:rPr>
          <w:rtl/>
        </w:rPr>
        <w:t xml:space="preserve">هذا القرار </w:t>
      </w:r>
      <w:r w:rsidR="00143C36" w:rsidRPr="006E565B">
        <w:rPr>
          <w:rtl/>
          <w:lang w:bidi="ar-SY"/>
        </w:rPr>
        <w:t xml:space="preserve">تكليف المؤتمر العالمي للاتصالات الراديوية لعام </w:t>
      </w:r>
      <w:r w:rsidR="00143C36" w:rsidRPr="006E565B">
        <w:rPr>
          <w:lang w:bidi="ar-SY"/>
        </w:rPr>
        <w:t>2015</w:t>
      </w:r>
      <w:r w:rsidR="00143C36" w:rsidRPr="006E565B">
        <w:rPr>
          <w:rtl/>
        </w:rPr>
        <w:t xml:space="preserve">، عملاً بالمادة </w:t>
      </w:r>
      <w:r w:rsidR="00143C36" w:rsidRPr="006E565B">
        <w:t>119</w:t>
      </w:r>
      <w:r w:rsidR="00143C36" w:rsidRPr="006E565B">
        <w:rPr>
          <w:rtl/>
        </w:rPr>
        <w:t xml:space="preserve"> من اتفاقية الات‍حاد </w:t>
      </w:r>
      <w:r w:rsidR="00143C36" w:rsidRPr="006E565B">
        <w:rPr>
          <w:rtl/>
          <w:lang w:bidi="ar-SY"/>
        </w:rPr>
        <w:t>بأن يدرج في جدول أعماله، على وجه السرعة، النظر في مسألة التتبع العالمي للرحلات الجوية، بما</w:t>
      </w:r>
      <w:r w:rsidR="00143C36" w:rsidRPr="006E565B">
        <w:rPr>
          <w:rtl/>
          <w:rPrChange w:id="4" w:author="Awad, Samy" w:date="2015-08-13T18:20:00Z">
            <w:rPr>
              <w:spacing w:val="-2"/>
              <w:rtl/>
            </w:rPr>
          </w:rPrChange>
        </w:rPr>
        <w:t xml:space="preserve"> في </w:t>
      </w:r>
      <w:r w:rsidR="00143C36" w:rsidRPr="006E565B">
        <w:rPr>
          <w:rtl/>
          <w:lang w:bidi="ar-SY"/>
        </w:rPr>
        <w:t xml:space="preserve">ذلك، عند الاقتضاء، وانسجاماً مع ممارسات الات‍حاد، النظر في مختلف جوانب المسألة، </w:t>
      </w:r>
      <w:r w:rsidR="00143C36" w:rsidRPr="006E565B">
        <w:rPr>
          <w:color w:val="000000"/>
          <w:rtl/>
        </w:rPr>
        <w:t>مع مراعاة دراسات قطاع الاتصالات</w:t>
      </w:r>
      <w:r w:rsidR="00143C36" w:rsidRPr="006E565B">
        <w:rPr>
          <w:rFonts w:hint="eastAsia"/>
          <w:rtl/>
          <w:rPrChange w:id="5" w:author="Awad, Samy" w:date="2015-08-13T18:20:00Z">
            <w:rPr>
              <w:rFonts w:hint="eastAsia"/>
              <w:spacing w:val="-2"/>
              <w:rtl/>
            </w:rPr>
          </w:rPrChange>
        </w:rPr>
        <w:t> </w:t>
      </w:r>
      <w:r w:rsidR="00143C36" w:rsidRPr="006E565B">
        <w:rPr>
          <w:color w:val="000000"/>
          <w:rtl/>
        </w:rPr>
        <w:t>الراديوية</w:t>
      </w:r>
      <w:r w:rsidR="00511D8E" w:rsidRPr="006E565B">
        <w:rPr>
          <w:color w:val="000000"/>
          <w:rtl/>
        </w:rPr>
        <w:t xml:space="preserve">. وإضافةً إلى ذلك، كلف المؤتمر </w:t>
      </w:r>
      <w:r w:rsidR="00090F8B" w:rsidRPr="006E565B">
        <w:rPr>
          <w:color w:val="000000"/>
          <w:rtl/>
        </w:rPr>
        <w:t xml:space="preserve">بموجب هذا القرار </w:t>
      </w:r>
      <w:r w:rsidR="00143C36" w:rsidRPr="006E565B">
        <w:rPr>
          <w:color w:val="000000"/>
          <w:rtl/>
          <w:lang w:bidi="ar-SY"/>
        </w:rPr>
        <w:t>مدير مكتب الاتصالات الراديوية بإعداد تقرير خاص عن المسألة كي ينظر فيه المؤتمر العالمي للاتصالات الراديوية لعام</w:t>
      </w:r>
      <w:r w:rsidR="00143C36" w:rsidRPr="006E565B">
        <w:rPr>
          <w:rFonts w:hint="eastAsia"/>
          <w:color w:val="000000"/>
          <w:rtl/>
          <w:lang w:bidi="ar-SY"/>
        </w:rPr>
        <w:t> </w:t>
      </w:r>
      <w:r w:rsidR="00143C36" w:rsidRPr="006E565B">
        <w:rPr>
          <w:color w:val="000000"/>
        </w:rPr>
        <w:t>2015</w:t>
      </w:r>
      <w:r w:rsidR="00143C36" w:rsidRPr="006E565B">
        <w:rPr>
          <w:color w:val="000000"/>
          <w:rtl/>
          <w:lang w:bidi="ar-EG"/>
        </w:rPr>
        <w:t>.</w:t>
      </w:r>
      <w:r w:rsidR="00090F8B" w:rsidRPr="006E565B">
        <w:rPr>
          <w:color w:val="000000"/>
          <w:rtl/>
          <w:lang w:bidi="ar-EG"/>
        </w:rPr>
        <w:t xml:space="preserve"> وبناءً على هذا التكليف، أعد التقرير ويرد فيما يلي.</w:t>
      </w:r>
    </w:p>
    <w:p w:rsidR="00143C36" w:rsidRDefault="00090F8B" w:rsidP="00151C0D">
      <w:pPr>
        <w:rPr>
          <w:color w:val="000000"/>
          <w:rtl/>
          <w:lang w:bidi="ar-EG"/>
        </w:rPr>
      </w:pPr>
      <w:r>
        <w:rPr>
          <w:rFonts w:hint="cs"/>
          <w:color w:val="000000"/>
          <w:rtl/>
          <w:lang w:bidi="ar-EG"/>
        </w:rPr>
        <w:t>و</w:t>
      </w:r>
      <w:r w:rsidR="00230F98">
        <w:rPr>
          <w:rFonts w:hint="cs"/>
          <w:color w:val="000000"/>
          <w:rtl/>
          <w:lang w:bidi="ar-EG"/>
        </w:rPr>
        <w:t xml:space="preserve">من </w:t>
      </w:r>
      <w:r>
        <w:rPr>
          <w:rFonts w:hint="cs"/>
          <w:color w:val="000000"/>
          <w:rtl/>
          <w:lang w:bidi="ar-EG"/>
        </w:rPr>
        <w:t xml:space="preserve">المفهوم أن </w:t>
      </w:r>
      <w:r>
        <w:rPr>
          <w:rtl/>
        </w:rPr>
        <w:t>التتبع العالمي للرحلات الجوية في الطيران ‏المدني</w:t>
      </w:r>
      <w:r>
        <w:rPr>
          <w:rFonts w:hint="cs"/>
          <w:rtl/>
        </w:rPr>
        <w:t xml:space="preserve"> هو القدرة على توفير أو تلقي معلومات بشأن موقع الطائرة وهويتها في</w:t>
      </w:r>
      <w:r w:rsidR="00151C0D">
        <w:rPr>
          <w:rFonts w:hint="eastAsia"/>
          <w:rtl/>
        </w:rPr>
        <w:t> </w:t>
      </w:r>
      <w:r>
        <w:rPr>
          <w:rFonts w:hint="cs"/>
          <w:rtl/>
        </w:rPr>
        <w:t xml:space="preserve">أي مكان في العالم، أي وجودها فوق المحيطات أو </w:t>
      </w:r>
      <w:r w:rsidR="00853F12">
        <w:rPr>
          <w:rFonts w:hint="cs"/>
          <w:rtl/>
        </w:rPr>
        <w:t>القطبين أو الكتلة الأرضية اليابسة أو المناطق النائية حيث يمكن تشغيل الطائرات</w:t>
      </w:r>
      <w:r w:rsidR="005C3AE8">
        <w:rPr>
          <w:rFonts w:hint="cs"/>
          <w:rtl/>
        </w:rPr>
        <w:t xml:space="preserve"> المدنية. وتسمح التكنولوجيات الساتلية والأرضية المتنوعة اليوم بتتبع الرحلات الجوية في مواقع عديدة.</w:t>
      </w:r>
    </w:p>
    <w:p w:rsidR="00143C36" w:rsidRPr="00AD188E" w:rsidRDefault="00143C36" w:rsidP="00A8418A">
      <w:pPr>
        <w:rPr>
          <w:spacing w:val="-4"/>
        </w:rPr>
      </w:pPr>
      <w:r w:rsidRPr="00AD188E">
        <w:rPr>
          <w:spacing w:val="-4"/>
          <w:rtl/>
        </w:rPr>
        <w:t>وتعكف حالياً فرقتا عمل تابعتان لقطاع الاتصالات الراديوية للاتحاد على دراسة الجوانب المتصلة بهذه المسألة: فرقة ‏العمل</w:t>
      </w:r>
      <w:r w:rsidR="009261D6" w:rsidRPr="00AD188E">
        <w:rPr>
          <w:rFonts w:hint="cs"/>
          <w:spacing w:val="-4"/>
          <w:rtl/>
        </w:rPr>
        <w:t> </w:t>
      </w:r>
      <w:r w:rsidRPr="00AD188E">
        <w:rPr>
          <w:spacing w:val="-4"/>
          <w:rtl/>
        </w:rPr>
        <w:t>‏</w:t>
      </w:r>
      <w:r w:rsidRPr="00AD188E">
        <w:rPr>
          <w:spacing w:val="-4"/>
          <w:cs/>
        </w:rPr>
        <w:t>‎</w:t>
      </w:r>
      <w:r w:rsidRPr="00AD188E">
        <w:rPr>
          <w:spacing w:val="-4"/>
        </w:rPr>
        <w:t>5B</w:t>
      </w:r>
      <w:r w:rsidRPr="00AD188E">
        <w:rPr>
          <w:spacing w:val="-4"/>
          <w:cs/>
        </w:rPr>
        <w:t>‎</w:t>
      </w:r>
      <w:r w:rsidRPr="00AD188E">
        <w:rPr>
          <w:spacing w:val="-4"/>
          <w:rtl/>
        </w:rPr>
        <w:t>‏ (الخدمة المتنقلة البحرية بما في ذلك النظام العالمي للاستغاثة والسلامة في البحر ‏</w:t>
      </w:r>
      <w:r w:rsidRPr="00AD188E">
        <w:rPr>
          <w:spacing w:val="-4"/>
          <w:cs/>
        </w:rPr>
        <w:t>‎</w:t>
      </w:r>
      <w:r w:rsidRPr="00AD188E">
        <w:rPr>
          <w:spacing w:val="-4"/>
        </w:rPr>
        <w:t>(GMDSS)</w:t>
      </w:r>
      <w:r w:rsidRPr="00AD188E">
        <w:rPr>
          <w:spacing w:val="-4"/>
          <w:cs/>
        </w:rPr>
        <w:t>‎</w:t>
      </w:r>
      <w:r w:rsidRPr="00AD188E">
        <w:rPr>
          <w:spacing w:val="-4"/>
          <w:rtl/>
        </w:rPr>
        <w:t>؛ والخدمة المتنقلة ‏للطيران وخدمة الاستدلال الراديوي) وفرقة العمل ‏</w:t>
      </w:r>
      <w:r w:rsidRPr="00AD188E">
        <w:rPr>
          <w:spacing w:val="-4"/>
          <w:cs/>
        </w:rPr>
        <w:t>‎</w:t>
      </w:r>
      <w:r w:rsidRPr="00AD188E">
        <w:rPr>
          <w:spacing w:val="-4"/>
        </w:rPr>
        <w:t>4C</w:t>
      </w:r>
      <w:r w:rsidRPr="00AD188E">
        <w:rPr>
          <w:spacing w:val="-4"/>
          <w:cs/>
        </w:rPr>
        <w:t>‎</w:t>
      </w:r>
      <w:r w:rsidRPr="00AD188E">
        <w:rPr>
          <w:spacing w:val="-4"/>
          <w:rtl/>
        </w:rPr>
        <w:t>‏ (كفاءة استخدام المدار</w:t>
      </w:r>
      <w:r w:rsidR="001558DF" w:rsidRPr="00AD188E">
        <w:rPr>
          <w:rFonts w:hint="cs"/>
          <w:spacing w:val="-4"/>
          <w:rtl/>
        </w:rPr>
        <w:t>ات</w:t>
      </w:r>
      <w:r w:rsidRPr="00AD188E">
        <w:rPr>
          <w:spacing w:val="-4"/>
          <w:rtl/>
        </w:rPr>
        <w:t>/الطيف في الخدمة المتنقلة الساتلية ‏</w:t>
      </w:r>
      <w:r w:rsidRPr="00AD188E">
        <w:rPr>
          <w:spacing w:val="-4"/>
          <w:cs/>
        </w:rPr>
        <w:t>‎</w:t>
      </w:r>
      <w:r w:rsidRPr="00AD188E">
        <w:rPr>
          <w:spacing w:val="-4"/>
        </w:rPr>
        <w:t>(MSS)</w:t>
      </w:r>
      <w:r w:rsidRPr="00AD188E">
        <w:rPr>
          <w:spacing w:val="-4"/>
          <w:cs/>
        </w:rPr>
        <w:t>‎</w:t>
      </w:r>
      <w:r w:rsidRPr="00AD188E">
        <w:rPr>
          <w:spacing w:val="-4"/>
          <w:rtl/>
        </w:rPr>
        <w:t>‏ ‏وخدمة الاستدلال الراديوي الساتلية</w:t>
      </w:r>
      <w:r w:rsidR="00A8418A">
        <w:rPr>
          <w:rFonts w:hint="cs"/>
          <w:spacing w:val="-4"/>
          <w:rtl/>
        </w:rPr>
        <w:t> </w:t>
      </w:r>
      <w:r w:rsidRPr="00AD188E">
        <w:rPr>
          <w:spacing w:val="-4"/>
          <w:rtl/>
        </w:rPr>
        <w:t>‏</w:t>
      </w:r>
      <w:r w:rsidRPr="00AD188E">
        <w:rPr>
          <w:spacing w:val="-4"/>
          <w:cs/>
        </w:rPr>
        <w:t>‎</w:t>
      </w:r>
      <w:r w:rsidRPr="00AD188E">
        <w:rPr>
          <w:spacing w:val="-4"/>
        </w:rPr>
        <w:t>(RDSS)</w:t>
      </w:r>
      <w:r w:rsidRPr="00AD188E">
        <w:rPr>
          <w:spacing w:val="-4"/>
          <w:cs/>
        </w:rPr>
        <w:t>‎</w:t>
      </w:r>
      <w:r w:rsidRPr="00AD188E">
        <w:rPr>
          <w:spacing w:val="-4"/>
          <w:rtl/>
        </w:rPr>
        <w:t>‏).‏</w:t>
      </w:r>
    </w:p>
    <w:p w:rsidR="00143C36" w:rsidRPr="00652970" w:rsidRDefault="00143C36" w:rsidP="005B0350">
      <w:pPr>
        <w:rPr>
          <w:spacing w:val="-4"/>
          <w:rtl/>
          <w:lang w:bidi="ar-EG"/>
        </w:rPr>
      </w:pPr>
      <w:r w:rsidRPr="00652970">
        <w:rPr>
          <w:spacing w:val="-4"/>
          <w:rtl/>
        </w:rPr>
        <w:t xml:space="preserve">وفور </w:t>
      </w:r>
      <w:r w:rsidR="001558DF" w:rsidRPr="00652970">
        <w:rPr>
          <w:rFonts w:hint="cs"/>
          <w:spacing w:val="-4"/>
          <w:rtl/>
        </w:rPr>
        <w:t>اعتماد</w:t>
      </w:r>
      <w:r w:rsidRPr="00652970">
        <w:rPr>
          <w:spacing w:val="-4"/>
          <w:rtl/>
        </w:rPr>
        <w:t xml:space="preserve"> القرار ‏</w:t>
      </w:r>
      <w:r w:rsidRPr="00652970">
        <w:rPr>
          <w:spacing w:val="-4"/>
          <w:cs/>
        </w:rPr>
        <w:t>‎</w:t>
      </w:r>
      <w:r w:rsidRPr="00652970">
        <w:rPr>
          <w:spacing w:val="-4"/>
        </w:rPr>
        <w:t>185</w:t>
      </w:r>
      <w:r w:rsidRPr="00652970">
        <w:rPr>
          <w:spacing w:val="-4"/>
          <w:cs/>
        </w:rPr>
        <w:t>‎</w:t>
      </w:r>
      <w:r w:rsidRPr="00652970">
        <w:rPr>
          <w:spacing w:val="-4"/>
          <w:rtl/>
        </w:rPr>
        <w:t>‏ (بوسان، ‏</w:t>
      </w:r>
      <w:r w:rsidRPr="00652970">
        <w:rPr>
          <w:spacing w:val="-4"/>
          <w:cs/>
        </w:rPr>
        <w:t>‎</w:t>
      </w:r>
      <w:r w:rsidRPr="00652970">
        <w:rPr>
          <w:spacing w:val="-4"/>
        </w:rPr>
        <w:t>2014</w:t>
      </w:r>
      <w:r w:rsidRPr="00652970">
        <w:rPr>
          <w:spacing w:val="-4"/>
          <w:cs/>
        </w:rPr>
        <w:t>‎</w:t>
      </w:r>
      <w:r w:rsidRPr="00652970">
        <w:rPr>
          <w:spacing w:val="-4"/>
          <w:rtl/>
        </w:rPr>
        <w:t>‏)، أرسل مدير مكتب الاتصالات الراديوية مذكرة إلى فرقتي العمل</w:t>
      </w:r>
      <w:r w:rsidRPr="00652970">
        <w:rPr>
          <w:rFonts w:hint="cs"/>
          <w:spacing w:val="-4"/>
          <w:rtl/>
        </w:rPr>
        <w:t> </w:t>
      </w:r>
      <w:r w:rsidRPr="00652970">
        <w:rPr>
          <w:spacing w:val="-4"/>
          <w:rtl/>
        </w:rPr>
        <w:t>‏</w:t>
      </w:r>
      <w:r w:rsidRPr="00652970">
        <w:rPr>
          <w:spacing w:val="-4"/>
          <w:cs/>
        </w:rPr>
        <w:t>‎</w:t>
      </w:r>
      <w:r w:rsidRPr="00652970">
        <w:rPr>
          <w:spacing w:val="-4"/>
        </w:rPr>
        <w:t>5B</w:t>
      </w:r>
      <w:r w:rsidRPr="00652970">
        <w:rPr>
          <w:spacing w:val="-4"/>
          <w:cs/>
        </w:rPr>
        <w:t>‎</w:t>
      </w:r>
      <w:r w:rsidRPr="00652970">
        <w:rPr>
          <w:spacing w:val="-4"/>
          <w:rtl/>
        </w:rPr>
        <w:t>‏ و</w:t>
      </w:r>
      <w:r w:rsidRPr="00652970">
        <w:rPr>
          <w:spacing w:val="-4"/>
          <w:cs/>
        </w:rPr>
        <w:t>‎</w:t>
      </w:r>
      <w:r w:rsidRPr="00652970">
        <w:rPr>
          <w:spacing w:val="-4"/>
        </w:rPr>
        <w:t>4C</w:t>
      </w:r>
      <w:r w:rsidRPr="00652970">
        <w:rPr>
          <w:spacing w:val="-4"/>
          <w:cs/>
        </w:rPr>
        <w:t>‎</w:t>
      </w:r>
      <w:r w:rsidRPr="00652970">
        <w:rPr>
          <w:spacing w:val="-4"/>
          <w:rtl/>
        </w:rPr>
        <w:t>‏ ‏‏(انظر الوثيقتين</w:t>
      </w:r>
      <w:r w:rsidR="00652970" w:rsidRPr="00652970">
        <w:rPr>
          <w:rFonts w:hint="cs"/>
          <w:spacing w:val="-4"/>
          <w:rtl/>
        </w:rPr>
        <w:t> </w:t>
      </w:r>
      <w:r w:rsidRPr="00652970">
        <w:rPr>
          <w:spacing w:val="-4"/>
          <w:rtl/>
        </w:rPr>
        <w:t>‏</w:t>
      </w:r>
      <w:r w:rsidRPr="00652970">
        <w:rPr>
          <w:spacing w:val="-4"/>
          <w:cs/>
        </w:rPr>
        <w:t>‎</w:t>
      </w:r>
      <w:r w:rsidRPr="00652970">
        <w:rPr>
          <w:spacing w:val="-4"/>
        </w:rPr>
        <w:t>4C/380</w:t>
      </w:r>
      <w:r w:rsidRPr="00652970">
        <w:rPr>
          <w:spacing w:val="-4"/>
          <w:cs/>
        </w:rPr>
        <w:t>‎</w:t>
      </w:r>
      <w:r w:rsidRPr="00652970">
        <w:rPr>
          <w:spacing w:val="-4"/>
          <w:rtl/>
        </w:rPr>
        <w:t>‏ و</w:t>
      </w:r>
      <w:r w:rsidRPr="00652970">
        <w:rPr>
          <w:spacing w:val="-4"/>
          <w:cs/>
        </w:rPr>
        <w:t>‎</w:t>
      </w:r>
      <w:r w:rsidRPr="00652970">
        <w:rPr>
          <w:spacing w:val="-4"/>
        </w:rPr>
        <w:t>5B/758</w:t>
      </w:r>
      <w:r w:rsidRPr="00652970">
        <w:rPr>
          <w:spacing w:val="-4"/>
          <w:cs/>
        </w:rPr>
        <w:t>‎</w:t>
      </w:r>
      <w:r w:rsidRPr="00652970">
        <w:rPr>
          <w:spacing w:val="-4"/>
          <w:rtl/>
        </w:rPr>
        <w:t xml:space="preserve">‏)، </w:t>
      </w:r>
      <w:r w:rsidR="001558DF" w:rsidRPr="00652970">
        <w:rPr>
          <w:rFonts w:hint="cs"/>
          <w:spacing w:val="-4"/>
          <w:rtl/>
        </w:rPr>
        <w:t>يدعوهما</w:t>
      </w:r>
      <w:r w:rsidRPr="00652970">
        <w:rPr>
          <w:spacing w:val="-4"/>
          <w:rtl/>
        </w:rPr>
        <w:t xml:space="preserve"> إلى استكمال الدراسات ذات الصلة، على وجه السرعة، بما في ذلك ‏تقديم أي إرشادات بشأن </w:t>
      </w:r>
      <w:r w:rsidR="001600DF" w:rsidRPr="00652970">
        <w:rPr>
          <w:rFonts w:hint="cs"/>
          <w:spacing w:val="-4"/>
          <w:rtl/>
        </w:rPr>
        <w:t>الإجراءات</w:t>
      </w:r>
      <w:r w:rsidRPr="00652970">
        <w:rPr>
          <w:spacing w:val="-4"/>
          <w:rtl/>
        </w:rPr>
        <w:t xml:space="preserve"> التي </w:t>
      </w:r>
      <w:r w:rsidR="001558DF" w:rsidRPr="00652970">
        <w:rPr>
          <w:rFonts w:hint="cs"/>
          <w:spacing w:val="-4"/>
          <w:rtl/>
        </w:rPr>
        <w:t>يمكن</w:t>
      </w:r>
      <w:r w:rsidRPr="00652970">
        <w:rPr>
          <w:spacing w:val="-4"/>
          <w:rtl/>
        </w:rPr>
        <w:t xml:space="preserve"> أن يتخذها المؤتمر العالمي للاتصالات الراديوية ‏لعام ‏</w:t>
      </w:r>
      <w:r w:rsidRPr="00652970">
        <w:rPr>
          <w:spacing w:val="-4"/>
          <w:cs/>
        </w:rPr>
        <w:t>‎</w:t>
      </w:r>
      <w:r w:rsidRPr="00652970">
        <w:rPr>
          <w:spacing w:val="-4"/>
        </w:rPr>
        <w:t>2015</w:t>
      </w:r>
      <w:r w:rsidRPr="00652970">
        <w:rPr>
          <w:spacing w:val="-4"/>
          <w:cs/>
        </w:rPr>
        <w:t>‎</w:t>
      </w:r>
      <w:r w:rsidRPr="00652970">
        <w:rPr>
          <w:spacing w:val="-4"/>
          <w:rtl/>
        </w:rPr>
        <w:t>‏ ‏</w:t>
      </w:r>
      <w:r w:rsidRPr="00652970">
        <w:rPr>
          <w:spacing w:val="-4"/>
          <w:cs/>
        </w:rPr>
        <w:t>‎</w:t>
      </w:r>
      <w:r w:rsidRPr="00652970">
        <w:rPr>
          <w:spacing w:val="-4"/>
        </w:rPr>
        <w:t>(WRC</w:t>
      </w:r>
      <w:r w:rsidR="005B0350">
        <w:rPr>
          <w:spacing w:val="-4"/>
        </w:rPr>
        <w:noBreakHyphen/>
      </w:r>
      <w:r w:rsidRPr="00652970">
        <w:rPr>
          <w:spacing w:val="-4"/>
        </w:rPr>
        <w:t>15)</w:t>
      </w:r>
      <w:r w:rsidRPr="00652970">
        <w:rPr>
          <w:spacing w:val="-4"/>
          <w:cs/>
        </w:rPr>
        <w:t>‎</w:t>
      </w:r>
      <w:r w:rsidRPr="00652970">
        <w:rPr>
          <w:spacing w:val="-4"/>
          <w:rtl/>
        </w:rPr>
        <w:t>‏.‏</w:t>
      </w:r>
      <w:r w:rsidR="001558DF" w:rsidRPr="00652970">
        <w:rPr>
          <w:rFonts w:hint="cs"/>
          <w:spacing w:val="-4"/>
          <w:rtl/>
        </w:rPr>
        <w:t xml:space="preserve"> كما قدم تقريراً يتضمن النتائج الأولية لدراسات قطاع الاتصالات الراديوية إلى الاجتماع التحضيري للمؤتمر في دورته الثانية </w:t>
      </w:r>
      <w:r w:rsidR="001558DF" w:rsidRPr="00652970">
        <w:rPr>
          <w:spacing w:val="-4"/>
        </w:rPr>
        <w:t>(CPM15</w:t>
      </w:r>
      <w:r w:rsidR="005B0350">
        <w:rPr>
          <w:spacing w:val="-4"/>
        </w:rPr>
        <w:noBreakHyphen/>
      </w:r>
      <w:r w:rsidR="001558DF" w:rsidRPr="00652970">
        <w:rPr>
          <w:spacing w:val="-4"/>
        </w:rPr>
        <w:t>2)</w:t>
      </w:r>
      <w:r w:rsidR="001558DF" w:rsidRPr="00652970">
        <w:rPr>
          <w:rFonts w:hint="cs"/>
          <w:spacing w:val="-4"/>
          <w:rtl/>
        </w:rPr>
        <w:t xml:space="preserve"> (انظر الوثيقة</w:t>
      </w:r>
      <w:r w:rsidR="0081588E" w:rsidRPr="00652970">
        <w:rPr>
          <w:rFonts w:hint="cs"/>
          <w:spacing w:val="-4"/>
          <w:rtl/>
        </w:rPr>
        <w:t> </w:t>
      </w:r>
      <w:hyperlink r:id="rId9" w:history="1">
        <w:r w:rsidR="001558DF" w:rsidRPr="00652970">
          <w:rPr>
            <w:rStyle w:val="Hyperlink"/>
            <w:spacing w:val="-4"/>
          </w:rPr>
          <w:t>CPM15</w:t>
        </w:r>
        <w:r w:rsidR="0081588E" w:rsidRPr="00652970">
          <w:rPr>
            <w:rStyle w:val="Hyperlink"/>
            <w:spacing w:val="-4"/>
          </w:rPr>
          <w:noBreakHyphen/>
        </w:r>
        <w:r w:rsidR="001558DF" w:rsidRPr="00652970">
          <w:rPr>
            <w:rStyle w:val="Hyperlink"/>
            <w:spacing w:val="-4"/>
          </w:rPr>
          <w:t>2/7</w:t>
        </w:r>
      </w:hyperlink>
      <w:r w:rsidR="001558DF" w:rsidRPr="00652970">
        <w:rPr>
          <w:rFonts w:hint="cs"/>
          <w:spacing w:val="-4"/>
          <w:rtl/>
        </w:rPr>
        <w:t>).</w:t>
      </w:r>
    </w:p>
    <w:p w:rsidR="00143C36" w:rsidRPr="00C15081" w:rsidRDefault="001558DF" w:rsidP="001558DF">
      <w:pPr>
        <w:pStyle w:val="Heading1"/>
      </w:pPr>
      <w:r>
        <w:lastRenderedPageBreak/>
        <w:t>2</w:t>
      </w:r>
      <w:r w:rsidR="00C15081" w:rsidRPr="00C15081">
        <w:rPr>
          <w:rFonts w:hint="cs"/>
          <w:rtl/>
        </w:rPr>
        <w:tab/>
      </w:r>
      <w:r>
        <w:rPr>
          <w:rFonts w:hint="cs"/>
          <w:rtl/>
        </w:rPr>
        <w:t>ملخص الدراسات التقنية والتشغيلية في قطاع الاتصالات الراديوية</w:t>
      </w:r>
    </w:p>
    <w:p w:rsidR="00FD039C" w:rsidRDefault="005B7994" w:rsidP="005B7994">
      <w:pPr>
        <w:rPr>
          <w:rtl/>
        </w:rPr>
      </w:pPr>
      <w:r>
        <w:rPr>
          <w:rFonts w:hint="cs"/>
          <w:rtl/>
        </w:rPr>
        <w:t xml:space="preserve">عكفت فرقتا العمل </w:t>
      </w:r>
      <w:r>
        <w:t>4C</w:t>
      </w:r>
      <w:r>
        <w:rPr>
          <w:rFonts w:hint="cs"/>
          <w:rtl/>
        </w:rPr>
        <w:t xml:space="preserve"> و</w:t>
      </w:r>
      <w:r>
        <w:t>5B</w:t>
      </w:r>
      <w:r>
        <w:rPr>
          <w:rFonts w:hint="cs"/>
          <w:rtl/>
        </w:rPr>
        <w:t xml:space="preserve"> لقطاع الاتصالات الراديوية طوال العامين الماضيين على دراسة المسائل المتعلقة بتتبع الطائرات. وأعدت النصوص التالية بشأن الجوانب التقنية والتشغيلية لتتبع الرح</w:t>
      </w:r>
      <w:bookmarkStart w:id="6" w:name="_GoBack"/>
      <w:bookmarkEnd w:id="6"/>
      <w:r>
        <w:rPr>
          <w:rFonts w:hint="cs"/>
          <w:rtl/>
        </w:rPr>
        <w:t>لات الجوية للطائرات وتبين الوضع الراهن لدراسات قطاع الاتصالات الراديوية بهذا الشأن:</w:t>
      </w:r>
    </w:p>
    <w:p w:rsidR="00FD039C" w:rsidRPr="005B7994" w:rsidRDefault="00C15081" w:rsidP="00C3027B">
      <w:pPr>
        <w:pStyle w:val="enumlev1"/>
        <w:rPr>
          <w:rtl/>
          <w:lang w:bidi="ar-EG"/>
        </w:rPr>
      </w:pPr>
      <w:r>
        <w:rPr>
          <w:rFonts w:hint="cs"/>
        </w:rPr>
        <w:sym w:font="Symbol" w:char="F0B7"/>
      </w:r>
      <w:r>
        <w:rPr>
          <w:rtl/>
        </w:rPr>
        <w:tab/>
      </w:r>
      <w:r w:rsidR="005B7994">
        <w:rPr>
          <w:rFonts w:hint="cs"/>
          <w:rtl/>
        </w:rPr>
        <w:t xml:space="preserve">المشروع الأولي للتقرير الجديد </w:t>
      </w:r>
      <w:r w:rsidR="005B7994">
        <w:t>ITU</w:t>
      </w:r>
      <w:r w:rsidR="00963573">
        <w:noBreakHyphen/>
      </w:r>
      <w:r w:rsidR="005B7994">
        <w:t>R</w:t>
      </w:r>
      <w:r w:rsidR="00C3027B">
        <w:t> </w:t>
      </w:r>
      <w:r w:rsidR="005B7994">
        <w:t>M.[ADS</w:t>
      </w:r>
      <w:r w:rsidR="00963573">
        <w:noBreakHyphen/>
      </w:r>
      <w:r w:rsidR="005B7994">
        <w:t>MSS]</w:t>
      </w:r>
      <w:r w:rsidR="005B7994">
        <w:rPr>
          <w:rFonts w:hint="cs"/>
          <w:rtl/>
        </w:rPr>
        <w:t xml:space="preserve"> </w:t>
      </w:r>
      <w:r w:rsidR="005B7994">
        <w:rPr>
          <w:rtl/>
        </w:rPr>
        <w:t>–</w:t>
      </w:r>
      <w:r w:rsidR="005B7994">
        <w:rPr>
          <w:rFonts w:hint="cs"/>
          <w:rtl/>
        </w:rPr>
        <w:t xml:space="preserve"> استعمال الأنظمة القائمة للخدمة المتنقلة الساتلية من أجل تتبع الطائرات (انظر الملحق </w:t>
      </w:r>
      <w:r w:rsidR="005B7994">
        <w:t>1</w:t>
      </w:r>
      <w:r w:rsidR="005B7994">
        <w:rPr>
          <w:rFonts w:hint="cs"/>
          <w:rtl/>
        </w:rPr>
        <w:t xml:space="preserve"> بالوثيقة</w:t>
      </w:r>
      <w:r w:rsidR="00F73AF9">
        <w:rPr>
          <w:rFonts w:hint="eastAsia"/>
          <w:rtl/>
        </w:rPr>
        <w:t> </w:t>
      </w:r>
      <w:hyperlink r:id="rId10" w:history="1">
        <w:r w:rsidR="005B7994" w:rsidRPr="006556F5">
          <w:rPr>
            <w:rStyle w:val="Hyperlink"/>
          </w:rPr>
          <w:t>4C/435</w:t>
        </w:r>
      </w:hyperlink>
      <w:r w:rsidR="005B7994">
        <w:rPr>
          <w:rFonts w:hint="cs"/>
          <w:rtl/>
        </w:rPr>
        <w:t>)</w:t>
      </w:r>
    </w:p>
    <w:p w:rsidR="00FD039C" w:rsidRDefault="00C15081" w:rsidP="006C3365">
      <w:pPr>
        <w:pStyle w:val="enumlev1"/>
      </w:pPr>
      <w:r>
        <w:rPr>
          <w:rFonts w:hint="cs"/>
        </w:rPr>
        <w:sym w:font="Symbol" w:char="F0B7"/>
      </w:r>
      <w:r>
        <w:rPr>
          <w:rtl/>
        </w:rPr>
        <w:tab/>
      </w:r>
      <w:r w:rsidR="005B7994">
        <w:rPr>
          <w:rFonts w:hint="cs"/>
          <w:rtl/>
        </w:rPr>
        <w:t xml:space="preserve">وثيقة عمل لإعداد المشروع الأولي للتقرير الجديد </w:t>
      </w:r>
      <w:r w:rsidR="00B706D6">
        <w:t>ITU</w:t>
      </w:r>
      <w:r w:rsidR="00963573">
        <w:noBreakHyphen/>
      </w:r>
      <w:r w:rsidR="00B706D6">
        <w:t>R</w:t>
      </w:r>
      <w:r w:rsidR="00C3027B">
        <w:t> </w:t>
      </w:r>
      <w:r w:rsidR="00B706D6">
        <w:t>M.[</w:t>
      </w:r>
      <w:r w:rsidR="005B7994" w:rsidRPr="00F76BFC">
        <w:t>FLIGHT</w:t>
      </w:r>
      <w:r w:rsidR="006C3365">
        <w:t> </w:t>
      </w:r>
      <w:r w:rsidR="005B7994" w:rsidRPr="00F76BFC">
        <w:t>TRACKING</w:t>
      </w:r>
      <w:r w:rsidR="005B7994">
        <w:t>]</w:t>
      </w:r>
      <w:r w:rsidR="005B7994">
        <w:rPr>
          <w:rFonts w:hint="cs"/>
          <w:rtl/>
        </w:rPr>
        <w:t xml:space="preserve"> </w:t>
      </w:r>
      <w:r w:rsidR="005B7994">
        <w:rPr>
          <w:rtl/>
        </w:rPr>
        <w:t>–</w:t>
      </w:r>
      <w:r w:rsidR="005B7994">
        <w:rPr>
          <w:rFonts w:hint="cs"/>
          <w:rtl/>
        </w:rPr>
        <w:t xml:space="preserve"> </w:t>
      </w:r>
      <w:r w:rsidR="005B7994">
        <w:rPr>
          <w:rtl/>
        </w:rPr>
        <w:t>التتبع العالمي للرحلات الجوية في الطيران ‏المدني</w:t>
      </w:r>
      <w:r w:rsidR="005B7994">
        <w:rPr>
          <w:rFonts w:hint="cs"/>
          <w:rtl/>
        </w:rPr>
        <w:t xml:space="preserve"> (انظر الملحق </w:t>
      </w:r>
      <w:r w:rsidR="005B7994">
        <w:t>1</w:t>
      </w:r>
      <w:r w:rsidR="001600DF">
        <w:t>1</w:t>
      </w:r>
      <w:r w:rsidR="005B7994">
        <w:rPr>
          <w:rFonts w:hint="cs"/>
          <w:rtl/>
        </w:rPr>
        <w:t xml:space="preserve"> بالوثيقة</w:t>
      </w:r>
      <w:r w:rsidR="00F73AF9">
        <w:rPr>
          <w:rFonts w:hint="eastAsia"/>
          <w:rtl/>
        </w:rPr>
        <w:t> </w:t>
      </w:r>
      <w:hyperlink r:id="rId11" w:history="1">
        <w:r w:rsidR="005B7994" w:rsidRPr="006556F5">
          <w:rPr>
            <w:rStyle w:val="Hyperlink"/>
          </w:rPr>
          <w:t>5B/883</w:t>
        </w:r>
      </w:hyperlink>
      <w:r w:rsidR="005B7994">
        <w:rPr>
          <w:rFonts w:hint="cs"/>
          <w:rtl/>
        </w:rPr>
        <w:t>)</w:t>
      </w:r>
    </w:p>
    <w:p w:rsidR="00FD039C" w:rsidRPr="00F73AF9" w:rsidRDefault="00C15081" w:rsidP="0075754E">
      <w:pPr>
        <w:pStyle w:val="enumlev1"/>
        <w:rPr>
          <w:highlight w:val="yellow"/>
        </w:rPr>
      </w:pPr>
      <w:r w:rsidRPr="00F73AF9">
        <w:rPr>
          <w:rFonts w:hint="cs"/>
        </w:rPr>
        <w:sym w:font="Symbol" w:char="F0B7"/>
      </w:r>
      <w:r w:rsidRPr="00F73AF9">
        <w:rPr>
          <w:rtl/>
        </w:rPr>
        <w:tab/>
      </w:r>
      <w:r w:rsidR="00FF0E87" w:rsidRPr="00F73AF9">
        <w:rPr>
          <w:rFonts w:hint="cs"/>
          <w:rtl/>
        </w:rPr>
        <w:t xml:space="preserve">وثيقة عمل لإعداد المشروع الأولي للتقرير الجديد </w:t>
      </w:r>
      <w:r w:rsidR="00FF0E87" w:rsidRPr="00F73AF9">
        <w:t>ITU</w:t>
      </w:r>
      <w:r w:rsidR="00963573">
        <w:noBreakHyphen/>
      </w:r>
      <w:r w:rsidR="00FF0E87" w:rsidRPr="00F73AF9">
        <w:t>R</w:t>
      </w:r>
      <w:r w:rsidR="0075754E">
        <w:t> </w:t>
      </w:r>
      <w:r w:rsidR="00FF0E87" w:rsidRPr="00F73AF9">
        <w:t>M.[ADS</w:t>
      </w:r>
      <w:r w:rsidR="00963573">
        <w:noBreakHyphen/>
      </w:r>
      <w:r w:rsidR="00FF0E87" w:rsidRPr="00F73AF9">
        <w:t>B]</w:t>
      </w:r>
      <w:r w:rsidR="00FF0E87" w:rsidRPr="00F73AF9">
        <w:rPr>
          <w:rFonts w:hint="cs"/>
          <w:rtl/>
        </w:rPr>
        <w:t xml:space="preserve"> </w:t>
      </w:r>
      <w:r w:rsidR="00FF0E87" w:rsidRPr="00F73AF9">
        <w:rPr>
          <w:rtl/>
        </w:rPr>
        <w:t>–</w:t>
      </w:r>
      <w:r w:rsidR="00FF0E87" w:rsidRPr="00F73AF9">
        <w:rPr>
          <w:rFonts w:hint="cs"/>
          <w:rtl/>
        </w:rPr>
        <w:t xml:space="preserve"> استقبال إشارات الإذاعة الساتلية للمراقبة </w:t>
      </w:r>
      <w:r w:rsidR="00240F1A" w:rsidRPr="00F73AF9">
        <w:rPr>
          <w:rFonts w:hint="cs"/>
          <w:rtl/>
        </w:rPr>
        <w:t>الأوتوماتية التابعة</w:t>
      </w:r>
      <w:r w:rsidR="00FF0E87" w:rsidRPr="00F73AF9">
        <w:rPr>
          <w:rFonts w:hint="cs"/>
          <w:rtl/>
        </w:rPr>
        <w:t xml:space="preserve"> ود</w:t>
      </w:r>
      <w:r w:rsidR="001600DF" w:rsidRPr="00F73AF9">
        <w:rPr>
          <w:rFonts w:hint="cs"/>
          <w:rtl/>
        </w:rPr>
        <w:t xml:space="preserve">راسات التوافق مع الأنظمة القائمة </w:t>
      </w:r>
      <w:r w:rsidR="00FD039C" w:rsidRPr="00F73AF9">
        <w:rPr>
          <w:rtl/>
          <w:lang w:bidi="ar"/>
        </w:rPr>
        <w:t xml:space="preserve">في نطاق التردد </w:t>
      </w:r>
      <w:r w:rsidR="00FD039C" w:rsidRPr="00F73AF9">
        <w:rPr>
          <w:lang w:val="en-GB" w:bidi="ar-SA"/>
        </w:rPr>
        <w:t>1 087,7</w:t>
      </w:r>
      <w:r w:rsidR="00963573">
        <w:rPr>
          <w:rtl/>
          <w:lang w:bidi="ar"/>
        </w:rPr>
        <w:noBreakHyphen/>
      </w:r>
      <w:r w:rsidR="00963573" w:rsidRPr="00F73AF9">
        <w:rPr>
          <w:lang w:bidi="ar-SA"/>
        </w:rPr>
        <w:t>MHz</w:t>
      </w:r>
      <w:r w:rsidR="00963573">
        <w:rPr>
          <w:lang w:val="en-GB" w:bidi="ar-SA"/>
        </w:rPr>
        <w:t> </w:t>
      </w:r>
      <w:r w:rsidR="00FD039C" w:rsidRPr="00F73AF9">
        <w:rPr>
          <w:lang w:val="en-GB" w:bidi="ar-SA"/>
        </w:rPr>
        <w:t>1 092,3</w:t>
      </w:r>
      <w:r w:rsidR="00FD039C" w:rsidRPr="00F73AF9">
        <w:rPr>
          <w:rtl/>
          <w:lang w:bidi="ar"/>
        </w:rPr>
        <w:t xml:space="preserve"> </w:t>
      </w:r>
      <w:r w:rsidR="001600DF" w:rsidRPr="00F73AF9">
        <w:rPr>
          <w:rFonts w:hint="cs"/>
          <w:rtl/>
        </w:rPr>
        <w:t>(انظر الملحق</w:t>
      </w:r>
      <w:r w:rsidR="00F73AF9">
        <w:rPr>
          <w:rFonts w:hint="eastAsia"/>
          <w:rtl/>
        </w:rPr>
        <w:t> </w:t>
      </w:r>
      <w:r w:rsidR="001600DF" w:rsidRPr="00F73AF9">
        <w:t>12</w:t>
      </w:r>
      <w:r w:rsidR="001600DF" w:rsidRPr="00F73AF9">
        <w:rPr>
          <w:rFonts w:hint="cs"/>
          <w:rtl/>
        </w:rPr>
        <w:t xml:space="preserve"> بالوثيقة</w:t>
      </w:r>
      <w:r w:rsidR="00F73AF9">
        <w:rPr>
          <w:rFonts w:hint="eastAsia"/>
          <w:rtl/>
        </w:rPr>
        <w:t> </w:t>
      </w:r>
      <w:hyperlink r:id="rId12" w:history="1">
        <w:r w:rsidR="001600DF" w:rsidRPr="00F73AF9">
          <w:rPr>
            <w:rStyle w:val="Hyperlink"/>
          </w:rPr>
          <w:t>5B/883</w:t>
        </w:r>
      </w:hyperlink>
      <w:r w:rsidR="001600DF" w:rsidRPr="00F73AF9">
        <w:rPr>
          <w:rFonts w:hint="cs"/>
          <w:rtl/>
        </w:rPr>
        <w:t>)</w:t>
      </w:r>
    </w:p>
    <w:p w:rsidR="00FD039C" w:rsidRPr="001600DF" w:rsidRDefault="001600DF" w:rsidP="00E63AEB">
      <w:pPr>
        <w:rPr>
          <w:rtl/>
          <w:lang w:bidi="ar-EG"/>
        </w:rPr>
      </w:pPr>
      <w:r>
        <w:rPr>
          <w:rFonts w:hint="cs"/>
          <w:rtl/>
          <w:lang w:bidi="ar-EG"/>
        </w:rPr>
        <w:t>واستجابةً لطلب مدير مكتب الاتصالات الراديوية، أسدت فرقتا ا</w:t>
      </w:r>
      <w:r>
        <w:rPr>
          <w:rFonts w:hint="cs"/>
          <w:rtl/>
        </w:rPr>
        <w:t xml:space="preserve">لعمل </w:t>
      </w:r>
      <w:r>
        <w:t>4C</w:t>
      </w:r>
      <w:r>
        <w:rPr>
          <w:rFonts w:hint="cs"/>
          <w:rtl/>
        </w:rPr>
        <w:t xml:space="preserve"> و</w:t>
      </w:r>
      <w:r>
        <w:t>5B</w:t>
      </w:r>
      <w:r>
        <w:rPr>
          <w:rFonts w:hint="cs"/>
          <w:rtl/>
        </w:rPr>
        <w:t xml:space="preserve"> إليه المشورة التالية بشأن وضع هذه الدراسات وإرشادات بشأن الإجراءات</w:t>
      </w:r>
      <w:r>
        <w:rPr>
          <w:rtl/>
        </w:rPr>
        <w:t xml:space="preserve"> التي </w:t>
      </w:r>
      <w:r>
        <w:rPr>
          <w:rFonts w:hint="cs"/>
          <w:rtl/>
        </w:rPr>
        <w:t>يمكن</w:t>
      </w:r>
      <w:r>
        <w:rPr>
          <w:rtl/>
        </w:rPr>
        <w:t xml:space="preserve"> أن يتخذها المؤتمر العالمي للاتصالات الراديوية ‏لعام</w:t>
      </w:r>
      <w:r w:rsidR="00E63AEB">
        <w:rPr>
          <w:rFonts w:hint="cs"/>
          <w:rtl/>
        </w:rPr>
        <w:t> </w:t>
      </w:r>
      <w:r>
        <w:rPr>
          <w:rtl/>
        </w:rPr>
        <w:t>‏</w:t>
      </w:r>
      <w:r>
        <w:rPr>
          <w:cs/>
        </w:rPr>
        <w:t>‎</w:t>
      </w:r>
      <w:r>
        <w:t>2015</w:t>
      </w:r>
      <w:r>
        <w:rPr>
          <w:cs/>
        </w:rPr>
        <w:t>‎</w:t>
      </w:r>
      <w:r>
        <w:rPr>
          <w:rtl/>
        </w:rPr>
        <w:t>‏ ‏</w:t>
      </w:r>
      <w:r>
        <w:rPr>
          <w:cs/>
        </w:rPr>
        <w:t>‎</w:t>
      </w:r>
      <w:r>
        <w:t>(WRC</w:t>
      </w:r>
      <w:r w:rsidR="00963573">
        <w:noBreakHyphen/>
      </w:r>
      <w:r>
        <w:t>15)</w:t>
      </w:r>
      <w:r>
        <w:rPr>
          <w:cs/>
        </w:rPr>
        <w:t>‎</w:t>
      </w:r>
      <w:r>
        <w:rPr>
          <w:rtl/>
        </w:rPr>
        <w:t>‏.‏</w:t>
      </w:r>
    </w:p>
    <w:p w:rsidR="00FD039C" w:rsidRDefault="00C15081" w:rsidP="00917BF7">
      <w:pPr>
        <w:pStyle w:val="enumlev1"/>
        <w:rPr>
          <w:rtl/>
        </w:rPr>
      </w:pPr>
      <w:r>
        <w:rPr>
          <w:rFonts w:hint="cs"/>
        </w:rPr>
        <w:sym w:font="Symbol" w:char="F0B7"/>
      </w:r>
      <w:r>
        <w:rPr>
          <w:rtl/>
        </w:rPr>
        <w:tab/>
      </w:r>
      <w:r w:rsidR="001600DF">
        <w:rPr>
          <w:rFonts w:hint="cs"/>
          <w:rtl/>
        </w:rPr>
        <w:t xml:space="preserve">مذكرة من فرقة العمل </w:t>
      </w:r>
      <w:r w:rsidR="001600DF">
        <w:t>4C</w:t>
      </w:r>
      <w:r w:rsidR="001600DF">
        <w:rPr>
          <w:rFonts w:hint="cs"/>
          <w:rtl/>
        </w:rPr>
        <w:t xml:space="preserve"> إلى مدير مكتب الاتصالات الراديوية (انظر المرفق</w:t>
      </w:r>
      <w:r w:rsidR="00917BF7">
        <w:rPr>
          <w:rFonts w:hint="eastAsia"/>
          <w:rtl/>
        </w:rPr>
        <w:t> </w:t>
      </w:r>
      <w:r w:rsidR="001600DF">
        <w:t>2</w:t>
      </w:r>
      <w:r w:rsidR="001600DF">
        <w:rPr>
          <w:rFonts w:hint="cs"/>
          <w:rtl/>
        </w:rPr>
        <w:t>).</w:t>
      </w:r>
    </w:p>
    <w:p w:rsidR="00B6120E" w:rsidRDefault="00C15081" w:rsidP="00917BF7">
      <w:pPr>
        <w:pStyle w:val="enumlev1"/>
        <w:rPr>
          <w:rtl/>
        </w:rPr>
      </w:pPr>
      <w:r>
        <w:rPr>
          <w:rFonts w:hint="cs"/>
        </w:rPr>
        <w:sym w:font="Symbol" w:char="F0B7"/>
      </w:r>
      <w:r>
        <w:rPr>
          <w:rtl/>
        </w:rPr>
        <w:tab/>
      </w:r>
      <w:r w:rsidR="001600DF">
        <w:rPr>
          <w:rFonts w:hint="cs"/>
          <w:rtl/>
        </w:rPr>
        <w:t xml:space="preserve">مذكرة من فرقة العمل </w:t>
      </w:r>
      <w:r w:rsidR="001600DF">
        <w:t>5B</w:t>
      </w:r>
      <w:r w:rsidR="001600DF">
        <w:rPr>
          <w:rFonts w:hint="cs"/>
          <w:rtl/>
        </w:rPr>
        <w:t xml:space="preserve"> إلى مدير مكتب الاتصالات الراديوية (انظر المرفق</w:t>
      </w:r>
      <w:r w:rsidR="00917BF7">
        <w:rPr>
          <w:rFonts w:hint="eastAsia"/>
          <w:rtl/>
        </w:rPr>
        <w:t> </w:t>
      </w:r>
      <w:r w:rsidR="001600DF">
        <w:t>3</w:t>
      </w:r>
      <w:r w:rsidR="001600DF">
        <w:rPr>
          <w:rFonts w:hint="cs"/>
          <w:rtl/>
        </w:rPr>
        <w:t>).</w:t>
      </w:r>
    </w:p>
    <w:p w:rsidR="00C15081" w:rsidRPr="00C15081" w:rsidRDefault="001600DF" w:rsidP="0016764D">
      <w:pPr>
        <w:pStyle w:val="Heading1"/>
        <w:rPr>
          <w:rtl/>
          <w:lang w:bidi="ar-EG"/>
        </w:rPr>
      </w:pPr>
      <w:r>
        <w:t>3</w:t>
      </w:r>
      <w:r w:rsidR="00C15081" w:rsidRPr="00C15081">
        <w:rPr>
          <w:rFonts w:hint="cs"/>
          <w:rtl/>
        </w:rPr>
        <w:tab/>
      </w:r>
      <w:r w:rsidR="0016764D">
        <w:rPr>
          <w:rFonts w:hint="cs"/>
          <w:rtl/>
        </w:rPr>
        <w:t>الاستنتاجات</w:t>
      </w:r>
    </w:p>
    <w:p w:rsidR="00B6120E" w:rsidRDefault="0016764D" w:rsidP="00B6120E">
      <w:pPr>
        <w:rPr>
          <w:rtl/>
        </w:rPr>
      </w:pPr>
      <w:r>
        <w:rPr>
          <w:rFonts w:hint="cs"/>
          <w:rtl/>
        </w:rPr>
        <w:t xml:space="preserve">استجابةً للقرار </w:t>
      </w:r>
      <w:r>
        <w:t>185</w:t>
      </w:r>
      <w:r>
        <w:rPr>
          <w:rFonts w:hint="cs"/>
          <w:rtl/>
          <w:lang w:bidi="ar-EG"/>
        </w:rPr>
        <w:t xml:space="preserve"> (بوسان، </w:t>
      </w:r>
      <w:r>
        <w:rPr>
          <w:lang w:bidi="ar-EG"/>
        </w:rPr>
        <w:t>2014</w:t>
      </w:r>
      <w:r>
        <w:rPr>
          <w:rFonts w:hint="cs"/>
          <w:rtl/>
          <w:lang w:bidi="ar-EG"/>
        </w:rPr>
        <w:t>) لمؤتمر المندوبين المفوضين للاتحاد الدولي للاتصالات، ونظراً إلى وضع دراسات قطاع الاتصالات الراديوية التي أ</w:t>
      </w:r>
      <w:r w:rsidR="00F73AF9">
        <w:rPr>
          <w:rFonts w:hint="cs"/>
          <w:rtl/>
          <w:lang w:bidi="ar-EG"/>
        </w:rPr>
        <w:t>ُ</w:t>
      </w:r>
      <w:r>
        <w:rPr>
          <w:rFonts w:hint="cs"/>
          <w:rtl/>
          <w:lang w:bidi="ar-EG"/>
        </w:rPr>
        <w:t>جريت حتى الآن</w:t>
      </w:r>
      <w:r w:rsidR="00DD6AC4">
        <w:rPr>
          <w:rFonts w:hint="cs"/>
          <w:rtl/>
          <w:lang w:bidi="ar-EG"/>
        </w:rPr>
        <w:t>، يود مدير مكتب الاتصالات الراديوية استرعاء انتباه المؤتمر إلى العناصر التالية:</w:t>
      </w:r>
    </w:p>
    <w:p w:rsidR="00B6120E" w:rsidRDefault="00C15081" w:rsidP="00863894">
      <w:pPr>
        <w:pStyle w:val="enumlev1"/>
        <w:rPr>
          <w:rtl/>
        </w:rPr>
      </w:pPr>
      <w:r>
        <w:rPr>
          <w:rFonts w:hint="eastAsia"/>
          <w:rtl/>
        </w:rPr>
        <w:t> </w:t>
      </w:r>
      <w:r w:rsidR="00B6120E">
        <w:rPr>
          <w:rFonts w:hint="cs"/>
          <w:rtl/>
        </w:rPr>
        <w:t>أ</w:t>
      </w:r>
      <w:r>
        <w:rPr>
          <w:rFonts w:hint="eastAsia"/>
          <w:rtl/>
        </w:rPr>
        <w:t> </w:t>
      </w:r>
      <w:r w:rsidR="00B6120E">
        <w:rPr>
          <w:rFonts w:hint="cs"/>
          <w:rtl/>
        </w:rPr>
        <w:t>)</w:t>
      </w:r>
      <w:r w:rsidR="00863894">
        <w:rPr>
          <w:rtl/>
        </w:rPr>
        <w:tab/>
      </w:r>
      <w:r w:rsidR="00DD6AC4">
        <w:rPr>
          <w:rFonts w:hint="cs"/>
          <w:rtl/>
        </w:rPr>
        <w:t>بغية الاستجابة لمتطلبات المجتمع العالمي للطيران المدني، قد يرغب المؤتمر في النظر فيما يمكن إدخاله من تعديلات على لوائح الراديو من أجل تيسير توفير التتبع العالمي للرحلات الجوية على أساس عالمي بغض النظر عن الأنظمة المستعملة.</w:t>
      </w:r>
    </w:p>
    <w:p w:rsidR="00B6120E" w:rsidRDefault="00B6120E" w:rsidP="00BA1AEE">
      <w:pPr>
        <w:pStyle w:val="enumlev1"/>
        <w:rPr>
          <w:rtl/>
          <w:lang w:bidi="ar-EG"/>
        </w:rPr>
      </w:pPr>
      <w:r>
        <w:rPr>
          <w:rFonts w:hint="cs"/>
          <w:rtl/>
        </w:rPr>
        <w:t>ب)</w:t>
      </w:r>
      <w:r w:rsidR="00863894">
        <w:rPr>
          <w:rtl/>
        </w:rPr>
        <w:tab/>
      </w:r>
      <w:r w:rsidR="00DD6AC4">
        <w:rPr>
          <w:rFonts w:hint="cs"/>
          <w:rtl/>
        </w:rPr>
        <w:t xml:space="preserve">توجد مجموعة من الأنظمة العاملة طبقاً لأحكام المادة </w:t>
      </w:r>
      <w:r w:rsidR="00DD6AC4">
        <w:t>5</w:t>
      </w:r>
      <w:r w:rsidR="00DD6AC4">
        <w:rPr>
          <w:rFonts w:hint="cs"/>
          <w:rtl/>
        </w:rPr>
        <w:t xml:space="preserve"> من لوائح الراديو والتي تسهم في التتبع العالمي للرحلات الجوية</w:t>
      </w:r>
      <w:r w:rsidR="00BA1AEE">
        <w:rPr>
          <w:rFonts w:hint="eastAsia"/>
          <w:rtl/>
        </w:rPr>
        <w:t> </w:t>
      </w:r>
      <w:r w:rsidR="00DD6AC4">
        <w:t>(GFT)</w:t>
      </w:r>
      <w:r w:rsidR="00DD6AC4">
        <w:rPr>
          <w:rFonts w:hint="cs"/>
          <w:rtl/>
          <w:lang w:bidi="ar-EG"/>
        </w:rPr>
        <w:t>.</w:t>
      </w:r>
    </w:p>
    <w:p w:rsidR="00B6120E" w:rsidRPr="00DD6AC4" w:rsidRDefault="00B6120E" w:rsidP="00AC5832">
      <w:pPr>
        <w:pStyle w:val="enumlev1"/>
        <w:rPr>
          <w:rtl/>
          <w:lang w:bidi="ar-EG"/>
        </w:rPr>
      </w:pPr>
      <w:r>
        <w:rPr>
          <w:rFonts w:hint="cs"/>
          <w:rtl/>
        </w:rPr>
        <w:t>ج)</w:t>
      </w:r>
      <w:r w:rsidR="00863894">
        <w:rPr>
          <w:rtl/>
        </w:rPr>
        <w:tab/>
      </w:r>
      <w:r w:rsidR="00DD6AC4">
        <w:rPr>
          <w:rFonts w:hint="cs"/>
          <w:rtl/>
        </w:rPr>
        <w:t xml:space="preserve">يمكن توفير نظامين من هذه الأنظمة (النظام </w:t>
      </w:r>
      <w:r w:rsidR="00DD6AC4">
        <w:t>ADC</w:t>
      </w:r>
      <w:r w:rsidR="00AC5832">
        <w:noBreakHyphen/>
      </w:r>
      <w:r w:rsidR="00DD6AC4">
        <w:t>C</w:t>
      </w:r>
      <w:r w:rsidR="00DD6AC4">
        <w:rPr>
          <w:rFonts w:hint="cs"/>
          <w:rtl/>
          <w:lang w:bidi="ar-EG"/>
        </w:rPr>
        <w:t xml:space="preserve"> والنظام </w:t>
      </w:r>
      <w:r w:rsidR="00DD6AC4">
        <w:rPr>
          <w:lang w:bidi="ar-EG"/>
        </w:rPr>
        <w:t>ADS</w:t>
      </w:r>
      <w:r w:rsidR="00AC5832">
        <w:rPr>
          <w:lang w:bidi="ar-EG"/>
        </w:rPr>
        <w:noBreakHyphen/>
      </w:r>
      <w:r w:rsidR="00DD6AC4">
        <w:rPr>
          <w:lang w:bidi="ar-EG"/>
        </w:rPr>
        <w:t>B</w:t>
      </w:r>
      <w:r w:rsidR="00DD6AC4">
        <w:rPr>
          <w:rFonts w:hint="cs"/>
          <w:rtl/>
          <w:lang w:bidi="ar-EG"/>
        </w:rPr>
        <w:t>، من خلال إعادة إرسال إشارات الخدمة المتنقلة الساتلية) باستعمال الأنظمة الساتلية في الخدمة المتنقلة الساتلية، بدون تعديل لوائح الراديو. ويوجد نظام ثالث هو النظام</w:t>
      </w:r>
      <w:r w:rsidR="00BA1AEE">
        <w:rPr>
          <w:rFonts w:hint="eastAsia"/>
          <w:rtl/>
          <w:lang w:bidi="ar-EG"/>
        </w:rPr>
        <w:t> </w:t>
      </w:r>
      <w:r w:rsidR="00E3309F">
        <w:rPr>
          <w:lang w:bidi="ar-EG"/>
        </w:rPr>
        <w:t>ADS</w:t>
      </w:r>
      <w:r w:rsidR="0029485E">
        <w:rPr>
          <w:lang w:bidi="ar-EG"/>
        </w:rPr>
        <w:noBreakHyphen/>
      </w:r>
      <w:r w:rsidR="00E3309F">
        <w:rPr>
          <w:lang w:bidi="ar-EG"/>
        </w:rPr>
        <w:t>B</w:t>
      </w:r>
      <w:r w:rsidR="00E3309F">
        <w:rPr>
          <w:rFonts w:hint="cs"/>
          <w:rtl/>
          <w:lang w:bidi="ar-EG"/>
        </w:rPr>
        <w:t xml:space="preserve"> الذي يوفر حالياً خدمة محدودة لمجموعة محطات الأرض.</w:t>
      </w:r>
    </w:p>
    <w:p w:rsidR="00B6120E" w:rsidRPr="00E3309F" w:rsidRDefault="00B6120E" w:rsidP="00AC5832">
      <w:pPr>
        <w:pStyle w:val="enumlev1"/>
        <w:rPr>
          <w:b/>
          <w:bCs/>
          <w:rtl/>
        </w:rPr>
      </w:pPr>
      <w:r>
        <w:rPr>
          <w:rFonts w:hint="cs"/>
          <w:rtl/>
        </w:rPr>
        <w:t>د</w:t>
      </w:r>
      <w:r w:rsidR="00C15081">
        <w:rPr>
          <w:rFonts w:hint="eastAsia"/>
          <w:rtl/>
        </w:rPr>
        <w:t> </w:t>
      </w:r>
      <w:r>
        <w:rPr>
          <w:rFonts w:hint="cs"/>
          <w:rtl/>
        </w:rPr>
        <w:t>)</w:t>
      </w:r>
      <w:r w:rsidR="00863894">
        <w:rPr>
          <w:rtl/>
        </w:rPr>
        <w:tab/>
      </w:r>
      <w:r w:rsidR="00E3309F">
        <w:rPr>
          <w:rFonts w:hint="cs"/>
          <w:rtl/>
        </w:rPr>
        <w:t>وإلى جانب أنظمة الأرض والأنظمة الساتلية، يمكن كذلك للاستقبال الساتلي للنظام</w:t>
      </w:r>
      <w:r w:rsidR="00963573">
        <w:rPr>
          <w:rFonts w:hint="eastAsia"/>
          <w:rtl/>
        </w:rPr>
        <w:t> </w:t>
      </w:r>
      <w:r w:rsidR="00E3309F">
        <w:rPr>
          <w:lang w:bidi="ar-EG"/>
        </w:rPr>
        <w:t>ADS</w:t>
      </w:r>
      <w:r w:rsidR="00AC5832">
        <w:rPr>
          <w:lang w:bidi="ar-EG"/>
        </w:rPr>
        <w:noBreakHyphen/>
      </w:r>
      <w:r w:rsidR="00E3309F">
        <w:rPr>
          <w:lang w:bidi="ar-EG"/>
        </w:rPr>
        <w:t>B</w:t>
      </w:r>
      <w:r w:rsidR="00E3309F">
        <w:rPr>
          <w:rFonts w:hint="cs"/>
          <w:rtl/>
          <w:lang w:bidi="ar-EG"/>
        </w:rPr>
        <w:t xml:space="preserve"> أن يسهم في التتبع العالمي للرحلات الجوية، باعتباره من مكونات النظام العالمي للاستغاثة والسلامة </w:t>
      </w:r>
      <w:r w:rsidR="001E4751">
        <w:rPr>
          <w:rFonts w:hint="cs"/>
          <w:rtl/>
          <w:lang w:bidi="ar-EG"/>
        </w:rPr>
        <w:t>في الطيران</w:t>
      </w:r>
      <w:r w:rsidR="00E3309F">
        <w:rPr>
          <w:rFonts w:hint="cs"/>
          <w:rtl/>
          <w:lang w:bidi="ar-EG"/>
        </w:rPr>
        <w:t xml:space="preserve"> </w:t>
      </w:r>
      <w:r w:rsidR="00E3309F" w:rsidRPr="00DA5F34">
        <w:t>(GADSS)</w:t>
      </w:r>
      <w:r w:rsidR="001E4751">
        <w:rPr>
          <w:rFonts w:hint="cs"/>
          <w:rtl/>
        </w:rPr>
        <w:t xml:space="preserve"> الذي تعكف </w:t>
      </w:r>
      <w:r w:rsidR="004A1370">
        <w:rPr>
          <w:rFonts w:hint="cs"/>
          <w:rtl/>
        </w:rPr>
        <w:t>منظمة</w:t>
      </w:r>
      <w:r w:rsidR="001E4751">
        <w:rPr>
          <w:rFonts w:hint="cs"/>
          <w:rtl/>
        </w:rPr>
        <w:t xml:space="preserve"> </w:t>
      </w:r>
      <w:r w:rsidR="004A1370">
        <w:rPr>
          <w:rFonts w:hint="cs"/>
          <w:rtl/>
        </w:rPr>
        <w:t>الطيران</w:t>
      </w:r>
      <w:r w:rsidR="001E4751">
        <w:rPr>
          <w:rFonts w:hint="cs"/>
          <w:rtl/>
        </w:rPr>
        <w:t xml:space="preserve"> المدني </w:t>
      </w:r>
      <w:r w:rsidR="004A1370">
        <w:rPr>
          <w:rFonts w:hint="cs"/>
          <w:rtl/>
        </w:rPr>
        <w:t xml:space="preserve">الدولي </w:t>
      </w:r>
      <w:r w:rsidR="001E4751">
        <w:rPr>
          <w:rFonts w:hint="cs"/>
          <w:rtl/>
        </w:rPr>
        <w:t>على تطويره. ونظراً إلى عدم وجود توزيع لهذا الغرض في المادة</w:t>
      </w:r>
      <w:r w:rsidR="00440A1E">
        <w:rPr>
          <w:rFonts w:hint="eastAsia"/>
          <w:rtl/>
        </w:rPr>
        <w:t> </w:t>
      </w:r>
      <w:r w:rsidR="008D3D12">
        <w:t>5</w:t>
      </w:r>
      <w:r w:rsidR="001E4751">
        <w:rPr>
          <w:rFonts w:hint="cs"/>
          <w:rtl/>
        </w:rPr>
        <w:t xml:space="preserve"> من لوائح الراديو، من شأن الاستقبال الساتلي للنظام </w:t>
      </w:r>
      <w:r w:rsidR="001E4751">
        <w:rPr>
          <w:lang w:bidi="ar-EG"/>
        </w:rPr>
        <w:t>ADS</w:t>
      </w:r>
      <w:r w:rsidR="00B57E6E">
        <w:rPr>
          <w:lang w:bidi="ar-EG"/>
        </w:rPr>
        <w:noBreakHyphen/>
      </w:r>
      <w:r w:rsidR="001E4751">
        <w:rPr>
          <w:lang w:bidi="ar-EG"/>
        </w:rPr>
        <w:t>B</w:t>
      </w:r>
      <w:r w:rsidR="001E4751">
        <w:rPr>
          <w:rFonts w:hint="cs"/>
          <w:rtl/>
          <w:lang w:bidi="ar-EG"/>
        </w:rPr>
        <w:t xml:space="preserve"> أن يتطلب مع ذلك إدخال تعديلات على لوائح الراديو لتوفير تغطية عالمية كاملة.</w:t>
      </w:r>
    </w:p>
    <w:p w:rsidR="00B6120E" w:rsidRDefault="001E4751" w:rsidP="00A02884">
      <w:pPr>
        <w:rPr>
          <w:rtl/>
        </w:rPr>
      </w:pPr>
      <w:r>
        <w:rPr>
          <w:rFonts w:hint="cs"/>
          <w:rtl/>
        </w:rPr>
        <w:t xml:space="preserve">وبناءً على ما تقدم، ونظراً إلى أن دراسات قطاع الاتصالات الراديوية بهذا الشأن لم تُستكمل بعد في هذه المرحلة، يمكن للمؤتمر، لدى معالجة مسألة التتبع العالمي للرحلات الجوية وفقاً لما هو مطلوب في </w:t>
      </w:r>
      <w:r>
        <w:rPr>
          <w:rtl/>
        </w:rPr>
        <w:t>القرار ‏</w:t>
      </w:r>
      <w:r>
        <w:rPr>
          <w:cs/>
        </w:rPr>
        <w:t>‎</w:t>
      </w:r>
      <w:r>
        <w:t>185</w:t>
      </w:r>
      <w:r>
        <w:rPr>
          <w:cs/>
        </w:rPr>
        <w:t>‎</w:t>
      </w:r>
      <w:r>
        <w:rPr>
          <w:rtl/>
        </w:rPr>
        <w:t>‏ (بوسان، ‏</w:t>
      </w:r>
      <w:r>
        <w:rPr>
          <w:cs/>
        </w:rPr>
        <w:t>‎</w:t>
      </w:r>
      <w:r>
        <w:t>2014</w:t>
      </w:r>
      <w:r>
        <w:rPr>
          <w:cs/>
        </w:rPr>
        <w:t>‎</w:t>
      </w:r>
      <w:r>
        <w:rPr>
          <w:rtl/>
        </w:rPr>
        <w:t>‏)،</w:t>
      </w:r>
      <w:r>
        <w:rPr>
          <w:rFonts w:hint="cs"/>
          <w:rtl/>
        </w:rPr>
        <w:t xml:space="preserve"> أن ينظر في الخيارات التالية مع ملاحظة أن بعض هذه الخيارات لا</w:t>
      </w:r>
      <w:r w:rsidR="00A02884">
        <w:rPr>
          <w:rFonts w:hint="eastAsia"/>
          <w:rtl/>
        </w:rPr>
        <w:t> </w:t>
      </w:r>
      <w:r>
        <w:rPr>
          <w:rFonts w:hint="cs"/>
          <w:rtl/>
        </w:rPr>
        <w:t xml:space="preserve">يمكنها دعم سلامة وانتظام </w:t>
      </w:r>
      <w:r w:rsidR="00904779">
        <w:rPr>
          <w:rFonts w:hint="cs"/>
          <w:rtl/>
        </w:rPr>
        <w:t xml:space="preserve">الرحلات الجوية وأن هذه الخيارات </w:t>
      </w:r>
      <w:r>
        <w:rPr>
          <w:rFonts w:hint="cs"/>
          <w:rtl/>
        </w:rPr>
        <w:t>لم يحظَ أيٌ منها بتوافق</w:t>
      </w:r>
      <w:r w:rsidR="00BA1AEE">
        <w:rPr>
          <w:rFonts w:hint="eastAsia"/>
          <w:rtl/>
        </w:rPr>
        <w:t> </w:t>
      </w:r>
      <w:r>
        <w:rPr>
          <w:rFonts w:hint="cs"/>
          <w:rtl/>
        </w:rPr>
        <w:t>الآراء:</w:t>
      </w:r>
    </w:p>
    <w:p w:rsidR="00B6120E" w:rsidRPr="008D3D12" w:rsidRDefault="008D3D12" w:rsidP="00AD20D2">
      <w:pPr>
        <w:pStyle w:val="Headingb"/>
      </w:pPr>
      <w:r w:rsidRPr="008D3D12">
        <w:rPr>
          <w:rFonts w:hint="cs"/>
          <w:rtl/>
        </w:rPr>
        <w:lastRenderedPageBreak/>
        <w:t xml:space="preserve">الخيار </w:t>
      </w:r>
      <w:r w:rsidRPr="008D3D12">
        <w:t>1</w:t>
      </w:r>
    </w:p>
    <w:p w:rsidR="00C15081" w:rsidRPr="008D3D12" w:rsidRDefault="00C15081" w:rsidP="008D3D12">
      <w:pPr>
        <w:pStyle w:val="enumlev1"/>
        <w:rPr>
          <w:rtl/>
          <w:lang w:bidi="ar-EG"/>
        </w:rPr>
      </w:pPr>
      <w:r>
        <w:rPr>
          <w:rFonts w:hint="cs"/>
        </w:rPr>
        <w:sym w:font="Symbol" w:char="F0B7"/>
      </w:r>
      <w:r>
        <w:rPr>
          <w:rtl/>
        </w:rPr>
        <w:tab/>
      </w:r>
      <w:r w:rsidR="008D3D12">
        <w:rPr>
          <w:rFonts w:hint="cs"/>
          <w:rtl/>
          <w:lang w:bidi="ar-EG"/>
        </w:rPr>
        <w:t xml:space="preserve">عدم إجراء أي تغيير في لوائح الراديو </w:t>
      </w:r>
      <w:r w:rsidR="008D3D12">
        <w:rPr>
          <w:lang w:bidi="ar-EG"/>
        </w:rPr>
        <w:t>(NOC)</w:t>
      </w:r>
      <w:r w:rsidR="008D3D12">
        <w:rPr>
          <w:rFonts w:hint="cs"/>
          <w:rtl/>
          <w:lang w:bidi="ar-EG"/>
        </w:rPr>
        <w:t>.</w:t>
      </w:r>
    </w:p>
    <w:p w:rsidR="008D3D12" w:rsidRPr="00AD20D2" w:rsidRDefault="008D3D12" w:rsidP="00AD20D2">
      <w:pPr>
        <w:pStyle w:val="Headingb"/>
      </w:pPr>
      <w:r w:rsidRPr="008D3D12">
        <w:rPr>
          <w:rFonts w:hint="cs"/>
          <w:rtl/>
        </w:rPr>
        <w:t xml:space="preserve">الخيار </w:t>
      </w:r>
      <w:r>
        <w:t>2</w:t>
      </w:r>
    </w:p>
    <w:p w:rsidR="00C15081" w:rsidRDefault="00C15081" w:rsidP="00B900F9">
      <w:pPr>
        <w:pStyle w:val="enumlev1"/>
        <w:rPr>
          <w:rtl/>
          <w:lang w:bidi="ar-EG"/>
        </w:rPr>
      </w:pPr>
      <w:r>
        <w:rPr>
          <w:rFonts w:hint="cs"/>
        </w:rPr>
        <w:sym w:font="Symbol" w:char="F0B7"/>
      </w:r>
      <w:r>
        <w:rPr>
          <w:rtl/>
        </w:rPr>
        <w:tab/>
      </w:r>
      <w:r w:rsidR="008D3D12">
        <w:rPr>
          <w:rFonts w:hint="cs"/>
          <w:rtl/>
        </w:rPr>
        <w:t>منح توزيع على أساس أولي في النطاق</w:t>
      </w:r>
      <w:r w:rsidR="008D3D12" w:rsidRPr="001600DF">
        <w:rPr>
          <w:rtl/>
          <w:lang w:bidi="ar"/>
        </w:rPr>
        <w:t xml:space="preserve"> </w:t>
      </w:r>
      <w:r w:rsidR="008D3D12" w:rsidRPr="001600DF">
        <w:rPr>
          <w:lang w:val="en-GB" w:bidi="ar-SA"/>
        </w:rPr>
        <w:t>1 087,7</w:t>
      </w:r>
      <w:r w:rsidR="00963573">
        <w:rPr>
          <w:rtl/>
          <w:lang w:bidi="ar"/>
        </w:rPr>
        <w:noBreakHyphen/>
      </w:r>
      <w:r w:rsidR="00CE72C4" w:rsidRPr="001600DF">
        <w:rPr>
          <w:lang w:bidi="ar-SA"/>
        </w:rPr>
        <w:t>MHz</w:t>
      </w:r>
      <w:r w:rsidR="00CE72C4">
        <w:rPr>
          <w:lang w:val="en-GB" w:bidi="ar-SA"/>
        </w:rPr>
        <w:t> </w:t>
      </w:r>
      <w:r w:rsidR="008D3D12" w:rsidRPr="001600DF">
        <w:rPr>
          <w:lang w:val="en-GB" w:bidi="ar-SA"/>
        </w:rPr>
        <w:t>1 092,3</w:t>
      </w:r>
      <w:r w:rsidR="008D3D12" w:rsidRPr="001600DF">
        <w:rPr>
          <w:rtl/>
          <w:lang w:bidi="ar"/>
        </w:rPr>
        <w:t xml:space="preserve"> </w:t>
      </w:r>
      <w:r w:rsidR="008D3D12">
        <w:rPr>
          <w:rFonts w:hint="cs"/>
          <w:rtl/>
          <w:lang w:bidi="ar-SA"/>
        </w:rPr>
        <w:t>للخدمة المتنقلة الساتلية للطيران</w:t>
      </w:r>
      <w:r w:rsidR="00B900F9">
        <w:rPr>
          <w:rFonts w:hint="eastAsia"/>
          <w:rtl/>
          <w:lang w:bidi="ar-SA"/>
        </w:rPr>
        <w:t> </w:t>
      </w:r>
      <w:r w:rsidR="008D3D12">
        <w:rPr>
          <w:lang w:bidi="ar-SA"/>
        </w:rPr>
        <w:t>(R)</w:t>
      </w:r>
      <w:r w:rsidR="008D3D12">
        <w:rPr>
          <w:rFonts w:hint="cs"/>
          <w:rtl/>
          <w:lang w:bidi="ar-SA"/>
        </w:rPr>
        <w:t xml:space="preserve"> (أرض-فضاء)، على أن يقتصر ذلك على الاستقبال الساتلي </w:t>
      </w:r>
      <w:r w:rsidR="008D3D12">
        <w:rPr>
          <w:rFonts w:hint="cs"/>
          <w:rtl/>
        </w:rPr>
        <w:t xml:space="preserve">للنظام </w:t>
      </w:r>
      <w:r w:rsidR="008D3D12">
        <w:rPr>
          <w:lang w:bidi="ar-EG"/>
        </w:rPr>
        <w:t>ADS</w:t>
      </w:r>
      <w:r w:rsidR="0028013C">
        <w:rPr>
          <w:lang w:bidi="ar-EG"/>
        </w:rPr>
        <w:noBreakHyphen/>
      </w:r>
      <w:r w:rsidR="008D3D12">
        <w:rPr>
          <w:lang w:bidi="ar-EG"/>
        </w:rPr>
        <w:t>B</w:t>
      </w:r>
      <w:r w:rsidR="008D3D12">
        <w:rPr>
          <w:rFonts w:hint="cs"/>
          <w:rtl/>
          <w:lang w:bidi="ar-EG"/>
        </w:rPr>
        <w:t xml:space="preserve"> في الاتجاه أرض-فضاء.</w:t>
      </w:r>
    </w:p>
    <w:p w:rsidR="008D3D12" w:rsidRPr="00AD20D2" w:rsidRDefault="008D3D12" w:rsidP="00AD20D2">
      <w:pPr>
        <w:pStyle w:val="Headingb"/>
      </w:pPr>
      <w:r w:rsidRPr="008D3D12">
        <w:rPr>
          <w:rFonts w:hint="cs"/>
          <w:rtl/>
        </w:rPr>
        <w:t xml:space="preserve">الخيار </w:t>
      </w:r>
      <w:r>
        <w:t>3</w:t>
      </w:r>
    </w:p>
    <w:p w:rsidR="00C15081" w:rsidRPr="00CB1B48" w:rsidRDefault="00C15081" w:rsidP="00B900F9">
      <w:pPr>
        <w:pStyle w:val="enumlev1"/>
        <w:rPr>
          <w:spacing w:val="-2"/>
          <w:lang w:bidi="ar-EG"/>
        </w:rPr>
      </w:pPr>
      <w:r w:rsidRPr="00CB1B48">
        <w:rPr>
          <w:rFonts w:hint="cs"/>
          <w:spacing w:val="-2"/>
        </w:rPr>
        <w:sym w:font="Symbol" w:char="F0B7"/>
      </w:r>
      <w:r w:rsidRPr="00CB1B48">
        <w:rPr>
          <w:spacing w:val="-2"/>
          <w:rtl/>
        </w:rPr>
        <w:tab/>
      </w:r>
      <w:r w:rsidR="008D3D12" w:rsidRPr="00CB1B48">
        <w:rPr>
          <w:rFonts w:hint="cs"/>
          <w:spacing w:val="-2"/>
          <w:rtl/>
        </w:rPr>
        <w:t>منح توزيع على أساس أولي في النطاق</w:t>
      </w:r>
      <w:r w:rsidR="008D3D12" w:rsidRPr="00CB1B48">
        <w:rPr>
          <w:spacing w:val="-2"/>
          <w:rtl/>
          <w:lang w:bidi="ar"/>
        </w:rPr>
        <w:t xml:space="preserve"> </w:t>
      </w:r>
      <w:r w:rsidR="008D3D12" w:rsidRPr="00CB1B48">
        <w:rPr>
          <w:spacing w:val="-2"/>
          <w:lang w:val="en-GB" w:bidi="ar-SA"/>
        </w:rPr>
        <w:t>1 087,7</w:t>
      </w:r>
      <w:r w:rsidR="00963573">
        <w:rPr>
          <w:spacing w:val="-2"/>
          <w:rtl/>
          <w:lang w:bidi="ar"/>
        </w:rPr>
        <w:noBreakHyphen/>
      </w:r>
      <w:r w:rsidR="00CE72C4" w:rsidRPr="00CB1B48">
        <w:rPr>
          <w:spacing w:val="-2"/>
          <w:lang w:bidi="ar-SA"/>
        </w:rPr>
        <w:t>MHz</w:t>
      </w:r>
      <w:r w:rsidR="00CE72C4">
        <w:rPr>
          <w:spacing w:val="-2"/>
          <w:lang w:val="en-GB" w:bidi="ar-SA"/>
        </w:rPr>
        <w:t> </w:t>
      </w:r>
      <w:r w:rsidR="008D3D12" w:rsidRPr="00CB1B48">
        <w:rPr>
          <w:spacing w:val="-2"/>
          <w:lang w:val="en-GB" w:bidi="ar-SA"/>
        </w:rPr>
        <w:t>1 092,3</w:t>
      </w:r>
      <w:r w:rsidR="008D3D12" w:rsidRPr="00CB1B48">
        <w:rPr>
          <w:spacing w:val="-2"/>
          <w:rtl/>
          <w:lang w:bidi="ar"/>
        </w:rPr>
        <w:t xml:space="preserve"> </w:t>
      </w:r>
      <w:r w:rsidR="008D3D12" w:rsidRPr="00CB1B48">
        <w:rPr>
          <w:rFonts w:hint="cs"/>
          <w:spacing w:val="-2"/>
          <w:rtl/>
          <w:lang w:bidi="ar-SA"/>
        </w:rPr>
        <w:t>للخدمة المتنقلة الساتلية للطيران</w:t>
      </w:r>
      <w:r w:rsidR="00B900F9">
        <w:rPr>
          <w:rFonts w:hint="eastAsia"/>
          <w:spacing w:val="-2"/>
          <w:rtl/>
          <w:lang w:bidi="ar-SA"/>
        </w:rPr>
        <w:t> </w:t>
      </w:r>
      <w:r w:rsidR="008D3D12" w:rsidRPr="00CB1B48">
        <w:rPr>
          <w:spacing w:val="-2"/>
          <w:lang w:bidi="ar-SA"/>
        </w:rPr>
        <w:t>(R)</w:t>
      </w:r>
      <w:r w:rsidR="008D3D12" w:rsidRPr="00CB1B48">
        <w:rPr>
          <w:rFonts w:hint="cs"/>
          <w:spacing w:val="-2"/>
          <w:rtl/>
          <w:lang w:bidi="ar-SA"/>
        </w:rPr>
        <w:t xml:space="preserve"> (أرض-فضاء)، على أن يقتصر ذلك على الاستقبال الساتلي </w:t>
      </w:r>
      <w:r w:rsidR="008D3D12" w:rsidRPr="00CB1B48">
        <w:rPr>
          <w:rFonts w:hint="cs"/>
          <w:spacing w:val="-2"/>
          <w:rtl/>
        </w:rPr>
        <w:t xml:space="preserve">للنظام </w:t>
      </w:r>
      <w:r w:rsidR="008D3D12" w:rsidRPr="00CB1B48">
        <w:rPr>
          <w:spacing w:val="-2"/>
          <w:lang w:bidi="ar-EG"/>
        </w:rPr>
        <w:t>ADS</w:t>
      </w:r>
      <w:r w:rsidR="008761C1">
        <w:rPr>
          <w:spacing w:val="-2"/>
          <w:lang w:bidi="ar-EG"/>
        </w:rPr>
        <w:noBreakHyphen/>
      </w:r>
      <w:r w:rsidR="008D3D12" w:rsidRPr="00CB1B48">
        <w:rPr>
          <w:spacing w:val="-2"/>
          <w:lang w:bidi="ar-EG"/>
        </w:rPr>
        <w:t>B</w:t>
      </w:r>
      <w:r w:rsidR="008D3D12" w:rsidRPr="00CB1B48">
        <w:rPr>
          <w:rFonts w:hint="cs"/>
          <w:spacing w:val="-2"/>
          <w:rtl/>
          <w:lang w:bidi="ar-EG"/>
        </w:rPr>
        <w:t xml:space="preserve"> في الاتجاه أرض-فضاء وشريطة عدم المطالبة بالحماية من الأنظمة العاملة في خدمة الملاحة الراديوية للطيران </w:t>
      </w:r>
      <w:r w:rsidR="008D3D12" w:rsidRPr="00CB1B48">
        <w:rPr>
          <w:spacing w:val="-2"/>
          <w:lang w:bidi="ar-EG"/>
        </w:rPr>
        <w:t>(ARNS)</w:t>
      </w:r>
      <w:r w:rsidR="008D3D12" w:rsidRPr="00CB1B48">
        <w:rPr>
          <w:rFonts w:hint="cs"/>
          <w:spacing w:val="-2"/>
          <w:rtl/>
          <w:lang w:bidi="ar-EG"/>
        </w:rPr>
        <w:t xml:space="preserve"> والخدمة المتنقلة للطيران </w:t>
      </w:r>
      <w:r w:rsidR="008D3D12" w:rsidRPr="00CB1B48">
        <w:rPr>
          <w:spacing w:val="-2"/>
          <w:lang w:bidi="ar-SA"/>
        </w:rPr>
        <w:t>(R)</w:t>
      </w:r>
      <w:r w:rsidR="008D3D12" w:rsidRPr="00CB1B48">
        <w:rPr>
          <w:rFonts w:hint="cs"/>
          <w:spacing w:val="-2"/>
          <w:rtl/>
          <w:lang w:bidi="ar-SA"/>
        </w:rPr>
        <w:t xml:space="preserve"> في مدى التردد </w:t>
      </w:r>
      <w:r w:rsidR="008D3D12" w:rsidRPr="00CB1B48">
        <w:rPr>
          <w:spacing w:val="-2"/>
          <w:lang w:bidi="ar-SA"/>
        </w:rPr>
        <w:t>MHz</w:t>
      </w:r>
      <w:r w:rsidR="00A33221" w:rsidRPr="00CB1B48">
        <w:rPr>
          <w:spacing w:val="-2"/>
          <w:lang w:bidi="ar-SA"/>
        </w:rPr>
        <w:t> </w:t>
      </w:r>
      <w:r w:rsidR="008D3D12" w:rsidRPr="00CB1B48">
        <w:rPr>
          <w:spacing w:val="-2"/>
          <w:lang w:bidi="ar-SA"/>
        </w:rPr>
        <w:t>1</w:t>
      </w:r>
      <w:r w:rsidR="00A33221" w:rsidRPr="00CB1B48">
        <w:rPr>
          <w:spacing w:val="-2"/>
          <w:lang w:bidi="ar-SA"/>
        </w:rPr>
        <w:t> </w:t>
      </w:r>
      <w:r w:rsidR="008D3D12" w:rsidRPr="00CB1B48">
        <w:rPr>
          <w:spacing w:val="-2"/>
          <w:lang w:bidi="ar-SA"/>
        </w:rPr>
        <w:t>164</w:t>
      </w:r>
      <w:r w:rsidR="00A33221" w:rsidRPr="00CB1B48">
        <w:rPr>
          <w:spacing w:val="-2"/>
          <w:lang w:bidi="ar-SA"/>
        </w:rPr>
        <w:noBreakHyphen/>
      </w:r>
      <w:r w:rsidR="008D3D12" w:rsidRPr="00CB1B48">
        <w:rPr>
          <w:spacing w:val="-2"/>
          <w:lang w:bidi="ar-SA"/>
        </w:rPr>
        <w:t>960</w:t>
      </w:r>
      <w:r w:rsidR="00B706D6" w:rsidRPr="00CB1B48">
        <w:rPr>
          <w:rFonts w:hint="cs"/>
          <w:spacing w:val="-2"/>
          <w:rtl/>
          <w:lang w:bidi="ar-SA"/>
        </w:rPr>
        <w:t>.</w:t>
      </w:r>
    </w:p>
    <w:p w:rsidR="008D3D12" w:rsidRPr="00AD20D2" w:rsidRDefault="008D3D12" w:rsidP="00AD20D2">
      <w:pPr>
        <w:pStyle w:val="Headingb"/>
      </w:pPr>
      <w:r w:rsidRPr="008D3D12">
        <w:rPr>
          <w:rFonts w:hint="cs"/>
          <w:rtl/>
        </w:rPr>
        <w:t xml:space="preserve">الخيار </w:t>
      </w:r>
      <w:r>
        <w:t>4</w:t>
      </w:r>
    </w:p>
    <w:p w:rsidR="00C15081" w:rsidRDefault="00C15081" w:rsidP="000D61BE">
      <w:pPr>
        <w:pStyle w:val="enumlev1"/>
        <w:rPr>
          <w:rtl/>
        </w:rPr>
      </w:pPr>
      <w:r>
        <w:rPr>
          <w:rFonts w:hint="cs"/>
        </w:rPr>
        <w:sym w:font="Symbol" w:char="F0B7"/>
      </w:r>
      <w:r>
        <w:rPr>
          <w:rtl/>
        </w:rPr>
        <w:tab/>
      </w:r>
      <w:r w:rsidR="00B706D6">
        <w:rPr>
          <w:rFonts w:hint="cs"/>
          <w:rtl/>
        </w:rPr>
        <w:t>منح توزيع على أساس ثانوي في النطاق</w:t>
      </w:r>
      <w:r w:rsidR="00B706D6" w:rsidRPr="001600DF">
        <w:rPr>
          <w:rtl/>
          <w:lang w:bidi="ar"/>
        </w:rPr>
        <w:t xml:space="preserve"> </w:t>
      </w:r>
      <w:r w:rsidR="00B706D6" w:rsidRPr="001600DF">
        <w:rPr>
          <w:lang w:val="en-GB" w:bidi="ar-SA"/>
        </w:rPr>
        <w:t>1 087,7</w:t>
      </w:r>
      <w:r w:rsidR="00963573">
        <w:rPr>
          <w:rtl/>
          <w:lang w:bidi="ar"/>
        </w:rPr>
        <w:noBreakHyphen/>
      </w:r>
      <w:r w:rsidR="00CE72C4" w:rsidRPr="001600DF">
        <w:rPr>
          <w:lang w:bidi="ar-SA"/>
        </w:rPr>
        <w:t>MHz</w:t>
      </w:r>
      <w:r w:rsidR="00CE72C4">
        <w:rPr>
          <w:lang w:val="en-GB" w:bidi="ar-SA"/>
        </w:rPr>
        <w:t> </w:t>
      </w:r>
      <w:r w:rsidR="00B706D6" w:rsidRPr="001600DF">
        <w:rPr>
          <w:lang w:val="en-GB" w:bidi="ar-SA"/>
        </w:rPr>
        <w:t>1 092,3</w:t>
      </w:r>
      <w:r w:rsidR="00B706D6" w:rsidRPr="001600DF">
        <w:rPr>
          <w:rtl/>
          <w:lang w:bidi="ar"/>
        </w:rPr>
        <w:t xml:space="preserve"> </w:t>
      </w:r>
      <w:r w:rsidR="00B706D6">
        <w:rPr>
          <w:rFonts w:hint="cs"/>
          <w:rtl/>
          <w:lang w:bidi="ar-SA"/>
        </w:rPr>
        <w:t>للخدمة المتنقلة الساتلية</w:t>
      </w:r>
      <w:r w:rsidR="000D61BE">
        <w:rPr>
          <w:rFonts w:hint="eastAsia"/>
          <w:rtl/>
          <w:lang w:bidi="ar-SA"/>
        </w:rPr>
        <w:t> </w:t>
      </w:r>
      <w:r w:rsidR="00B706D6">
        <w:rPr>
          <w:lang w:bidi="ar-SA"/>
        </w:rPr>
        <w:t>(MSS)</w:t>
      </w:r>
      <w:r w:rsidR="00B706D6">
        <w:rPr>
          <w:rFonts w:hint="cs"/>
          <w:rtl/>
          <w:lang w:bidi="ar-SA"/>
        </w:rPr>
        <w:t xml:space="preserve"> (أرض-فضاء)، على أن يقتصر ذلك على الاستقبال الساتلي </w:t>
      </w:r>
      <w:r w:rsidR="00B706D6">
        <w:rPr>
          <w:rFonts w:hint="cs"/>
          <w:rtl/>
        </w:rPr>
        <w:t xml:space="preserve">للنظام </w:t>
      </w:r>
      <w:r w:rsidR="00B706D6">
        <w:rPr>
          <w:lang w:bidi="ar-EG"/>
        </w:rPr>
        <w:t>ADS</w:t>
      </w:r>
      <w:r w:rsidR="00963573">
        <w:rPr>
          <w:lang w:bidi="ar-EG"/>
        </w:rPr>
        <w:noBreakHyphen/>
      </w:r>
      <w:r w:rsidR="00B706D6">
        <w:rPr>
          <w:lang w:bidi="ar-EG"/>
        </w:rPr>
        <w:t>B</w:t>
      </w:r>
      <w:r w:rsidR="00B706D6">
        <w:rPr>
          <w:rFonts w:hint="cs"/>
          <w:rtl/>
          <w:lang w:bidi="ar-EG"/>
        </w:rPr>
        <w:t xml:space="preserve"> في الاتجاه أرض-فضاء.</w:t>
      </w:r>
    </w:p>
    <w:p w:rsidR="00B706D6" w:rsidRPr="00816D25" w:rsidRDefault="00B706D6" w:rsidP="00816D25">
      <w:pPr>
        <w:rPr>
          <w:spacing w:val="-2"/>
          <w:rtl/>
        </w:rPr>
      </w:pPr>
      <w:r w:rsidRPr="00816D25">
        <w:rPr>
          <w:rFonts w:hint="cs"/>
          <w:spacing w:val="-2"/>
          <w:rtl/>
        </w:rPr>
        <w:t xml:space="preserve">وبغض النظر عن النتائج التي يتوصل إليها المؤتمر العالمي للاتصالات </w:t>
      </w:r>
      <w:r w:rsidRPr="00816D25">
        <w:rPr>
          <w:spacing w:val="-2"/>
          <w:rtl/>
        </w:rPr>
        <w:t>الراديوية ‏لعام ‏</w:t>
      </w:r>
      <w:r w:rsidRPr="00816D25">
        <w:rPr>
          <w:spacing w:val="-2"/>
          <w:cs/>
        </w:rPr>
        <w:t>‎</w:t>
      </w:r>
      <w:r w:rsidRPr="00816D25">
        <w:rPr>
          <w:spacing w:val="-2"/>
        </w:rPr>
        <w:t>2015</w:t>
      </w:r>
      <w:r w:rsidRPr="00816D25">
        <w:rPr>
          <w:spacing w:val="-2"/>
          <w:cs/>
        </w:rPr>
        <w:t>‎</w:t>
      </w:r>
      <w:r w:rsidRPr="00816D25">
        <w:rPr>
          <w:spacing w:val="-2"/>
          <w:rtl/>
        </w:rPr>
        <w:t>‏</w:t>
      </w:r>
      <w:r w:rsidRPr="00816D25">
        <w:rPr>
          <w:rFonts w:hint="cs"/>
          <w:spacing w:val="-2"/>
          <w:rtl/>
        </w:rPr>
        <w:t xml:space="preserve"> بشأن التتبع العالمي للرحلات الجوية، فإن نهج شامل لمعالجة مسألة التتبع العالمي للرحلات الجوية والنظام العالمي للاستغاثة والسلامة في الطيران قد يستدعي أن تقوم لجان دراسات قطاع الاتصالات الراديوية بالمزيد من الدراسات بغية أن ينظر </w:t>
      </w:r>
      <w:r w:rsidR="00686FD5" w:rsidRPr="00816D25">
        <w:rPr>
          <w:rFonts w:hint="cs"/>
          <w:spacing w:val="-2"/>
          <w:rtl/>
        </w:rPr>
        <w:t>فيها</w:t>
      </w:r>
      <w:r w:rsidRPr="00816D25">
        <w:rPr>
          <w:rFonts w:hint="cs"/>
          <w:spacing w:val="-2"/>
          <w:rtl/>
        </w:rPr>
        <w:t xml:space="preserve"> مؤتمر مختص مقبل من المؤتمرات العالمية للاتصالات الراديوية.</w:t>
      </w:r>
    </w:p>
    <w:p w:rsidR="00B706D6" w:rsidRDefault="00B706D6" w:rsidP="00B706D6"/>
    <w:p w:rsidR="00B706D6" w:rsidRDefault="00B706D6" w:rsidP="00B706D6"/>
    <w:p w:rsidR="00B706D6" w:rsidRDefault="00B706D6" w:rsidP="00B706D6"/>
    <w:p w:rsidR="00B706D6" w:rsidRDefault="00B706D6" w:rsidP="00B706D6"/>
    <w:p w:rsidR="00B706D6" w:rsidRDefault="00B706D6" w:rsidP="00B706D6"/>
    <w:p w:rsidR="00B706D6" w:rsidRDefault="00B706D6" w:rsidP="00B706D6"/>
    <w:p w:rsidR="00B6120E" w:rsidRDefault="00C96CA4" w:rsidP="00AD20D2">
      <w:pPr>
        <w:rPr>
          <w:lang w:bidi="ar-SY"/>
        </w:rPr>
      </w:pPr>
      <w:r w:rsidRPr="00AD20D2">
        <w:rPr>
          <w:rFonts w:hint="cs"/>
          <w:b/>
          <w:bCs/>
          <w:rtl/>
          <w:lang w:bidi="ar-SY"/>
        </w:rPr>
        <w:t>المرفقات</w:t>
      </w:r>
      <w:r w:rsidR="00B6120E" w:rsidRPr="00B706D6">
        <w:rPr>
          <w:rFonts w:hint="cs"/>
          <w:rtl/>
          <w:lang w:bidi="ar-SY"/>
        </w:rPr>
        <w:t>:</w:t>
      </w:r>
      <w:r w:rsidR="00AD20D2">
        <w:rPr>
          <w:lang w:bidi="ar-SY"/>
        </w:rPr>
        <w:tab/>
      </w:r>
      <w:r w:rsidR="00B6120E" w:rsidRPr="00B706D6">
        <w:rPr>
          <w:lang w:bidi="ar-SY"/>
        </w:rPr>
        <w:t>3</w:t>
      </w:r>
    </w:p>
    <w:p w:rsidR="00F9134D" w:rsidRDefault="00F9134D" w:rsidP="00F9134D">
      <w:pPr>
        <w:rPr>
          <w:rtl/>
          <w:lang w:bidi="ar-SY"/>
        </w:rPr>
      </w:pPr>
      <w:r>
        <w:rPr>
          <w:rtl/>
          <w:lang w:bidi="ar-SY"/>
        </w:rPr>
        <w:br w:type="page"/>
      </w:r>
    </w:p>
    <w:p w:rsidR="00F9134D" w:rsidRDefault="00C96CA4" w:rsidP="00367835">
      <w:pPr>
        <w:pStyle w:val="AnnexNo"/>
      </w:pPr>
      <w:r>
        <w:rPr>
          <w:rFonts w:hint="cs"/>
          <w:rtl/>
        </w:rPr>
        <w:lastRenderedPageBreak/>
        <w:t>ال</w:t>
      </w:r>
      <w:r w:rsidR="00334C92">
        <w:rPr>
          <w:rFonts w:hint="cs"/>
          <w:rtl/>
        </w:rPr>
        <w:t>‍</w:t>
      </w:r>
      <w:r>
        <w:rPr>
          <w:rFonts w:hint="cs"/>
          <w:rtl/>
        </w:rPr>
        <w:t xml:space="preserve">مرفق </w:t>
      </w:r>
      <w:r w:rsidR="00621A67">
        <w:t>1</w:t>
      </w:r>
    </w:p>
    <w:p w:rsidR="00C96CA4" w:rsidRPr="00E810AE" w:rsidRDefault="00C96CA4" w:rsidP="00E06C3E">
      <w:pPr>
        <w:pStyle w:val="ResNo"/>
        <w:rPr>
          <w:rtl/>
        </w:rPr>
      </w:pPr>
      <w:bookmarkStart w:id="7" w:name="_Toc414526838"/>
      <w:bookmarkStart w:id="8" w:name="_Toc415560258"/>
      <w:r w:rsidRPr="00E810AE">
        <w:rPr>
          <w:rFonts w:hint="cs"/>
          <w:rtl/>
        </w:rPr>
        <w:t>ال</w:t>
      </w:r>
      <w:r w:rsidRPr="00E810AE">
        <w:rPr>
          <w:rtl/>
        </w:rPr>
        <w:t>قـرار</w:t>
      </w:r>
      <w:r w:rsidRPr="00E810AE">
        <w:rPr>
          <w:rFonts w:hint="cs"/>
          <w:rtl/>
        </w:rPr>
        <w:t xml:space="preserve"> </w:t>
      </w:r>
      <w:r w:rsidR="00621A67" w:rsidRPr="00E810AE">
        <w:rPr>
          <w:rStyle w:val="href"/>
        </w:rPr>
        <w:t>185</w:t>
      </w:r>
      <w:r w:rsidRPr="00E810AE">
        <w:rPr>
          <w:rFonts w:hint="cs"/>
          <w:rtl/>
        </w:rPr>
        <w:t xml:space="preserve"> (بوسان، </w:t>
      </w:r>
      <w:r w:rsidRPr="00E810AE">
        <w:t>2014</w:t>
      </w:r>
      <w:r w:rsidRPr="00E810AE">
        <w:rPr>
          <w:rFonts w:hint="cs"/>
          <w:rtl/>
        </w:rPr>
        <w:t>)</w:t>
      </w:r>
      <w:bookmarkEnd w:id="7"/>
      <w:bookmarkEnd w:id="8"/>
    </w:p>
    <w:p w:rsidR="00C96CA4" w:rsidRPr="0016705C" w:rsidRDefault="00C96CA4" w:rsidP="0016705C">
      <w:pPr>
        <w:pStyle w:val="Restitle"/>
        <w:rPr>
          <w:rtl/>
        </w:rPr>
      </w:pPr>
      <w:bookmarkStart w:id="9" w:name="_Toc408328119"/>
      <w:bookmarkStart w:id="10" w:name="_Toc414526839"/>
      <w:bookmarkStart w:id="11" w:name="_Toc415560259"/>
      <w:r w:rsidRPr="0016705C">
        <w:rPr>
          <w:rFonts w:hint="cs"/>
          <w:rtl/>
        </w:rPr>
        <w:t>التتبع العالمي للرحلات الجوية في الطيران المدني</w:t>
      </w:r>
      <w:bookmarkEnd w:id="9"/>
      <w:bookmarkEnd w:id="10"/>
      <w:bookmarkEnd w:id="11"/>
    </w:p>
    <w:p w:rsidR="00C96CA4" w:rsidRPr="00776251" w:rsidRDefault="00C96CA4" w:rsidP="00C96CA4">
      <w:pPr>
        <w:pStyle w:val="Normalaftertitle"/>
        <w:rPr>
          <w:rtl/>
        </w:rPr>
      </w:pPr>
      <w:r w:rsidRPr="00776251">
        <w:rPr>
          <w:rFonts w:hint="cs"/>
          <w:rtl/>
        </w:rPr>
        <w:t xml:space="preserve">إن مؤتمر المندوبين المفوضين للات‍حاد الدولي للاتصالات (بوسان، </w:t>
      </w:r>
      <w:r w:rsidRPr="00776251">
        <w:t>2014</w:t>
      </w:r>
      <w:r w:rsidRPr="00776251">
        <w:rPr>
          <w:rFonts w:hint="cs"/>
          <w:rtl/>
        </w:rPr>
        <w:t>)،</w:t>
      </w:r>
    </w:p>
    <w:p w:rsidR="00C96CA4" w:rsidRPr="00776251" w:rsidRDefault="00C96CA4" w:rsidP="00C96CA4">
      <w:pPr>
        <w:pStyle w:val="Call"/>
        <w:rPr>
          <w:rtl/>
        </w:rPr>
      </w:pPr>
      <w:r w:rsidRPr="00776251">
        <w:rPr>
          <w:rFonts w:hint="cs"/>
          <w:rtl/>
        </w:rPr>
        <w:t>إذ يذكِّر</w:t>
      </w:r>
    </w:p>
    <w:p w:rsidR="00C96CA4" w:rsidRPr="00971721" w:rsidRDefault="00C96CA4" w:rsidP="00367835">
      <w:pPr>
        <w:rPr>
          <w:rtl/>
        </w:rPr>
      </w:pPr>
      <w:r w:rsidRPr="00971721">
        <w:rPr>
          <w:rFonts w:hint="cs"/>
          <w:rtl/>
        </w:rPr>
        <w:t xml:space="preserve">بالأحكام ذات الصلة للمادة </w:t>
      </w:r>
      <w:r w:rsidRPr="00971721">
        <w:t>1</w:t>
      </w:r>
      <w:r w:rsidRPr="00971721">
        <w:rPr>
          <w:rFonts w:hint="cs"/>
          <w:rtl/>
        </w:rPr>
        <w:t xml:space="preserve"> من دستور الات‍حاد، لا سيما الرقم </w:t>
      </w:r>
      <w:r w:rsidRPr="00971721">
        <w:t>17</w:t>
      </w:r>
      <w:r w:rsidRPr="00971721">
        <w:rPr>
          <w:rFonts w:hint="cs"/>
          <w:rtl/>
        </w:rPr>
        <w:t xml:space="preserve">، التي تنص على أن </w:t>
      </w:r>
      <w:r w:rsidRPr="00971721">
        <w:rPr>
          <w:color w:val="000000"/>
          <w:rtl/>
        </w:rPr>
        <w:t>يقوم الات‍حاد بالعمل على</w:t>
      </w:r>
      <w:r w:rsidR="00367835" w:rsidRPr="00971721">
        <w:rPr>
          <w:color w:val="000000"/>
        </w:rPr>
        <w:t> </w:t>
      </w:r>
      <w:r w:rsidRPr="00971721">
        <w:rPr>
          <w:color w:val="000000"/>
          <w:rtl/>
        </w:rPr>
        <w:t>اعتماد تدابير تمك</w:t>
      </w:r>
      <w:r w:rsidRPr="00971721">
        <w:rPr>
          <w:rFonts w:hint="cs"/>
          <w:color w:val="000000"/>
          <w:rtl/>
        </w:rPr>
        <w:t>ّ</w:t>
      </w:r>
      <w:r w:rsidRPr="00971721">
        <w:rPr>
          <w:color w:val="000000"/>
          <w:rtl/>
        </w:rPr>
        <w:t>ن من تأمين سلامة الحياة البشرية بالتعاون مع خدمات الاتصالات</w:t>
      </w:r>
      <w:r w:rsidRPr="00971721">
        <w:rPr>
          <w:rFonts w:hint="cs"/>
          <w:color w:val="000000"/>
          <w:rtl/>
        </w:rPr>
        <w:t>،</w:t>
      </w:r>
    </w:p>
    <w:p w:rsidR="00C96CA4" w:rsidRPr="00776251" w:rsidRDefault="00C96CA4" w:rsidP="00C96CA4">
      <w:pPr>
        <w:pStyle w:val="Call"/>
        <w:rPr>
          <w:rtl/>
        </w:rPr>
      </w:pPr>
      <w:r w:rsidRPr="00776251">
        <w:rPr>
          <w:rFonts w:hint="cs"/>
          <w:rtl/>
        </w:rPr>
        <w:t>وإذ يضع في اعتباره</w:t>
      </w:r>
    </w:p>
    <w:p w:rsidR="00C96CA4" w:rsidRPr="00776251" w:rsidRDefault="00C96CA4" w:rsidP="00C96CA4">
      <w:pPr>
        <w:rPr>
          <w:spacing w:val="2"/>
          <w:rtl/>
        </w:rPr>
      </w:pPr>
      <w:r w:rsidRPr="00776251">
        <w:rPr>
          <w:rFonts w:hint="cs"/>
          <w:i/>
          <w:iCs/>
          <w:spacing w:val="2"/>
          <w:rtl/>
        </w:rPr>
        <w:t xml:space="preserve"> أ )</w:t>
      </w:r>
      <w:r w:rsidRPr="00776251">
        <w:rPr>
          <w:rFonts w:hint="cs"/>
          <w:spacing w:val="2"/>
          <w:rtl/>
        </w:rPr>
        <w:tab/>
        <w:t xml:space="preserve">أن اختفاء طائرة الخطوط الجوية الماليزية </w:t>
      </w:r>
      <w:r w:rsidRPr="00776251">
        <w:rPr>
          <w:spacing w:val="2"/>
        </w:rPr>
        <w:t>MH370</w:t>
      </w:r>
      <w:r w:rsidRPr="00776251">
        <w:rPr>
          <w:rFonts w:hint="cs"/>
          <w:spacing w:val="2"/>
          <w:rtl/>
        </w:rPr>
        <w:t xml:space="preserve"> مؤخراً حفز المناقشات بشأن التتبع العالمي للرحلات الجوية، وأبرز الحاجة إلى العمل المنسق من جانب الات‍حاد وغيره من المنظمات ذات الصلة، كلٌ بحسب مجال اختصاصه؛</w:t>
      </w:r>
    </w:p>
    <w:p w:rsidR="00C96CA4" w:rsidRPr="00776251" w:rsidRDefault="00C96CA4" w:rsidP="00C96CA4">
      <w:pPr>
        <w:rPr>
          <w:spacing w:val="-2"/>
          <w:rtl/>
        </w:rPr>
      </w:pPr>
      <w:r w:rsidRPr="00776251">
        <w:rPr>
          <w:rFonts w:hint="cs"/>
          <w:i/>
          <w:iCs/>
          <w:rtl/>
        </w:rPr>
        <w:t>ب)</w:t>
      </w:r>
      <w:r w:rsidRPr="00776251">
        <w:rPr>
          <w:rFonts w:hint="cs"/>
          <w:rtl/>
        </w:rPr>
        <w:tab/>
      </w:r>
      <w:r w:rsidRPr="00776251">
        <w:rPr>
          <w:rFonts w:hint="cs"/>
          <w:spacing w:val="-2"/>
          <w:rtl/>
        </w:rPr>
        <w:t>أن تحديد موقع الطائرات وإبلاغ هذه المعلومات إلى مراكز مراقبة الحركة الجوية يمثل عنصراً هاماً لسلامة الطيران</w:t>
      </w:r>
      <w:r w:rsidRPr="00776251">
        <w:rPr>
          <w:rFonts w:hint="eastAsia"/>
          <w:spacing w:val="-2"/>
          <w:rtl/>
        </w:rPr>
        <w:t> </w:t>
      </w:r>
      <w:r w:rsidRPr="00776251">
        <w:rPr>
          <w:rFonts w:hint="cs"/>
          <w:spacing w:val="-2"/>
          <w:rtl/>
        </w:rPr>
        <w:t>وأمنه</w:t>
      </w:r>
      <w:r w:rsidRPr="00776251">
        <w:rPr>
          <w:rFonts w:hint="cs"/>
          <w:rtl/>
        </w:rPr>
        <w:t>؛</w:t>
      </w:r>
    </w:p>
    <w:p w:rsidR="00C96CA4" w:rsidRPr="00776251" w:rsidRDefault="00C96CA4" w:rsidP="00C96CA4">
      <w:pPr>
        <w:rPr>
          <w:rtl/>
        </w:rPr>
      </w:pPr>
      <w:r w:rsidRPr="00776251">
        <w:rPr>
          <w:rFonts w:hint="cs"/>
          <w:i/>
          <w:iCs/>
          <w:rtl/>
        </w:rPr>
        <w:t>ج)</w:t>
      </w:r>
      <w:r w:rsidRPr="00776251">
        <w:rPr>
          <w:rFonts w:hint="cs"/>
          <w:rtl/>
        </w:rPr>
        <w:tab/>
        <w:t xml:space="preserve">أن منظمة الطيران المدني الدولي </w:t>
      </w:r>
      <w:r w:rsidRPr="00776251">
        <w:t>(ICAO)</w:t>
      </w:r>
      <w:r w:rsidRPr="00776251">
        <w:rPr>
          <w:rFonts w:hint="cs"/>
          <w:rtl/>
        </w:rPr>
        <w:t xml:space="preserve"> قامت بتطوير معايير وممارسات موصى بها </w:t>
      </w:r>
      <w:r w:rsidRPr="00776251">
        <w:t>(SARP)</w:t>
      </w:r>
      <w:r w:rsidRPr="00776251">
        <w:rPr>
          <w:rFonts w:hint="cs"/>
          <w:rtl/>
        </w:rPr>
        <w:t xml:space="preserve"> لأنظمة تمكّن من تحديد الموقع وتتبع الطائرات من أجل مراقبة الحركة الجوية؛</w:t>
      </w:r>
    </w:p>
    <w:p w:rsidR="00C96CA4" w:rsidRPr="00776251" w:rsidRDefault="00C96CA4" w:rsidP="00C96CA4">
      <w:pPr>
        <w:rPr>
          <w:rtl/>
        </w:rPr>
      </w:pPr>
      <w:r w:rsidRPr="00776251">
        <w:rPr>
          <w:rFonts w:hint="cs"/>
          <w:i/>
          <w:iCs/>
          <w:rtl/>
        </w:rPr>
        <w:t>د )</w:t>
      </w:r>
      <w:r w:rsidRPr="00776251">
        <w:rPr>
          <w:rFonts w:hint="cs"/>
          <w:rtl/>
        </w:rPr>
        <w:tab/>
        <w:t>أن جدول الأعمال الحالي للمؤتمر العالمي للاتصالات الراديوية لعام</w:t>
      </w:r>
      <w:r w:rsidRPr="00776251">
        <w:rPr>
          <w:rFonts w:hint="eastAsia"/>
          <w:spacing w:val="-2"/>
          <w:rtl/>
        </w:rPr>
        <w:t> </w:t>
      </w:r>
      <w:r w:rsidRPr="00776251">
        <w:t>2015</w:t>
      </w:r>
      <w:r w:rsidRPr="00776251">
        <w:rPr>
          <w:rFonts w:hint="cs"/>
          <w:rtl/>
        </w:rPr>
        <w:t xml:space="preserve"> </w:t>
      </w:r>
      <w:r w:rsidRPr="00776251">
        <w:t>(WRC</w:t>
      </w:r>
      <w:r w:rsidRPr="00776251">
        <w:noBreakHyphen/>
        <w:t>15)</w:t>
      </w:r>
      <w:r w:rsidRPr="00776251">
        <w:rPr>
          <w:rFonts w:hint="cs"/>
          <w:rtl/>
        </w:rPr>
        <w:t>، على النحو الوارد في القرار</w:t>
      </w:r>
      <w:r w:rsidRPr="00776251">
        <w:rPr>
          <w:rFonts w:hint="eastAsia"/>
          <w:spacing w:val="-2"/>
          <w:rtl/>
        </w:rPr>
        <w:t> </w:t>
      </w:r>
      <w:r w:rsidRPr="00776251">
        <w:t>1343</w:t>
      </w:r>
      <w:r w:rsidRPr="00776251">
        <w:rPr>
          <w:rFonts w:hint="cs"/>
          <w:rtl/>
        </w:rPr>
        <w:t xml:space="preserve"> الصادر عن م‍جلس الات‍حاد في دورته لعام </w:t>
      </w:r>
      <w:r w:rsidRPr="00776251">
        <w:t>2012</w:t>
      </w:r>
      <w:r w:rsidRPr="00776251">
        <w:rPr>
          <w:rFonts w:hint="cs"/>
          <w:rtl/>
        </w:rPr>
        <w:t>، لا يتناول مسألة التتبع العالمي للرحلات الجوية بشكل مباشر؛</w:t>
      </w:r>
    </w:p>
    <w:p w:rsidR="00C96CA4" w:rsidRPr="00776251" w:rsidRDefault="00C96CA4" w:rsidP="00C96CA4">
      <w:r w:rsidRPr="00776251">
        <w:rPr>
          <w:rFonts w:hint="cs"/>
          <w:i/>
          <w:iCs/>
          <w:rtl/>
        </w:rPr>
        <w:t>ه‍ )</w:t>
      </w:r>
      <w:r w:rsidRPr="00776251">
        <w:rPr>
          <w:rFonts w:hint="cs"/>
          <w:rtl/>
        </w:rPr>
        <w:tab/>
        <w:t>أن تتبع الرحلات الجوية في الطيران المدني متاح حالياً في جميع أنحاء العالم، فيما عدا بعض أجزاء المناطق</w:t>
      </w:r>
      <w:r w:rsidRPr="00776251">
        <w:rPr>
          <w:rFonts w:hint="eastAsia"/>
          <w:spacing w:val="-2"/>
          <w:rtl/>
        </w:rPr>
        <w:t> </w:t>
      </w:r>
      <w:r w:rsidRPr="00776251">
        <w:rPr>
          <w:rFonts w:hint="cs"/>
          <w:rtl/>
        </w:rPr>
        <w:t>القطبية؛</w:t>
      </w:r>
    </w:p>
    <w:p w:rsidR="00C96CA4" w:rsidRPr="00776251" w:rsidRDefault="00C96CA4" w:rsidP="00C96CA4">
      <w:pPr>
        <w:rPr>
          <w:rtl/>
        </w:rPr>
      </w:pPr>
      <w:r w:rsidRPr="00776251">
        <w:rPr>
          <w:rFonts w:hint="cs"/>
          <w:i/>
          <w:iCs/>
          <w:rtl/>
        </w:rPr>
        <w:t>و )</w:t>
      </w:r>
      <w:r w:rsidRPr="00776251">
        <w:rPr>
          <w:rFonts w:hint="cs"/>
          <w:i/>
          <w:iCs/>
          <w:rtl/>
        </w:rPr>
        <w:tab/>
      </w:r>
      <w:r w:rsidRPr="00776251">
        <w:rPr>
          <w:rFonts w:hint="cs"/>
          <w:rtl/>
        </w:rPr>
        <w:t xml:space="preserve">أن منظمة الطيران المدني الدولي شجعت في اجتماعها الخاص بشأن التتبع العالمي للرحلات الجوية، مونتريال، </w:t>
      </w:r>
      <w:r w:rsidRPr="00776251">
        <w:t>13</w:t>
      </w:r>
      <w:r w:rsidRPr="00776251">
        <w:noBreakHyphen/>
        <w:t>12</w:t>
      </w:r>
      <w:r w:rsidRPr="00776251">
        <w:rPr>
          <w:rFonts w:hint="eastAsia"/>
          <w:rtl/>
        </w:rPr>
        <w:t> </w:t>
      </w:r>
      <w:r w:rsidRPr="00776251">
        <w:rPr>
          <w:rFonts w:hint="cs"/>
          <w:rtl/>
        </w:rPr>
        <w:t>مايو</w:t>
      </w:r>
      <w:r w:rsidRPr="00776251">
        <w:rPr>
          <w:rFonts w:hint="eastAsia"/>
          <w:rtl/>
        </w:rPr>
        <w:t> </w:t>
      </w:r>
      <w:r w:rsidRPr="00776251">
        <w:t>2014</w:t>
      </w:r>
      <w:r w:rsidRPr="00776251">
        <w:rPr>
          <w:rFonts w:hint="cs"/>
          <w:rtl/>
        </w:rPr>
        <w:t xml:space="preserve">، الات‍حاد على </w:t>
      </w:r>
      <w:r w:rsidRPr="00776251">
        <w:rPr>
          <w:rtl/>
        </w:rPr>
        <w:t xml:space="preserve">اتخاذ إجراءات في أقرب فرصة ممكنة لتوفير توزيعات الطيف اللازمة </w:t>
      </w:r>
      <w:r w:rsidRPr="00776251">
        <w:rPr>
          <w:rFonts w:hint="cs"/>
          <w:rtl/>
        </w:rPr>
        <w:t xml:space="preserve">للسواتل عند </w:t>
      </w:r>
      <w:r w:rsidRPr="00776251">
        <w:rPr>
          <w:rtl/>
        </w:rPr>
        <w:t>تحديد احتياجات الطيران</w:t>
      </w:r>
      <w:r w:rsidRPr="00776251">
        <w:rPr>
          <w:rFonts w:hint="cs"/>
          <w:rtl/>
        </w:rPr>
        <w:t> </w:t>
      </w:r>
      <w:r w:rsidRPr="00776251">
        <w:rPr>
          <w:rtl/>
        </w:rPr>
        <w:t>الناشئة</w:t>
      </w:r>
      <w:r w:rsidRPr="00776251">
        <w:rPr>
          <w:rFonts w:hint="cs"/>
          <w:rtl/>
        </w:rPr>
        <w:t>،</w:t>
      </w:r>
    </w:p>
    <w:p w:rsidR="00C96CA4" w:rsidRPr="00776251" w:rsidRDefault="00C96CA4" w:rsidP="00C96CA4">
      <w:pPr>
        <w:pStyle w:val="Call"/>
        <w:rPr>
          <w:rtl/>
          <w:lang w:bidi="ar-SY"/>
        </w:rPr>
      </w:pPr>
      <w:r w:rsidRPr="00776251">
        <w:rPr>
          <w:rFonts w:hint="cs"/>
          <w:rtl/>
          <w:lang w:bidi="ar-SY"/>
        </w:rPr>
        <w:t>وإذ يضع في اعتباره كذلك</w:t>
      </w:r>
    </w:p>
    <w:p w:rsidR="00C96CA4" w:rsidRPr="00776251" w:rsidRDefault="00C96CA4" w:rsidP="00C96CA4">
      <w:pPr>
        <w:rPr>
          <w:spacing w:val="-2"/>
          <w:rtl/>
        </w:rPr>
      </w:pPr>
      <w:r>
        <w:rPr>
          <w:rFonts w:hint="cs"/>
          <w:i/>
          <w:iCs/>
          <w:spacing w:val="-2"/>
          <w:rtl/>
        </w:rPr>
        <w:t xml:space="preserve"> </w:t>
      </w:r>
      <w:r w:rsidRPr="00776251">
        <w:rPr>
          <w:rFonts w:hint="cs"/>
          <w:i/>
          <w:iCs/>
          <w:spacing w:val="-2"/>
          <w:rtl/>
        </w:rPr>
        <w:t>أ )</w:t>
      </w:r>
      <w:r w:rsidRPr="00776251">
        <w:rPr>
          <w:rFonts w:hint="cs"/>
          <w:spacing w:val="-2"/>
          <w:rtl/>
        </w:rPr>
        <w:tab/>
      </w:r>
      <w:r w:rsidRPr="00776251">
        <w:rPr>
          <w:rFonts w:hint="cs"/>
          <w:rtl/>
        </w:rPr>
        <w:t>أن الدراسات المتعلقة بالتتبع العالمي للرحلات الجوية تجري في قطاع الاتصالات الراديوية</w:t>
      </w:r>
      <w:r w:rsidR="00B05D88">
        <w:rPr>
          <w:rFonts w:hint="cs"/>
          <w:rtl/>
        </w:rPr>
        <w:t xml:space="preserve"> بالات</w:t>
      </w:r>
      <w:r w:rsidR="00BF0A0B">
        <w:rPr>
          <w:rFonts w:hint="cs"/>
          <w:rtl/>
        </w:rPr>
        <w:t>‍</w:t>
      </w:r>
      <w:r w:rsidR="00B05D88">
        <w:rPr>
          <w:rFonts w:hint="cs"/>
          <w:rtl/>
        </w:rPr>
        <w:t>حاد</w:t>
      </w:r>
      <w:r w:rsidRPr="00776251">
        <w:rPr>
          <w:rFonts w:hint="cs"/>
          <w:rtl/>
        </w:rPr>
        <w:t>؛</w:t>
      </w:r>
    </w:p>
    <w:p w:rsidR="00C96CA4" w:rsidRPr="00776251" w:rsidRDefault="00C96CA4" w:rsidP="00477708">
      <w:pPr>
        <w:rPr>
          <w:rtl/>
          <w:lang w:bidi="ar-SY"/>
        </w:rPr>
      </w:pPr>
      <w:r w:rsidRPr="00776251">
        <w:rPr>
          <w:rFonts w:hint="cs"/>
          <w:i/>
          <w:iCs/>
          <w:rtl/>
        </w:rPr>
        <w:t>ب)</w:t>
      </w:r>
      <w:r w:rsidRPr="00776251">
        <w:rPr>
          <w:rFonts w:hint="cs"/>
          <w:rtl/>
        </w:rPr>
        <w:tab/>
      </w:r>
      <w:r w:rsidRPr="00776251">
        <w:rPr>
          <w:rFonts w:hint="cs"/>
          <w:spacing w:val="-2"/>
          <w:rtl/>
        </w:rPr>
        <w:t xml:space="preserve">أن </w:t>
      </w:r>
      <w:r w:rsidRPr="00776251">
        <w:rPr>
          <w:rFonts w:hint="cs"/>
          <w:rtl/>
          <w:lang w:bidi="ar-SY"/>
        </w:rPr>
        <w:t>الات‍حاد الدولي للاتصالات و</w:t>
      </w:r>
      <w:r w:rsidRPr="00776251">
        <w:rPr>
          <w:rFonts w:hint="cs"/>
          <w:rtl/>
        </w:rPr>
        <w:t xml:space="preserve">منظمة الطيران المدني الدولي </w:t>
      </w:r>
      <w:r w:rsidR="009D47FB">
        <w:rPr>
          <w:rFonts w:hint="cs"/>
          <w:rtl/>
          <w:lang w:bidi="ar-SY"/>
        </w:rPr>
        <w:t>قام</w:t>
      </w:r>
      <w:r w:rsidRPr="00776251">
        <w:rPr>
          <w:rFonts w:hint="cs"/>
          <w:rtl/>
          <w:lang w:bidi="ar-SY"/>
        </w:rPr>
        <w:t>ا بالتوقيع على مذكرة تفاهم في عام</w:t>
      </w:r>
      <w:r w:rsidRPr="00776251">
        <w:rPr>
          <w:rFonts w:hint="eastAsia"/>
          <w:spacing w:val="-2"/>
          <w:rtl/>
        </w:rPr>
        <w:t> </w:t>
      </w:r>
      <w:r w:rsidRPr="00776251">
        <w:rPr>
          <w:lang w:bidi="ar-SY"/>
        </w:rPr>
        <w:t>2012</w:t>
      </w:r>
      <w:r w:rsidRPr="00776251">
        <w:rPr>
          <w:rFonts w:hint="cs"/>
          <w:rtl/>
          <w:lang w:bidi="ar-SY"/>
        </w:rPr>
        <w:t xml:space="preserve"> لوضع إطار</w:t>
      </w:r>
      <w:r w:rsidR="00477708">
        <w:rPr>
          <w:rFonts w:hint="eastAsia"/>
          <w:rtl/>
          <w:lang w:bidi="ar-SY"/>
        </w:rPr>
        <w:t> </w:t>
      </w:r>
      <w:r w:rsidRPr="00776251">
        <w:rPr>
          <w:rFonts w:hint="cs"/>
          <w:rtl/>
          <w:lang w:bidi="ar-SY"/>
        </w:rPr>
        <w:t>عملي لتعزيز التعاون بين الطرفين،</w:t>
      </w:r>
    </w:p>
    <w:p w:rsidR="00C96CA4" w:rsidRPr="00776251" w:rsidRDefault="00C96CA4" w:rsidP="00C96CA4">
      <w:pPr>
        <w:pStyle w:val="Call"/>
        <w:rPr>
          <w:rtl/>
          <w:lang w:bidi="ar-SY"/>
        </w:rPr>
      </w:pPr>
      <w:r w:rsidRPr="00776251">
        <w:rPr>
          <w:rFonts w:hint="cs"/>
          <w:rtl/>
          <w:lang w:bidi="ar-SY"/>
        </w:rPr>
        <w:t>وإذ يلاحظ</w:t>
      </w:r>
    </w:p>
    <w:p w:rsidR="00C96CA4" w:rsidRPr="00776251" w:rsidRDefault="00C96CA4" w:rsidP="00C96CA4">
      <w:pPr>
        <w:rPr>
          <w:spacing w:val="-2"/>
          <w:rtl/>
        </w:rPr>
      </w:pPr>
      <w:r w:rsidRPr="00776251">
        <w:rPr>
          <w:rFonts w:hint="cs"/>
          <w:rtl/>
          <w:lang w:bidi="ar-SY"/>
        </w:rPr>
        <w:t>أن تحديد رحلات الطيران المدنية وتتبعها يسهمان بشكل غير مباشر في سلامة الطيران،</w:t>
      </w:r>
    </w:p>
    <w:p w:rsidR="00C96CA4" w:rsidRPr="00776251" w:rsidRDefault="00C96CA4" w:rsidP="00C96CA4">
      <w:pPr>
        <w:pStyle w:val="Call"/>
        <w:rPr>
          <w:rtl/>
        </w:rPr>
      </w:pPr>
      <w:r w:rsidRPr="00776251">
        <w:rPr>
          <w:rFonts w:hint="cs"/>
          <w:rtl/>
          <w:lang w:bidi="ar-SY"/>
        </w:rPr>
        <w:t>يق</w:t>
      </w:r>
      <w:r>
        <w:rPr>
          <w:rFonts w:hint="cs"/>
          <w:rtl/>
          <w:lang w:bidi="ar-SY"/>
        </w:rPr>
        <w:t>ـ</w:t>
      </w:r>
      <w:r w:rsidRPr="00776251">
        <w:rPr>
          <w:rFonts w:hint="cs"/>
          <w:rtl/>
          <w:lang w:bidi="ar-SY"/>
        </w:rPr>
        <w:t>رر</w:t>
      </w:r>
    </w:p>
    <w:p w:rsidR="00C96CA4" w:rsidRPr="00776251" w:rsidRDefault="00C96CA4" w:rsidP="00C96CA4">
      <w:pPr>
        <w:rPr>
          <w:rtl/>
          <w:lang w:bidi="ar-SY"/>
        </w:rPr>
      </w:pPr>
      <w:r w:rsidRPr="00776251">
        <w:rPr>
          <w:rFonts w:hint="cs"/>
          <w:rtl/>
          <w:lang w:bidi="ar-SY"/>
        </w:rPr>
        <w:t xml:space="preserve">تكليف المؤتمر العالمي للاتصالات الراديوية لعام </w:t>
      </w:r>
      <w:r w:rsidRPr="00776251">
        <w:rPr>
          <w:lang w:bidi="ar-SY"/>
        </w:rPr>
        <w:t>2015</w:t>
      </w:r>
      <w:r w:rsidRPr="00776251">
        <w:rPr>
          <w:rFonts w:hint="cs"/>
          <w:rtl/>
        </w:rPr>
        <w:t xml:space="preserve">، عملاً بالمادة </w:t>
      </w:r>
      <w:r w:rsidRPr="00776251">
        <w:t>119</w:t>
      </w:r>
      <w:r w:rsidRPr="00776251">
        <w:rPr>
          <w:rFonts w:hint="cs"/>
          <w:rtl/>
        </w:rPr>
        <w:t xml:space="preserve"> من اتفاقية الات‍حاد </w:t>
      </w:r>
      <w:r w:rsidRPr="00776251">
        <w:rPr>
          <w:rFonts w:hint="cs"/>
          <w:rtl/>
          <w:lang w:bidi="ar-SY"/>
        </w:rPr>
        <w:t>بأن يدرج في جدول أعماله، على وجه السرعة، النظر في مسألة التتبع العالمي للرحلات الجوية، بما</w:t>
      </w:r>
      <w:r w:rsidRPr="00776251">
        <w:rPr>
          <w:rFonts w:hint="eastAsia"/>
          <w:spacing w:val="-2"/>
          <w:rtl/>
        </w:rPr>
        <w:t xml:space="preserve"> في </w:t>
      </w:r>
      <w:r w:rsidRPr="00776251">
        <w:rPr>
          <w:rFonts w:hint="cs"/>
          <w:rtl/>
          <w:lang w:bidi="ar-SY"/>
        </w:rPr>
        <w:t xml:space="preserve">ذلك، عند الاقتضاء، وانسجاماً مع ممارسات الات‍حاد، النظر في مختلف جوانب المسألة، </w:t>
      </w:r>
      <w:r w:rsidRPr="00776251">
        <w:rPr>
          <w:color w:val="000000"/>
          <w:rtl/>
        </w:rPr>
        <w:t>مع مراعاة دراسات قطاع الاتصالات</w:t>
      </w:r>
      <w:r w:rsidRPr="00776251">
        <w:rPr>
          <w:rFonts w:hint="eastAsia"/>
          <w:spacing w:val="-2"/>
          <w:rtl/>
        </w:rPr>
        <w:t> </w:t>
      </w:r>
      <w:r w:rsidRPr="00776251">
        <w:rPr>
          <w:color w:val="000000"/>
          <w:rtl/>
        </w:rPr>
        <w:t>الراديوية</w:t>
      </w:r>
      <w:r w:rsidRPr="00776251">
        <w:rPr>
          <w:rFonts w:hint="cs"/>
          <w:color w:val="000000"/>
          <w:rtl/>
        </w:rPr>
        <w:t>،</w:t>
      </w:r>
    </w:p>
    <w:p w:rsidR="00C96CA4" w:rsidRPr="00776251" w:rsidRDefault="00C96CA4" w:rsidP="00C96CA4">
      <w:pPr>
        <w:pStyle w:val="Call"/>
        <w:rPr>
          <w:rtl/>
          <w:lang w:bidi="ar-SY"/>
        </w:rPr>
      </w:pPr>
      <w:r w:rsidRPr="00776251">
        <w:rPr>
          <w:rFonts w:hint="cs"/>
          <w:rtl/>
          <w:lang w:bidi="ar-SY"/>
        </w:rPr>
        <w:lastRenderedPageBreak/>
        <w:t>يكلف الأمين العام</w:t>
      </w:r>
    </w:p>
    <w:p w:rsidR="00C96CA4" w:rsidRPr="00776251" w:rsidRDefault="00C96CA4" w:rsidP="00C96CA4">
      <w:pPr>
        <w:rPr>
          <w:rtl/>
          <w:lang w:bidi="ar-SY"/>
        </w:rPr>
      </w:pPr>
      <w:r w:rsidRPr="00776251">
        <w:rPr>
          <w:rFonts w:hint="cs"/>
          <w:rtl/>
          <w:lang w:bidi="ar-SY"/>
        </w:rPr>
        <w:t xml:space="preserve">بإحاطة المؤتمر العالمي للاتصالات الراديوية لعام </w:t>
      </w:r>
      <w:r w:rsidRPr="00776251">
        <w:rPr>
          <w:lang w:bidi="ar-SY"/>
        </w:rPr>
        <w:t>2015</w:t>
      </w:r>
      <w:r w:rsidRPr="00776251">
        <w:rPr>
          <w:rFonts w:hint="cs"/>
          <w:rtl/>
        </w:rPr>
        <w:t xml:space="preserve"> </w:t>
      </w:r>
      <w:r w:rsidRPr="00776251">
        <w:rPr>
          <w:rFonts w:hint="cs"/>
          <w:rtl/>
          <w:lang w:bidi="ar-SY"/>
        </w:rPr>
        <w:t>ومنظمة الطيران المدني الدولي بهذا القرار،</w:t>
      </w:r>
    </w:p>
    <w:p w:rsidR="00C96CA4" w:rsidRPr="00776251" w:rsidRDefault="00C96CA4" w:rsidP="00C96CA4">
      <w:pPr>
        <w:pStyle w:val="Call"/>
        <w:rPr>
          <w:rtl/>
          <w:lang w:bidi="ar-SY"/>
        </w:rPr>
      </w:pPr>
      <w:r w:rsidRPr="00776251">
        <w:rPr>
          <w:rFonts w:hint="cs"/>
          <w:rtl/>
          <w:lang w:bidi="ar-SY"/>
        </w:rPr>
        <w:t>يكلف مدير مكتب الاتصالات الراديوية</w:t>
      </w:r>
    </w:p>
    <w:p w:rsidR="00C96CA4" w:rsidRPr="00776251" w:rsidRDefault="00C96CA4" w:rsidP="00C96CA4">
      <w:pPr>
        <w:rPr>
          <w:rtl/>
          <w:lang w:bidi="ar-SY"/>
        </w:rPr>
      </w:pPr>
      <w:r w:rsidRPr="00776251">
        <w:rPr>
          <w:rFonts w:hint="cs"/>
          <w:rtl/>
          <w:lang w:bidi="ar-SY"/>
        </w:rPr>
        <w:t>بإعداد تقرير خاص عن المسألة المشار إليها في فقرة "</w:t>
      </w:r>
      <w:r w:rsidRPr="00776251">
        <w:rPr>
          <w:rFonts w:hint="cs"/>
          <w:i/>
          <w:iCs/>
          <w:rtl/>
          <w:lang w:bidi="ar-SY"/>
        </w:rPr>
        <w:t>يقرر</w:t>
      </w:r>
      <w:r w:rsidRPr="00776251">
        <w:rPr>
          <w:rFonts w:hint="cs"/>
          <w:rtl/>
          <w:lang w:bidi="ar-SY"/>
        </w:rPr>
        <w:t>" أعلاه كي ينظر فيه المؤتمر العالمي للاتصالات الراديوية لعام</w:t>
      </w:r>
      <w:r w:rsidRPr="00776251">
        <w:rPr>
          <w:rFonts w:hint="eastAsia"/>
          <w:rtl/>
          <w:lang w:bidi="ar-SY"/>
        </w:rPr>
        <w:t> </w:t>
      </w:r>
      <w:r w:rsidRPr="00776251">
        <w:rPr>
          <w:lang w:bidi="ar-SY"/>
        </w:rPr>
        <w:t>2015</w:t>
      </w:r>
      <w:r w:rsidRPr="00776251">
        <w:rPr>
          <w:rFonts w:hint="cs"/>
          <w:rtl/>
        </w:rPr>
        <w:t>.</w:t>
      </w:r>
    </w:p>
    <w:p w:rsidR="006A644C" w:rsidRDefault="006A644C" w:rsidP="00706D7A">
      <w:pPr>
        <w:rPr>
          <w:rtl/>
          <w:lang w:bidi="ar-SY"/>
        </w:rPr>
      </w:pPr>
    </w:p>
    <w:p w:rsidR="006A644C" w:rsidRDefault="006A644C" w:rsidP="002C116F">
      <w:pPr>
        <w:rPr>
          <w:rtl/>
          <w:lang w:bidi="ar-SY"/>
        </w:rPr>
      </w:pPr>
      <w:r>
        <w:rPr>
          <w:rtl/>
          <w:lang w:bidi="ar-SY"/>
        </w:rPr>
        <w:br w:type="page"/>
      </w:r>
    </w:p>
    <w:p w:rsidR="00C96CA4" w:rsidRDefault="00C96CA4" w:rsidP="00477708">
      <w:pPr>
        <w:pStyle w:val="AnnexNo"/>
        <w:rPr>
          <w:rtl/>
        </w:rPr>
      </w:pPr>
      <w:r w:rsidRPr="00621A67">
        <w:rPr>
          <w:rFonts w:hint="cs"/>
          <w:rtl/>
        </w:rPr>
        <w:lastRenderedPageBreak/>
        <w:t>ال</w:t>
      </w:r>
      <w:r w:rsidR="00334C92">
        <w:rPr>
          <w:rFonts w:hint="cs"/>
          <w:rtl/>
        </w:rPr>
        <w:t>‍</w:t>
      </w:r>
      <w:r w:rsidRPr="00621A67">
        <w:rPr>
          <w:rFonts w:hint="cs"/>
          <w:rtl/>
        </w:rPr>
        <w:t xml:space="preserve">مرفق </w:t>
      </w:r>
      <w:r w:rsidR="00621A67">
        <w:t>2</w:t>
      </w:r>
    </w:p>
    <w:p w:rsidR="00C96CA4" w:rsidRPr="00621A67" w:rsidRDefault="00621A67" w:rsidP="009261D6">
      <w:pPr>
        <w:pStyle w:val="Title1"/>
        <w:rPr>
          <w:rtl/>
        </w:rPr>
      </w:pPr>
      <w:r>
        <w:rPr>
          <w:rFonts w:hint="cs"/>
          <w:rtl/>
        </w:rPr>
        <w:t xml:space="preserve">مذكرة من فرقة العمل </w:t>
      </w:r>
      <w:r>
        <w:t>4C</w:t>
      </w:r>
      <w:r w:rsidR="005E4415">
        <w:rPr>
          <w:rFonts w:hint="cs"/>
          <w:rtl/>
        </w:rPr>
        <w:t xml:space="preserve"> إلى مدير مكتب الاتصالات الراديوية</w:t>
      </w:r>
    </w:p>
    <w:p w:rsidR="00C96CA4" w:rsidRPr="00477708" w:rsidRDefault="005E4415" w:rsidP="00477708">
      <w:pPr>
        <w:pStyle w:val="Title3"/>
        <w:rPr>
          <w:b/>
          <w:bCs/>
          <w:rtl/>
        </w:rPr>
      </w:pPr>
      <w:r w:rsidRPr="00477708">
        <w:rPr>
          <w:rFonts w:hint="cs"/>
          <w:b/>
          <w:bCs/>
          <w:rtl/>
        </w:rPr>
        <w:t>التتبع العالمي للرحلات الجوية في الطيران المدني</w:t>
      </w:r>
    </w:p>
    <w:p w:rsidR="00230F98" w:rsidRDefault="00035DC7" w:rsidP="0028013C">
      <w:pPr>
        <w:pStyle w:val="Normalaftertitle"/>
        <w:rPr>
          <w:rtl/>
        </w:rPr>
      </w:pPr>
      <w:r>
        <w:rPr>
          <w:rFonts w:hint="cs"/>
          <w:rtl/>
        </w:rPr>
        <w:t xml:space="preserve">استجابةً للوثيقة </w:t>
      </w:r>
      <w:hyperlink r:id="rId13" w:history="1">
        <w:r w:rsidRPr="00191197">
          <w:rPr>
            <w:rStyle w:val="Hyperlink"/>
          </w:rPr>
          <w:t>4C/380</w:t>
        </w:r>
      </w:hyperlink>
      <w:r>
        <w:rPr>
          <w:rFonts w:hint="cs"/>
          <w:rtl/>
        </w:rPr>
        <w:t xml:space="preserve">، تود فرقة العمل </w:t>
      </w:r>
      <w:r>
        <w:t>4C</w:t>
      </w:r>
      <w:r>
        <w:rPr>
          <w:rtl/>
        </w:rPr>
        <w:t xml:space="preserve"> </w:t>
      </w:r>
      <w:r>
        <w:rPr>
          <w:rFonts w:hint="cs"/>
          <w:rtl/>
        </w:rPr>
        <w:t>أن تعرض العناصر التالية التي تدخل ضمن اختصاصها، كي ينظر فيها المدير لدى</w:t>
      </w:r>
      <w:r w:rsidR="00477708">
        <w:rPr>
          <w:rFonts w:hint="eastAsia"/>
          <w:rtl/>
        </w:rPr>
        <w:t> </w:t>
      </w:r>
      <w:r>
        <w:rPr>
          <w:rFonts w:hint="cs"/>
          <w:rtl/>
        </w:rPr>
        <w:t>إعداد "تقريره الخاص"</w:t>
      </w:r>
      <w:r w:rsidR="007B481C">
        <w:rPr>
          <w:rFonts w:hint="cs"/>
          <w:rtl/>
        </w:rPr>
        <w:t xml:space="preserve"> الذي </w:t>
      </w:r>
      <w:r w:rsidR="00230F98">
        <w:rPr>
          <w:rFonts w:hint="cs"/>
          <w:rtl/>
        </w:rPr>
        <w:t xml:space="preserve">سيقدمه إلى المؤتمر العالمي للاتصالات الراديوية </w:t>
      </w:r>
      <w:r w:rsidR="00230F98" w:rsidRPr="00776251">
        <w:rPr>
          <w:rFonts w:hint="cs"/>
          <w:rtl/>
        </w:rPr>
        <w:t>لعام</w:t>
      </w:r>
      <w:r w:rsidR="00230F98" w:rsidRPr="00776251">
        <w:rPr>
          <w:rFonts w:hint="eastAsia"/>
          <w:rtl/>
        </w:rPr>
        <w:t> </w:t>
      </w:r>
      <w:r w:rsidR="00230F98" w:rsidRPr="00776251">
        <w:t>2015</w:t>
      </w:r>
      <w:r w:rsidR="00230F98">
        <w:rPr>
          <w:rFonts w:hint="cs"/>
          <w:rtl/>
        </w:rPr>
        <w:t xml:space="preserve"> استجابةً للقرار </w:t>
      </w:r>
      <w:r w:rsidR="00230F98">
        <w:rPr>
          <w:rtl/>
        </w:rPr>
        <w:t>‏</w:t>
      </w:r>
      <w:r w:rsidR="00230F98">
        <w:rPr>
          <w:cs/>
        </w:rPr>
        <w:t>‎</w:t>
      </w:r>
      <w:r w:rsidR="00230F98">
        <w:t>185</w:t>
      </w:r>
      <w:r w:rsidR="00230F98">
        <w:rPr>
          <w:cs/>
        </w:rPr>
        <w:t>‎</w:t>
      </w:r>
      <w:r w:rsidR="00230F98">
        <w:rPr>
          <w:rtl/>
        </w:rPr>
        <w:t>‏ (بوسان،</w:t>
      </w:r>
      <w:r w:rsidR="0028013C">
        <w:rPr>
          <w:rFonts w:hint="cs"/>
          <w:rtl/>
        </w:rPr>
        <w:t> </w:t>
      </w:r>
      <w:r w:rsidR="00230F98">
        <w:rPr>
          <w:rtl/>
        </w:rPr>
        <w:t>‏</w:t>
      </w:r>
      <w:r w:rsidR="00230F98">
        <w:rPr>
          <w:cs/>
        </w:rPr>
        <w:t>‎</w:t>
      </w:r>
      <w:r w:rsidR="00230F98">
        <w:t>2014</w:t>
      </w:r>
      <w:r w:rsidR="00230F98">
        <w:rPr>
          <w:cs/>
        </w:rPr>
        <w:t>‎</w:t>
      </w:r>
      <w:r w:rsidR="00230F98">
        <w:rPr>
          <w:rtl/>
        </w:rPr>
        <w:t>‏)</w:t>
      </w:r>
      <w:r w:rsidR="00230F98">
        <w:rPr>
          <w:rFonts w:hint="cs"/>
          <w:rtl/>
        </w:rPr>
        <w:t xml:space="preserve"> فيما</w:t>
      </w:r>
      <w:r w:rsidR="00477708">
        <w:rPr>
          <w:rFonts w:hint="eastAsia"/>
          <w:rtl/>
        </w:rPr>
        <w:t> </w:t>
      </w:r>
      <w:r w:rsidR="00230F98">
        <w:rPr>
          <w:rFonts w:hint="cs"/>
          <w:rtl/>
        </w:rPr>
        <w:t>يتعلق بالتتبع العالمي للرحلات الجوية في الطيران المدني.</w:t>
      </w:r>
    </w:p>
    <w:p w:rsidR="00230F98" w:rsidRPr="00230F98" w:rsidRDefault="00230F98" w:rsidP="00477708">
      <w:pPr>
        <w:pStyle w:val="Headingb"/>
        <w:rPr>
          <w:rtl/>
        </w:rPr>
      </w:pPr>
      <w:r w:rsidRPr="00230F98">
        <w:rPr>
          <w:rFonts w:hint="cs"/>
          <w:rtl/>
        </w:rPr>
        <w:t>خلفية</w:t>
      </w:r>
    </w:p>
    <w:p w:rsidR="00230F98" w:rsidRDefault="00230F98" w:rsidP="00230F98">
      <w:pPr>
        <w:rPr>
          <w:rtl/>
        </w:rPr>
      </w:pPr>
      <w:r>
        <w:rPr>
          <w:rFonts w:hint="cs"/>
          <w:color w:val="000000"/>
          <w:rtl/>
          <w:lang w:bidi="ar-EG"/>
        </w:rPr>
        <w:t xml:space="preserve">من المفهوم أن </w:t>
      </w:r>
      <w:r>
        <w:rPr>
          <w:rtl/>
        </w:rPr>
        <w:t>التتبع العالمي للرحلات الجوية</w:t>
      </w:r>
      <w:r>
        <w:rPr>
          <w:rFonts w:hint="cs"/>
          <w:rtl/>
        </w:rPr>
        <w:t xml:space="preserve"> </w:t>
      </w:r>
      <w:r>
        <w:t>(GFT)</w:t>
      </w:r>
      <w:r>
        <w:rPr>
          <w:rtl/>
        </w:rPr>
        <w:t xml:space="preserve"> في الطيران ‏المدني</w:t>
      </w:r>
      <w:r>
        <w:rPr>
          <w:rFonts w:hint="cs"/>
          <w:rtl/>
        </w:rPr>
        <w:t xml:space="preserve"> هو القدرة على توفير أو تلقي معلومات بشأن موقع الطائرة وهويتها في أي مكان في العالم، أي وجودها فوق المحيطات أو القطبين أو الكتلة الأرضية اليابسة أو المناطق النائية ح</w:t>
      </w:r>
      <w:r w:rsidR="00F477AA">
        <w:rPr>
          <w:rFonts w:hint="cs"/>
          <w:rtl/>
        </w:rPr>
        <w:t>يث يمكن تشغيل الطائرات المدنية.</w:t>
      </w:r>
    </w:p>
    <w:p w:rsidR="00230F98" w:rsidRDefault="00230F98" w:rsidP="00230F98">
      <w:pPr>
        <w:rPr>
          <w:rtl/>
        </w:rPr>
      </w:pPr>
      <w:r>
        <w:rPr>
          <w:rFonts w:hint="cs"/>
          <w:rtl/>
        </w:rPr>
        <w:t>وتسمح التكنولوجيات الساتلية والأرضية المتنوعة اليوم بتتبع الرحلات الجوية في مواقع عديدة.</w:t>
      </w:r>
    </w:p>
    <w:p w:rsidR="00230F98" w:rsidRDefault="00230F98" w:rsidP="007B720B">
      <w:pPr>
        <w:rPr>
          <w:rtl/>
          <w:lang w:bidi="ar-EG"/>
        </w:rPr>
      </w:pPr>
      <w:r>
        <w:rPr>
          <w:rFonts w:hint="cs"/>
          <w:rtl/>
        </w:rPr>
        <w:t>ومعظم التكنولوجيات المستعملة لدعم وظائف تتبع الرحلات الجوية تدخل في اختصاص فرقة العمل</w:t>
      </w:r>
      <w:r w:rsidR="00206328">
        <w:rPr>
          <w:rFonts w:hint="eastAsia"/>
          <w:rtl/>
        </w:rPr>
        <w:t> </w:t>
      </w:r>
      <w:r>
        <w:t>5B</w:t>
      </w:r>
      <w:r>
        <w:rPr>
          <w:rFonts w:hint="cs"/>
          <w:rtl/>
          <w:lang w:bidi="ar-EG"/>
        </w:rPr>
        <w:t xml:space="preserve"> بوصفها خدمات للطيران. وتعكف فرقة العمل</w:t>
      </w:r>
      <w:r w:rsidR="00CC12E3">
        <w:rPr>
          <w:rFonts w:hint="eastAsia"/>
          <w:rtl/>
          <w:lang w:bidi="ar-EG"/>
        </w:rPr>
        <w:t> </w:t>
      </w:r>
      <w:r>
        <w:rPr>
          <w:lang w:bidi="ar-SY"/>
        </w:rPr>
        <w:t>4C</w:t>
      </w:r>
      <w:r>
        <w:rPr>
          <w:rFonts w:hint="cs"/>
          <w:rtl/>
          <w:lang w:bidi="ar-SY"/>
        </w:rPr>
        <w:t xml:space="preserve"> حالياً على إعداد تقرير بشأن استعمال الخدمة المتنقلة الساتلية </w:t>
      </w:r>
      <w:r w:rsidR="005D4BA0">
        <w:rPr>
          <w:lang w:bidi="ar-SY"/>
        </w:rPr>
        <w:t>(MSS)</w:t>
      </w:r>
      <w:r w:rsidR="005D4BA0">
        <w:rPr>
          <w:rFonts w:hint="cs"/>
          <w:rtl/>
          <w:lang w:bidi="ar-SY"/>
        </w:rPr>
        <w:t xml:space="preserve"> </w:t>
      </w:r>
      <w:r w:rsidR="00240F1A">
        <w:rPr>
          <w:rFonts w:hint="cs"/>
          <w:rtl/>
          <w:lang w:bidi="ar-SY"/>
        </w:rPr>
        <w:t>لتوفير المراقبة الأوتوماتية التابعة</w:t>
      </w:r>
      <w:r w:rsidR="005E040B">
        <w:rPr>
          <w:rFonts w:hint="cs"/>
          <w:rtl/>
          <w:lang w:bidi="ar-SY"/>
        </w:rPr>
        <w:t xml:space="preserve"> </w:t>
      </w:r>
      <w:r w:rsidR="00240F1A">
        <w:rPr>
          <w:rFonts w:hint="cs"/>
          <w:rtl/>
          <w:lang w:bidi="ar-SY"/>
        </w:rPr>
        <w:t>بأسلوب الاتفاق</w:t>
      </w:r>
      <w:r w:rsidR="007B720B">
        <w:rPr>
          <w:rFonts w:hint="eastAsia"/>
          <w:rtl/>
          <w:lang w:bidi="ar-SY"/>
        </w:rPr>
        <w:t> </w:t>
      </w:r>
      <w:r w:rsidR="00240F1A">
        <w:rPr>
          <w:lang w:bidi="ar-SY"/>
        </w:rPr>
        <w:t>(ADS</w:t>
      </w:r>
      <w:r w:rsidR="007B720B">
        <w:rPr>
          <w:lang w:bidi="ar-SY"/>
        </w:rPr>
        <w:noBreakHyphen/>
      </w:r>
      <w:r w:rsidR="00240F1A">
        <w:rPr>
          <w:lang w:bidi="ar-SY"/>
        </w:rPr>
        <w:t>C)</w:t>
      </w:r>
      <w:r w:rsidR="00842801">
        <w:rPr>
          <w:rFonts w:hint="cs"/>
          <w:rtl/>
          <w:lang w:bidi="ar-SY"/>
        </w:rPr>
        <w:t xml:space="preserve"> </w:t>
      </w:r>
      <w:r w:rsidR="00536B8A">
        <w:rPr>
          <w:rFonts w:hint="cs"/>
          <w:rtl/>
          <w:lang w:bidi="ar-SY"/>
        </w:rPr>
        <w:t>و</w:t>
      </w:r>
      <w:r w:rsidR="00536B8A">
        <w:rPr>
          <w:rFonts w:hint="cs"/>
          <w:rtl/>
          <w:lang w:bidi="ar-EG"/>
        </w:rPr>
        <w:t>إعادة الإرسال الساتلي لرسائل المراقبة الأوتوماتية التابعة بأسلوب الإذاعة</w:t>
      </w:r>
      <w:r w:rsidR="008F3716">
        <w:rPr>
          <w:rFonts w:hint="eastAsia"/>
          <w:rtl/>
          <w:lang w:bidi="ar-EG"/>
        </w:rPr>
        <w:t> </w:t>
      </w:r>
      <w:r w:rsidR="00536B8A">
        <w:rPr>
          <w:lang w:bidi="ar-SY"/>
        </w:rPr>
        <w:t>(ADS</w:t>
      </w:r>
      <w:r w:rsidR="00334C92">
        <w:rPr>
          <w:lang w:bidi="ar-SY"/>
        </w:rPr>
        <w:noBreakHyphen/>
      </w:r>
      <w:r w:rsidR="00536B8A">
        <w:rPr>
          <w:lang w:bidi="ar-SY"/>
        </w:rPr>
        <w:t>B)</w:t>
      </w:r>
      <w:r w:rsidR="00536B8A">
        <w:rPr>
          <w:rFonts w:hint="cs"/>
          <w:rtl/>
          <w:lang w:bidi="ar-EG"/>
        </w:rPr>
        <w:t xml:space="preserve"> في</w:t>
      </w:r>
      <w:r w:rsidR="00CC12E3">
        <w:rPr>
          <w:rFonts w:hint="eastAsia"/>
          <w:rtl/>
          <w:lang w:bidi="ar-EG"/>
        </w:rPr>
        <w:t> </w:t>
      </w:r>
      <w:r w:rsidR="00536B8A">
        <w:rPr>
          <w:rFonts w:hint="cs"/>
          <w:rtl/>
          <w:lang w:bidi="ar-EG"/>
        </w:rPr>
        <w:t>الخدمة المتنقلة</w:t>
      </w:r>
      <w:r w:rsidR="00CC12E3">
        <w:rPr>
          <w:rFonts w:hint="eastAsia"/>
          <w:rtl/>
          <w:lang w:bidi="ar-EG"/>
        </w:rPr>
        <w:t> </w:t>
      </w:r>
      <w:r w:rsidR="00536B8A">
        <w:rPr>
          <w:rFonts w:hint="cs"/>
          <w:rtl/>
          <w:lang w:bidi="ar-EG"/>
        </w:rPr>
        <w:t>الساتلية.</w:t>
      </w:r>
    </w:p>
    <w:p w:rsidR="00536B8A" w:rsidRPr="00477708" w:rsidRDefault="00536B8A" w:rsidP="00477708">
      <w:pPr>
        <w:pStyle w:val="Headingb"/>
        <w:rPr>
          <w:rtl/>
        </w:rPr>
      </w:pPr>
      <w:r w:rsidRPr="00536B8A">
        <w:rPr>
          <w:rFonts w:hint="cs"/>
          <w:rtl/>
        </w:rPr>
        <w:t>دراسات قطاع الاتصالات الراديوية قيد النظر</w:t>
      </w:r>
    </w:p>
    <w:p w:rsidR="00536B8A" w:rsidRDefault="00536B8A" w:rsidP="008761C1">
      <w:pPr>
        <w:rPr>
          <w:rtl/>
          <w:lang w:bidi="ar-EG"/>
        </w:rPr>
      </w:pPr>
      <w:r>
        <w:rPr>
          <w:rFonts w:hint="cs"/>
          <w:rtl/>
        </w:rPr>
        <w:t xml:space="preserve">المشروع الأولي للتقرير الجديد </w:t>
      </w:r>
      <w:r>
        <w:t>ITU</w:t>
      </w:r>
      <w:r w:rsidR="00334C92">
        <w:noBreakHyphen/>
      </w:r>
      <w:r>
        <w:t>R</w:t>
      </w:r>
      <w:r w:rsidR="008761C1">
        <w:t> </w:t>
      </w:r>
      <w:r>
        <w:t>M.[ADS</w:t>
      </w:r>
      <w:r w:rsidR="00334C92">
        <w:noBreakHyphen/>
      </w:r>
      <w:r>
        <w:t>MSS]</w:t>
      </w:r>
      <w:r>
        <w:rPr>
          <w:rFonts w:hint="cs"/>
          <w:rtl/>
        </w:rPr>
        <w:t xml:space="preserve"> </w:t>
      </w:r>
      <w:r>
        <w:rPr>
          <w:rtl/>
          <w:lang w:bidi="ar-SY"/>
        </w:rPr>
        <w:t>–</w:t>
      </w:r>
      <w:r>
        <w:rPr>
          <w:rFonts w:hint="cs"/>
          <w:rtl/>
        </w:rPr>
        <w:t xml:space="preserve"> استعمال الأنظمة القائمة للخدمة المتنقلة الساتلية من أجل تتبع الطائرات (انظر الملحق</w:t>
      </w:r>
      <w:r w:rsidR="0028013C">
        <w:rPr>
          <w:rFonts w:hint="eastAsia"/>
          <w:rtl/>
        </w:rPr>
        <w:t> </w:t>
      </w:r>
      <w:r>
        <w:t>1</w:t>
      </w:r>
      <w:r>
        <w:rPr>
          <w:rFonts w:hint="cs"/>
          <w:rtl/>
        </w:rPr>
        <w:t xml:space="preserve"> بالوثيقة </w:t>
      </w:r>
      <w:hyperlink r:id="rId14" w:history="1">
        <w:r w:rsidRPr="00191197">
          <w:rPr>
            <w:rStyle w:val="Hyperlink"/>
          </w:rPr>
          <w:t>4C/435</w:t>
        </w:r>
      </w:hyperlink>
      <w:r>
        <w:rPr>
          <w:rFonts w:hint="cs"/>
          <w:rtl/>
        </w:rPr>
        <w:t>).</w:t>
      </w:r>
    </w:p>
    <w:p w:rsidR="00536B8A" w:rsidRPr="00477708" w:rsidRDefault="00536B8A" w:rsidP="00477708">
      <w:pPr>
        <w:pStyle w:val="Headingb"/>
        <w:rPr>
          <w:rtl/>
        </w:rPr>
      </w:pPr>
      <w:r w:rsidRPr="00477708">
        <w:rPr>
          <w:rFonts w:hint="cs"/>
          <w:rtl/>
        </w:rPr>
        <w:t xml:space="preserve">الإجراءات التي يمكن أن يتخذها المؤتمر </w:t>
      </w:r>
      <w:r w:rsidRPr="00536B8A">
        <w:rPr>
          <w:rFonts w:hint="cs"/>
          <w:rtl/>
        </w:rPr>
        <w:t>العالمي للاتصالات الراديوية لعام</w:t>
      </w:r>
      <w:r w:rsidRPr="00536B8A">
        <w:rPr>
          <w:rFonts w:hint="eastAsia"/>
          <w:rtl/>
        </w:rPr>
        <w:t> </w:t>
      </w:r>
      <w:r w:rsidRPr="00536B8A">
        <w:t>2015</w:t>
      </w:r>
    </w:p>
    <w:p w:rsidR="00536B8A" w:rsidRPr="00842801" w:rsidRDefault="00536B8A" w:rsidP="00885033">
      <w:pPr>
        <w:rPr>
          <w:color w:val="000000"/>
        </w:rPr>
      </w:pPr>
      <w:r>
        <w:rPr>
          <w:rFonts w:hint="cs"/>
          <w:color w:val="000000"/>
          <w:rtl/>
          <w:lang w:bidi="ar-EG"/>
        </w:rPr>
        <w:t xml:space="preserve">تعمل التطبيقات والأنظمة الخاصة بتتبع الرحلات الجوية والموصوفة في </w:t>
      </w:r>
      <w:r>
        <w:rPr>
          <w:rFonts w:hint="cs"/>
          <w:rtl/>
        </w:rPr>
        <w:t xml:space="preserve">المشروع الأولي للتقرير الجديد </w:t>
      </w:r>
      <w:r>
        <w:t>ITU</w:t>
      </w:r>
      <w:r w:rsidR="00477708">
        <w:noBreakHyphen/>
      </w:r>
      <w:r>
        <w:t>R</w:t>
      </w:r>
      <w:r w:rsidR="00477708">
        <w:t> </w:t>
      </w:r>
      <w:r>
        <w:t>M.[ADS</w:t>
      </w:r>
      <w:r w:rsidR="00477708">
        <w:noBreakHyphen/>
      </w:r>
      <w:r>
        <w:t>MSS]</w:t>
      </w:r>
      <w:r>
        <w:rPr>
          <w:rFonts w:hint="cs"/>
          <w:rtl/>
        </w:rPr>
        <w:t>، أو من المخطط أن تعمل باستعمال أنظمة الخدمة المتنقلة الساتلية التي يمكنها استخدام الطيف الموزع للخدمة المتنقلة الساتلية</w:t>
      </w:r>
      <w:r w:rsidR="00E11D23">
        <w:rPr>
          <w:rFonts w:hint="eastAsia"/>
          <w:rtl/>
        </w:rPr>
        <w:t> </w:t>
      </w:r>
      <w:r>
        <w:t>(R)</w:t>
      </w:r>
      <w:r>
        <w:rPr>
          <w:rFonts w:hint="cs"/>
          <w:rtl/>
        </w:rPr>
        <w:t>. ولا</w:t>
      </w:r>
      <w:r w:rsidR="00885033">
        <w:rPr>
          <w:rFonts w:hint="eastAsia"/>
          <w:rtl/>
        </w:rPr>
        <w:t> </w:t>
      </w:r>
      <w:r w:rsidR="00254509">
        <w:rPr>
          <w:rFonts w:hint="cs"/>
          <w:rtl/>
        </w:rPr>
        <w:t>تتطلب الدراسات المذكورة أعلاه اتخاذ أي تدابير تنظيمية.</w:t>
      </w:r>
    </w:p>
    <w:p w:rsidR="002C116F" w:rsidRDefault="002C116F" w:rsidP="00230F98">
      <w:pPr>
        <w:rPr>
          <w:rtl/>
          <w:lang w:bidi="ar-SY"/>
        </w:rPr>
      </w:pPr>
      <w:r>
        <w:rPr>
          <w:rtl/>
          <w:lang w:bidi="ar-SY"/>
        </w:rPr>
        <w:br w:type="page"/>
      </w:r>
    </w:p>
    <w:p w:rsidR="00C96CA4" w:rsidRDefault="00C96CA4" w:rsidP="00191197">
      <w:pPr>
        <w:pStyle w:val="AnnexNo"/>
        <w:rPr>
          <w:rtl/>
        </w:rPr>
      </w:pPr>
      <w:r w:rsidRPr="00254509">
        <w:rPr>
          <w:rFonts w:hint="cs"/>
          <w:rtl/>
        </w:rPr>
        <w:lastRenderedPageBreak/>
        <w:t>ال</w:t>
      </w:r>
      <w:r w:rsidR="00334C92">
        <w:rPr>
          <w:rFonts w:hint="cs"/>
          <w:rtl/>
          <w:lang w:bidi="ar-EG"/>
        </w:rPr>
        <w:t>‍</w:t>
      </w:r>
      <w:r w:rsidRPr="00254509">
        <w:rPr>
          <w:rFonts w:hint="cs"/>
          <w:rtl/>
        </w:rPr>
        <w:t xml:space="preserve">مرفق </w:t>
      </w:r>
      <w:r w:rsidR="00254509">
        <w:t>3</w:t>
      </w:r>
    </w:p>
    <w:p w:rsidR="00254509" w:rsidRPr="00621A67" w:rsidRDefault="00254509" w:rsidP="009261D6">
      <w:pPr>
        <w:pStyle w:val="Title1"/>
        <w:rPr>
          <w:rtl/>
        </w:rPr>
      </w:pPr>
      <w:r>
        <w:rPr>
          <w:rFonts w:hint="cs"/>
          <w:rtl/>
        </w:rPr>
        <w:t xml:space="preserve">مذكرة من فرقة العمل </w:t>
      </w:r>
      <w:r>
        <w:t>5B</w:t>
      </w:r>
      <w:r>
        <w:rPr>
          <w:rFonts w:hint="cs"/>
          <w:rtl/>
        </w:rPr>
        <w:t xml:space="preserve"> إلى مدير مكتب الاتصالات الراديوية</w:t>
      </w:r>
    </w:p>
    <w:p w:rsidR="002C116F" w:rsidRPr="00191197" w:rsidRDefault="00254509" w:rsidP="00191197">
      <w:pPr>
        <w:pStyle w:val="Title3"/>
        <w:rPr>
          <w:b/>
          <w:bCs/>
          <w:rtl/>
        </w:rPr>
      </w:pPr>
      <w:r w:rsidRPr="00191197">
        <w:rPr>
          <w:rFonts w:hint="cs"/>
          <w:b/>
          <w:bCs/>
          <w:rtl/>
        </w:rPr>
        <w:t>التتبع العالمي ل</w:t>
      </w:r>
      <w:r w:rsidR="007829C9">
        <w:rPr>
          <w:rFonts w:hint="cs"/>
          <w:b/>
          <w:bCs/>
          <w:rtl/>
        </w:rPr>
        <w:t>لرحلات الجوية في الطيران المدني</w:t>
      </w:r>
    </w:p>
    <w:p w:rsidR="00C96CA4" w:rsidRDefault="00254509" w:rsidP="00191197">
      <w:pPr>
        <w:pStyle w:val="Headingb"/>
        <w:rPr>
          <w:rtl/>
        </w:rPr>
      </w:pPr>
      <w:r>
        <w:rPr>
          <w:rFonts w:hint="cs"/>
          <w:rtl/>
        </w:rPr>
        <w:t xml:space="preserve">مجال </w:t>
      </w:r>
      <w:r w:rsidRPr="00191197">
        <w:rPr>
          <w:rFonts w:hint="cs"/>
          <w:rtl/>
        </w:rPr>
        <w:t>الاختصاص</w:t>
      </w:r>
    </w:p>
    <w:p w:rsidR="00C96CA4" w:rsidRDefault="00254509" w:rsidP="00497779">
      <w:pPr>
        <w:rPr>
          <w:b/>
          <w:bCs/>
          <w:rtl/>
          <w:lang w:bidi="ar-SY"/>
        </w:rPr>
      </w:pPr>
      <w:r>
        <w:rPr>
          <w:rFonts w:hint="cs"/>
          <w:rtl/>
          <w:lang w:bidi="ar-SY"/>
        </w:rPr>
        <w:t xml:space="preserve">استجابةً لطلب مدير مكتب الاتصالات الراديوية، تود فرقة العمل </w:t>
      </w:r>
      <w:r>
        <w:t>5B</w:t>
      </w:r>
      <w:r>
        <w:rPr>
          <w:rFonts w:hint="cs"/>
          <w:rtl/>
          <w:lang w:bidi="ar-EG"/>
        </w:rPr>
        <w:t xml:space="preserve"> </w:t>
      </w:r>
      <w:r>
        <w:rPr>
          <w:rFonts w:hint="cs"/>
          <w:rtl/>
          <w:lang w:bidi="ar-SY"/>
        </w:rPr>
        <w:t xml:space="preserve">أن تعرض العناصر التالية التي تدخل ضمن اختصاصها، </w:t>
      </w:r>
      <w:r>
        <w:rPr>
          <w:rFonts w:hint="cs"/>
          <w:rtl/>
        </w:rPr>
        <w:t>فيما</w:t>
      </w:r>
      <w:r w:rsidR="007829C9">
        <w:rPr>
          <w:rFonts w:hint="eastAsia"/>
          <w:rtl/>
        </w:rPr>
        <w:t> </w:t>
      </w:r>
      <w:r>
        <w:rPr>
          <w:rFonts w:hint="cs"/>
          <w:rtl/>
        </w:rPr>
        <w:t>يتعلق بالتتبع العالمي للرحلات الجوية في الطيران المدني،</w:t>
      </w:r>
      <w:r>
        <w:rPr>
          <w:rFonts w:hint="cs"/>
          <w:rtl/>
          <w:lang w:bidi="ar-SY"/>
        </w:rPr>
        <w:t xml:space="preserve"> كي ينظر فيها المدير استجابةً للقرار</w:t>
      </w:r>
      <w:r w:rsidR="008761C1">
        <w:rPr>
          <w:rFonts w:hint="eastAsia"/>
          <w:rtl/>
          <w:lang w:bidi="ar-SY"/>
        </w:rPr>
        <w:t> </w:t>
      </w:r>
      <w:r>
        <w:rPr>
          <w:rtl/>
        </w:rPr>
        <w:t>‏</w:t>
      </w:r>
      <w:r>
        <w:rPr>
          <w:cs/>
        </w:rPr>
        <w:t>‎</w:t>
      </w:r>
      <w:r>
        <w:t>185</w:t>
      </w:r>
      <w:r>
        <w:rPr>
          <w:cs/>
        </w:rPr>
        <w:t>‎</w:t>
      </w:r>
      <w:r>
        <w:rPr>
          <w:rtl/>
        </w:rPr>
        <w:t>‏ (بوسان،</w:t>
      </w:r>
      <w:r w:rsidR="00497779">
        <w:rPr>
          <w:rFonts w:hint="cs"/>
          <w:rtl/>
        </w:rPr>
        <w:t> </w:t>
      </w:r>
      <w:r>
        <w:rPr>
          <w:rtl/>
        </w:rPr>
        <w:t>‏</w:t>
      </w:r>
      <w:r>
        <w:rPr>
          <w:cs/>
        </w:rPr>
        <w:t>‎</w:t>
      </w:r>
      <w:r>
        <w:t>2014</w:t>
      </w:r>
      <w:r>
        <w:rPr>
          <w:cs/>
        </w:rPr>
        <w:t>‎</w:t>
      </w:r>
      <w:r>
        <w:rPr>
          <w:rtl/>
        </w:rPr>
        <w:t>‏)</w:t>
      </w:r>
      <w:r>
        <w:rPr>
          <w:rFonts w:hint="cs"/>
          <w:rtl/>
        </w:rPr>
        <w:t>.</w:t>
      </w:r>
    </w:p>
    <w:p w:rsidR="00C96CA4" w:rsidRDefault="00C96CA4" w:rsidP="00191197">
      <w:pPr>
        <w:pStyle w:val="Headingb"/>
        <w:rPr>
          <w:b w:val="0"/>
          <w:bCs w:val="0"/>
          <w:rtl/>
          <w:lang w:bidi="ar-EG"/>
        </w:rPr>
      </w:pPr>
      <w:r w:rsidRPr="00254509">
        <w:rPr>
          <w:rFonts w:hint="cs"/>
          <w:rtl/>
        </w:rPr>
        <w:t>خلفية</w:t>
      </w:r>
    </w:p>
    <w:p w:rsidR="00254509" w:rsidRDefault="00254509" w:rsidP="00254509">
      <w:pPr>
        <w:rPr>
          <w:rtl/>
        </w:rPr>
      </w:pPr>
      <w:r>
        <w:rPr>
          <w:rFonts w:hint="cs"/>
          <w:color w:val="000000"/>
          <w:rtl/>
          <w:lang w:bidi="ar-EG"/>
        </w:rPr>
        <w:t xml:space="preserve">من المفهوم أن </w:t>
      </w:r>
      <w:r>
        <w:rPr>
          <w:rtl/>
        </w:rPr>
        <w:t>التتبع العالمي للرحلات الجوية</w:t>
      </w:r>
      <w:r>
        <w:rPr>
          <w:rFonts w:hint="cs"/>
          <w:rtl/>
        </w:rPr>
        <w:t xml:space="preserve"> </w:t>
      </w:r>
      <w:r>
        <w:t>(GFT)</w:t>
      </w:r>
      <w:r>
        <w:rPr>
          <w:rtl/>
        </w:rPr>
        <w:t xml:space="preserve"> في الطيران ‏المدني</w:t>
      </w:r>
      <w:r>
        <w:rPr>
          <w:rFonts w:hint="cs"/>
          <w:rtl/>
        </w:rPr>
        <w:t xml:space="preserve"> هو القدرة على توفير أو تلقي معلومات بشأن موقع الطائرة وهويتها في أي مكان في العالم، أي وجودها فوق المحيطات أو القطبين أو الكتلة الأرضية اليابسة أو المناطق النائية ح</w:t>
      </w:r>
      <w:r w:rsidR="00C44CA3">
        <w:rPr>
          <w:rFonts w:hint="cs"/>
          <w:rtl/>
        </w:rPr>
        <w:t>يث يمكن تشغيل الطائرات المدنية.</w:t>
      </w:r>
    </w:p>
    <w:p w:rsidR="00C96CA4" w:rsidRDefault="00254509" w:rsidP="00254509">
      <w:pPr>
        <w:rPr>
          <w:b/>
          <w:bCs/>
          <w:rtl/>
          <w:lang w:bidi="ar-EG"/>
        </w:rPr>
      </w:pPr>
      <w:r>
        <w:rPr>
          <w:rFonts w:hint="cs"/>
          <w:rtl/>
        </w:rPr>
        <w:t>وتسمح التكنولوجيات الساتلية والأرضية المتنوعة اليوم بتتبع الرحلات الجوية في مواقع عديدة.</w:t>
      </w:r>
    </w:p>
    <w:p w:rsidR="00254509" w:rsidRPr="00191197" w:rsidRDefault="00254509" w:rsidP="00191197">
      <w:pPr>
        <w:pStyle w:val="Headingb"/>
        <w:rPr>
          <w:rtl/>
        </w:rPr>
      </w:pPr>
      <w:r w:rsidRPr="00536B8A">
        <w:rPr>
          <w:rFonts w:hint="cs"/>
          <w:rtl/>
        </w:rPr>
        <w:t>دراسات قطاع الاتصالات الراديوية قيد النظر</w:t>
      </w:r>
    </w:p>
    <w:p w:rsidR="00C96CA4" w:rsidRPr="00B11E4D" w:rsidRDefault="00254509" w:rsidP="00B11E4D">
      <w:pPr>
        <w:rPr>
          <w:rtl/>
        </w:rPr>
      </w:pPr>
      <w:r>
        <w:rPr>
          <w:rFonts w:hint="cs"/>
          <w:rtl/>
        </w:rPr>
        <w:t xml:space="preserve">أعدت </w:t>
      </w:r>
      <w:r>
        <w:rPr>
          <w:rFonts w:hint="cs"/>
          <w:rtl/>
          <w:lang w:bidi="ar-SY"/>
        </w:rPr>
        <w:t xml:space="preserve">فرقة العمل </w:t>
      </w:r>
      <w:r>
        <w:t>5B</w:t>
      </w:r>
      <w:r>
        <w:rPr>
          <w:rFonts w:hint="cs"/>
          <w:rtl/>
        </w:rPr>
        <w:t xml:space="preserve"> تقريرين </w:t>
      </w:r>
      <w:r w:rsidR="00B11E4D">
        <w:rPr>
          <w:rFonts w:hint="cs"/>
          <w:rtl/>
        </w:rPr>
        <w:t>يتعلقان بمسألة التتبع العالمي للرحلات الجوية:</w:t>
      </w:r>
    </w:p>
    <w:p w:rsidR="00C96CA4" w:rsidRPr="00B11E4D" w:rsidRDefault="00C15081" w:rsidP="008F3716">
      <w:pPr>
        <w:pStyle w:val="enumlev1"/>
        <w:rPr>
          <w:rtl/>
          <w:lang w:bidi="ar-EG"/>
        </w:rPr>
      </w:pPr>
      <w:r w:rsidRPr="00C15081">
        <w:rPr>
          <w:rFonts w:hint="cs"/>
          <w:rtl/>
          <w:lang w:bidi="ar-EG"/>
        </w:rPr>
        <w:t>-</w:t>
      </w:r>
      <w:r>
        <w:rPr>
          <w:rFonts w:hint="cs"/>
          <w:rtl/>
          <w:lang w:bidi="ar-EG"/>
        </w:rPr>
        <w:tab/>
      </w:r>
      <w:r w:rsidR="00B11E4D" w:rsidRPr="00B11E4D">
        <w:rPr>
          <w:rFonts w:hint="cs"/>
          <w:i/>
          <w:iCs/>
          <w:rtl/>
        </w:rPr>
        <w:t xml:space="preserve">وثيقة عمل لإعداد المشروع الأولي للتقرير الجديد </w:t>
      </w:r>
      <w:r w:rsidR="00B11E4D" w:rsidRPr="00B11E4D">
        <w:rPr>
          <w:i/>
          <w:iCs/>
        </w:rPr>
        <w:t>ITU</w:t>
      </w:r>
      <w:r w:rsidR="006E6EB5">
        <w:rPr>
          <w:i/>
          <w:iCs/>
        </w:rPr>
        <w:noBreakHyphen/>
      </w:r>
      <w:r w:rsidR="00B11E4D" w:rsidRPr="00B11E4D">
        <w:rPr>
          <w:i/>
          <w:iCs/>
        </w:rPr>
        <w:t>R</w:t>
      </w:r>
      <w:r w:rsidR="008F3716">
        <w:rPr>
          <w:i/>
          <w:iCs/>
        </w:rPr>
        <w:t> </w:t>
      </w:r>
      <w:r w:rsidR="00B11E4D" w:rsidRPr="00B11E4D">
        <w:rPr>
          <w:i/>
          <w:iCs/>
        </w:rPr>
        <w:t>M.[FLIGHT</w:t>
      </w:r>
      <w:r w:rsidR="008F3716">
        <w:rPr>
          <w:i/>
          <w:iCs/>
        </w:rPr>
        <w:t> </w:t>
      </w:r>
      <w:r w:rsidR="00B11E4D" w:rsidRPr="00B11E4D">
        <w:rPr>
          <w:i/>
          <w:iCs/>
        </w:rPr>
        <w:t>TRACKING]</w:t>
      </w:r>
      <w:r w:rsidR="00B11E4D" w:rsidRPr="00B11E4D">
        <w:rPr>
          <w:rFonts w:hint="cs"/>
          <w:i/>
          <w:iCs/>
          <w:rtl/>
        </w:rPr>
        <w:t xml:space="preserve"> </w:t>
      </w:r>
      <w:r w:rsidR="00B11E4D" w:rsidRPr="00B11E4D">
        <w:rPr>
          <w:i/>
          <w:iCs/>
          <w:rtl/>
        </w:rPr>
        <w:t>–</w:t>
      </w:r>
      <w:r w:rsidR="00B11E4D" w:rsidRPr="00B11E4D">
        <w:rPr>
          <w:rFonts w:hint="cs"/>
          <w:i/>
          <w:iCs/>
          <w:rtl/>
        </w:rPr>
        <w:t xml:space="preserve"> </w:t>
      </w:r>
      <w:r w:rsidR="00B11E4D" w:rsidRPr="00B11E4D">
        <w:rPr>
          <w:i/>
          <w:iCs/>
          <w:rtl/>
        </w:rPr>
        <w:t>التتبع العالمي للرحلات الجوية في</w:t>
      </w:r>
      <w:r w:rsidR="0028629A">
        <w:rPr>
          <w:rFonts w:hint="cs"/>
          <w:i/>
          <w:iCs/>
          <w:rtl/>
        </w:rPr>
        <w:t> </w:t>
      </w:r>
      <w:r w:rsidR="00B11E4D" w:rsidRPr="00B11E4D">
        <w:rPr>
          <w:i/>
          <w:iCs/>
          <w:rtl/>
        </w:rPr>
        <w:t>الطيران ‏المدني</w:t>
      </w:r>
      <w:r w:rsidR="00B11E4D">
        <w:rPr>
          <w:rFonts w:hint="cs"/>
          <w:rtl/>
        </w:rPr>
        <w:t xml:space="preserve">، وقد أطلِقت في الاجتماع الاستثنائي لفرقة العمل </w:t>
      </w:r>
      <w:r w:rsidR="00B11E4D">
        <w:t>5B</w:t>
      </w:r>
      <w:r w:rsidR="00B11E4D">
        <w:rPr>
          <w:rFonts w:hint="cs"/>
          <w:rtl/>
        </w:rPr>
        <w:t xml:space="preserve"> في مايو </w:t>
      </w:r>
      <w:r w:rsidR="00B11E4D">
        <w:t>2015</w:t>
      </w:r>
      <w:r w:rsidR="00B11E4D">
        <w:rPr>
          <w:rFonts w:hint="cs"/>
          <w:rtl/>
        </w:rPr>
        <w:t xml:space="preserve"> وتحدد التكنولوجيات القائمة والتكنولوجيات قيد التطوير التي يمكنها أن تسهم في التتبع العالمي للرحلات الجوية (انظر الملحق</w:t>
      </w:r>
      <w:r w:rsidR="00837177">
        <w:rPr>
          <w:rFonts w:hint="eastAsia"/>
          <w:rtl/>
        </w:rPr>
        <w:t> </w:t>
      </w:r>
      <w:r w:rsidR="00B11E4D">
        <w:t>11</w:t>
      </w:r>
      <w:r w:rsidR="00B11E4D">
        <w:rPr>
          <w:rFonts w:hint="cs"/>
          <w:rtl/>
        </w:rPr>
        <w:t xml:space="preserve"> بالوثيقة</w:t>
      </w:r>
      <w:r w:rsidR="00837177">
        <w:rPr>
          <w:rFonts w:hint="eastAsia"/>
          <w:rtl/>
        </w:rPr>
        <w:t> </w:t>
      </w:r>
      <w:hyperlink r:id="rId15" w:history="1">
        <w:r w:rsidR="00B11E4D" w:rsidRPr="00191197">
          <w:rPr>
            <w:rStyle w:val="Hyperlink"/>
          </w:rPr>
          <w:t>5B/883</w:t>
        </w:r>
      </w:hyperlink>
      <w:r w:rsidR="00B11E4D">
        <w:rPr>
          <w:rFonts w:hint="cs"/>
          <w:rtl/>
        </w:rPr>
        <w:t>).</w:t>
      </w:r>
    </w:p>
    <w:p w:rsidR="00C96CA4" w:rsidRPr="004A1370" w:rsidRDefault="00C15081" w:rsidP="008F3716">
      <w:pPr>
        <w:pStyle w:val="enumlev1"/>
        <w:rPr>
          <w:b/>
          <w:bCs/>
          <w:rtl/>
          <w:lang w:bidi="ar-EG"/>
        </w:rPr>
      </w:pPr>
      <w:r w:rsidRPr="00C15081">
        <w:rPr>
          <w:rFonts w:hint="cs"/>
          <w:rtl/>
          <w:lang w:bidi="ar-EG"/>
        </w:rPr>
        <w:t>-</w:t>
      </w:r>
      <w:r w:rsidRPr="00C15081">
        <w:rPr>
          <w:rFonts w:hint="cs"/>
          <w:rtl/>
          <w:lang w:bidi="ar-EG"/>
        </w:rPr>
        <w:tab/>
      </w:r>
      <w:r w:rsidR="00B11E4D" w:rsidRPr="00B11E4D">
        <w:rPr>
          <w:rFonts w:hint="cs"/>
          <w:i/>
          <w:iCs/>
          <w:rtl/>
        </w:rPr>
        <w:t xml:space="preserve">وثيقة عمل لإعداد المشروع الأولي للتقرير الجديد </w:t>
      </w:r>
      <w:r w:rsidR="00B11E4D" w:rsidRPr="00B11E4D">
        <w:rPr>
          <w:i/>
          <w:iCs/>
        </w:rPr>
        <w:t>ITU</w:t>
      </w:r>
      <w:r w:rsidR="006E6EB5">
        <w:rPr>
          <w:i/>
          <w:iCs/>
        </w:rPr>
        <w:noBreakHyphen/>
      </w:r>
      <w:r w:rsidR="00B11E4D" w:rsidRPr="00B11E4D">
        <w:rPr>
          <w:i/>
          <w:iCs/>
        </w:rPr>
        <w:t>R</w:t>
      </w:r>
      <w:r w:rsidR="008F3716">
        <w:rPr>
          <w:i/>
          <w:iCs/>
        </w:rPr>
        <w:t> </w:t>
      </w:r>
      <w:r w:rsidR="00B11E4D" w:rsidRPr="00B11E4D">
        <w:rPr>
          <w:i/>
          <w:iCs/>
        </w:rPr>
        <w:t>M.[ADS</w:t>
      </w:r>
      <w:r w:rsidR="00DD7EBD">
        <w:rPr>
          <w:i/>
          <w:iCs/>
        </w:rPr>
        <w:noBreakHyphen/>
      </w:r>
      <w:r w:rsidR="00B11E4D" w:rsidRPr="00B11E4D">
        <w:rPr>
          <w:i/>
          <w:iCs/>
        </w:rPr>
        <w:t>B]</w:t>
      </w:r>
      <w:r w:rsidR="00B11E4D" w:rsidRPr="00B11E4D">
        <w:rPr>
          <w:rFonts w:hint="cs"/>
          <w:i/>
          <w:iCs/>
          <w:rtl/>
        </w:rPr>
        <w:t xml:space="preserve"> </w:t>
      </w:r>
      <w:r w:rsidR="00B11E4D" w:rsidRPr="00B11E4D">
        <w:rPr>
          <w:i/>
          <w:iCs/>
          <w:rtl/>
        </w:rPr>
        <w:t>–</w:t>
      </w:r>
      <w:r w:rsidR="00B11E4D" w:rsidRPr="00B11E4D">
        <w:rPr>
          <w:rFonts w:hint="cs"/>
          <w:i/>
          <w:iCs/>
          <w:rtl/>
        </w:rPr>
        <w:t xml:space="preserve"> استقبال إشارات الإذاعة الساتلية للمراقبة الأوتوماتية التابعة ودراسات التوافق مع الأنظمة القائمة </w:t>
      </w:r>
      <w:r w:rsidR="00B11E4D" w:rsidRPr="00B11E4D">
        <w:rPr>
          <w:i/>
          <w:iCs/>
          <w:rtl/>
          <w:lang w:bidi="ar"/>
        </w:rPr>
        <w:t xml:space="preserve">في نطاق التردد </w:t>
      </w:r>
      <w:r w:rsidR="00B11E4D" w:rsidRPr="00B11E4D">
        <w:rPr>
          <w:i/>
          <w:iCs/>
          <w:lang w:val="en-GB" w:bidi="ar-SA"/>
        </w:rPr>
        <w:t>1 087,7</w:t>
      </w:r>
      <w:r w:rsidR="00DD7EBD">
        <w:rPr>
          <w:i/>
          <w:iCs/>
          <w:rtl/>
          <w:lang w:bidi="ar"/>
        </w:rPr>
        <w:noBreakHyphen/>
      </w:r>
      <w:r w:rsidR="00DD7EBD" w:rsidRPr="00B11E4D">
        <w:rPr>
          <w:i/>
          <w:iCs/>
          <w:lang w:bidi="ar-SA"/>
        </w:rPr>
        <w:t>MHz</w:t>
      </w:r>
      <w:r w:rsidR="00DD7EBD">
        <w:rPr>
          <w:i/>
          <w:iCs/>
          <w:lang w:val="en-GB" w:bidi="ar-SA"/>
        </w:rPr>
        <w:t> </w:t>
      </w:r>
      <w:r w:rsidR="00B11E4D" w:rsidRPr="00B11E4D">
        <w:rPr>
          <w:i/>
          <w:iCs/>
          <w:lang w:val="en-GB" w:bidi="ar-SA"/>
        </w:rPr>
        <w:t>1 092,3</w:t>
      </w:r>
      <w:r w:rsidR="00B11E4D" w:rsidRPr="00B11E4D">
        <w:rPr>
          <w:i/>
          <w:iCs/>
          <w:rtl/>
          <w:lang w:bidi="ar"/>
        </w:rPr>
        <w:t xml:space="preserve"> </w:t>
      </w:r>
      <w:r w:rsidR="00B11E4D">
        <w:rPr>
          <w:rFonts w:hint="cs"/>
          <w:rtl/>
        </w:rPr>
        <w:t>(انظر الملحق</w:t>
      </w:r>
      <w:r w:rsidR="00A760AD">
        <w:rPr>
          <w:rFonts w:hint="eastAsia"/>
          <w:rtl/>
        </w:rPr>
        <w:t> </w:t>
      </w:r>
      <w:r w:rsidR="00B11E4D">
        <w:t>12</w:t>
      </w:r>
      <w:r w:rsidR="00B11E4D">
        <w:rPr>
          <w:rFonts w:hint="cs"/>
          <w:rtl/>
        </w:rPr>
        <w:t xml:space="preserve"> بالوثيقة</w:t>
      </w:r>
      <w:r w:rsidR="009C2473">
        <w:rPr>
          <w:rFonts w:hint="eastAsia"/>
          <w:rtl/>
        </w:rPr>
        <w:t> </w:t>
      </w:r>
      <w:hyperlink r:id="rId16" w:history="1">
        <w:r w:rsidR="00B11E4D" w:rsidRPr="00191197">
          <w:rPr>
            <w:rStyle w:val="Hyperlink"/>
          </w:rPr>
          <w:t>5B/883</w:t>
        </w:r>
      </w:hyperlink>
      <w:r w:rsidR="00B11E4D">
        <w:rPr>
          <w:rFonts w:hint="cs"/>
          <w:rtl/>
        </w:rPr>
        <w:t xml:space="preserve">)، </w:t>
      </w:r>
      <w:r w:rsidR="004A1370">
        <w:rPr>
          <w:rFonts w:hint="cs"/>
          <w:rtl/>
        </w:rPr>
        <w:t>وقد أعدت على مدى العامين الماضيين لتوصيف واستكشاف بيئة التقاسم للاستقبال الساتلي لإرسالات الطائرات الحالية المعروفة باسم "إرسالات</w:t>
      </w:r>
      <w:r w:rsidR="004A1370" w:rsidRPr="004A1370">
        <w:rPr>
          <w:rFonts w:hint="cs"/>
          <w:rtl/>
        </w:rPr>
        <w:t xml:space="preserve"> </w:t>
      </w:r>
      <w:r w:rsidR="004A1370" w:rsidRPr="004A1370">
        <w:t>ADS</w:t>
      </w:r>
      <w:r w:rsidR="006E6EB5">
        <w:noBreakHyphen/>
      </w:r>
      <w:r w:rsidR="004A1370" w:rsidRPr="004A1370">
        <w:t>B</w:t>
      </w:r>
      <w:r w:rsidR="004A1370">
        <w:rPr>
          <w:rFonts w:hint="cs"/>
          <w:rtl/>
        </w:rPr>
        <w:t xml:space="preserve">" وتقييم التأثير المحتمل للأنظمة الخاضعة وغير الخاضعة لمعايير منظمة الطيران المدني الدولي التي قد تكون عاملة أيضاً على التردد </w:t>
      </w:r>
      <w:r w:rsidR="004A1370">
        <w:t>MHz</w:t>
      </w:r>
      <w:r w:rsidR="00191197">
        <w:t> </w:t>
      </w:r>
      <w:r w:rsidR="004A1370">
        <w:t>1</w:t>
      </w:r>
      <w:r w:rsidR="00191197">
        <w:t> </w:t>
      </w:r>
      <w:r w:rsidR="004A1370">
        <w:t>090</w:t>
      </w:r>
      <w:r w:rsidR="004A1370">
        <w:rPr>
          <w:rFonts w:hint="cs"/>
          <w:rtl/>
          <w:lang w:bidi="ar-EG"/>
        </w:rPr>
        <w:t xml:space="preserve"> </w:t>
      </w:r>
      <w:r w:rsidR="00686FD5">
        <w:rPr>
          <w:rFonts w:hint="cs"/>
          <w:rtl/>
          <w:lang w:bidi="ar-EG"/>
        </w:rPr>
        <w:t>و</w:t>
      </w:r>
      <w:r w:rsidR="004A1370">
        <w:rPr>
          <w:rFonts w:hint="cs"/>
          <w:rtl/>
          <w:lang w:bidi="ar-EG"/>
        </w:rPr>
        <w:t>بالقرب منه.</w:t>
      </w:r>
    </w:p>
    <w:p w:rsidR="00686FD5" w:rsidRPr="00191197" w:rsidRDefault="00686FD5" w:rsidP="00191197">
      <w:pPr>
        <w:pStyle w:val="Headingb"/>
        <w:rPr>
          <w:rtl/>
        </w:rPr>
      </w:pPr>
      <w:r w:rsidRPr="00191197">
        <w:rPr>
          <w:rFonts w:hint="cs"/>
          <w:rtl/>
        </w:rPr>
        <w:t>الإجراءات التي يمكن أن اتخاذها</w:t>
      </w:r>
    </w:p>
    <w:p w:rsidR="00686FD5" w:rsidRDefault="00686FD5" w:rsidP="008761C1">
      <w:pPr>
        <w:rPr>
          <w:color w:val="000000"/>
          <w:rtl/>
          <w:lang w:bidi="ar-EG"/>
        </w:rPr>
      </w:pPr>
      <w:r>
        <w:rPr>
          <w:rFonts w:hint="cs"/>
          <w:color w:val="000000"/>
          <w:rtl/>
          <w:lang w:bidi="ar-EG"/>
        </w:rPr>
        <w:t>استلمت فرقة العمل مساهمات متعلقة بالتتبع العالمي للرحلات الجوية. ووردت في بعض هذه المساهمات اقتراحات من بعض الأعضاء بتعديل المادة</w:t>
      </w:r>
      <w:r w:rsidR="008761C1">
        <w:rPr>
          <w:rFonts w:hint="eastAsia"/>
          <w:color w:val="000000"/>
          <w:rtl/>
          <w:lang w:bidi="ar-EG"/>
        </w:rPr>
        <w:t> </w:t>
      </w:r>
      <w:r w:rsidR="00904779">
        <w:rPr>
          <w:color w:val="000000"/>
          <w:lang w:bidi="ar-EG"/>
        </w:rPr>
        <w:t>5</w:t>
      </w:r>
      <w:r>
        <w:rPr>
          <w:rFonts w:hint="cs"/>
          <w:color w:val="000000"/>
          <w:rtl/>
          <w:lang w:bidi="ar-EG"/>
        </w:rPr>
        <w:t xml:space="preserve"> من لوائح الراديو للسماح بالتوسع في استعمال بعض التكنولوجيات التي تستخدم الاستقبال الفضائي للإسهام في التتبع العالمي للرحلات الجوية.</w:t>
      </w:r>
    </w:p>
    <w:p w:rsidR="0041398B" w:rsidRDefault="00686FD5" w:rsidP="00DD7EBD">
      <w:pPr>
        <w:rPr>
          <w:b/>
          <w:bCs/>
          <w:rtl/>
          <w:lang w:bidi="ar-EG"/>
        </w:rPr>
      </w:pPr>
      <w:r>
        <w:rPr>
          <w:rFonts w:hint="cs"/>
          <w:color w:val="000000"/>
          <w:rtl/>
          <w:lang w:bidi="ar-EG"/>
        </w:rPr>
        <w:t>ووفقاً للتفاصيل الواردة في تقارير قطاع الاتصالات الراديوية المذكورة أعلاه، توجد مجموعة من الأنظمة التي تعمل فعلاً وفقاً لأحكام المادة</w:t>
      </w:r>
      <w:r w:rsidR="00EF5085">
        <w:rPr>
          <w:rFonts w:hint="eastAsia"/>
          <w:color w:val="000000"/>
          <w:rtl/>
          <w:lang w:bidi="ar-EG"/>
        </w:rPr>
        <w:t> </w:t>
      </w:r>
      <w:r w:rsidR="00904779">
        <w:rPr>
          <w:color w:val="000000"/>
          <w:lang w:bidi="ar-EG"/>
        </w:rPr>
        <w:t>5</w:t>
      </w:r>
      <w:r>
        <w:rPr>
          <w:rFonts w:hint="cs"/>
          <w:color w:val="000000"/>
          <w:rtl/>
          <w:lang w:bidi="ar-EG"/>
        </w:rPr>
        <w:t xml:space="preserve"> من لوائح الراديو والتي تسهم في التتبع العالمي للرحلات الجوية. وإلى </w:t>
      </w:r>
      <w:r>
        <w:rPr>
          <w:rFonts w:hint="cs"/>
          <w:rtl/>
        </w:rPr>
        <w:t xml:space="preserve">جانب تكنولوجيات أنظمة الأرض والأنظمة الساتلية، يمكن كذلك للاستقبال الساتلي للنظام </w:t>
      </w:r>
      <w:r>
        <w:rPr>
          <w:lang w:bidi="ar-EG"/>
        </w:rPr>
        <w:t>ADS</w:t>
      </w:r>
      <w:r w:rsidR="00DD7EBD">
        <w:rPr>
          <w:lang w:bidi="ar-EG"/>
        </w:rPr>
        <w:noBreakHyphen/>
      </w:r>
      <w:r>
        <w:rPr>
          <w:lang w:bidi="ar-EG"/>
        </w:rPr>
        <w:t>B</w:t>
      </w:r>
      <w:r>
        <w:rPr>
          <w:rFonts w:hint="cs"/>
          <w:rtl/>
          <w:lang w:bidi="ar-EG"/>
        </w:rPr>
        <w:t xml:space="preserve"> أن يسهم في التتبع العالمي للرحلات الجوية، باعتباره من مكونات النظام العالمي للاستغاثة والسلامة في الطيران </w:t>
      </w:r>
      <w:r w:rsidRPr="00DA5F34">
        <w:t>(GADSS)</w:t>
      </w:r>
      <w:r>
        <w:rPr>
          <w:rFonts w:hint="cs"/>
          <w:rtl/>
        </w:rPr>
        <w:t xml:space="preserve"> الذي تعكف منظمة الطيران المدني الدولي على تطويره.</w:t>
      </w:r>
    </w:p>
    <w:p w:rsidR="0041398B" w:rsidRDefault="00686FD5" w:rsidP="0041398B">
      <w:pPr>
        <w:rPr>
          <w:b/>
          <w:bCs/>
          <w:lang w:bidi="ar-EG"/>
        </w:rPr>
      </w:pPr>
      <w:r>
        <w:rPr>
          <w:rFonts w:hint="cs"/>
          <w:rtl/>
        </w:rPr>
        <w:lastRenderedPageBreak/>
        <w:t xml:space="preserve">وبغض النظر عن النتائج التي يتوصل إليها المؤتمر العالمي للاتصالات </w:t>
      </w:r>
      <w:r>
        <w:rPr>
          <w:rtl/>
        </w:rPr>
        <w:t>الراديوية ‏لعام ‏</w:t>
      </w:r>
      <w:r>
        <w:rPr>
          <w:cs/>
        </w:rPr>
        <w:t>‎</w:t>
      </w:r>
      <w:r>
        <w:t>2015</w:t>
      </w:r>
      <w:r>
        <w:rPr>
          <w:cs/>
        </w:rPr>
        <w:t>‎</w:t>
      </w:r>
      <w:r>
        <w:rPr>
          <w:rtl/>
        </w:rPr>
        <w:t>‏</w:t>
      </w:r>
      <w:r>
        <w:rPr>
          <w:rFonts w:hint="cs"/>
          <w:rtl/>
        </w:rPr>
        <w:t xml:space="preserve"> بشأن التتبع العالمي للرحلات الجوية، فإن نهج شامل لمعالجة مسألة التتبع العالمي للرحلات الجوية والنظام العالمي للاستغاثة والسلامة في الطيران قد يستدعي أن تقوم لجان </w:t>
      </w:r>
      <w:r w:rsidRPr="00191197">
        <w:rPr>
          <w:rFonts w:hint="cs"/>
          <w:spacing w:val="-4"/>
          <w:rtl/>
        </w:rPr>
        <w:t>دراسات قطاع الاتصالات الراديوية بالمزيد من الدراسات بغية أن ينظر فيها مؤتمر مختص مقبل من المؤتمرات العالمية للاتصالات الراديوية</w:t>
      </w:r>
      <w:r>
        <w:rPr>
          <w:rFonts w:hint="cs"/>
          <w:rtl/>
        </w:rPr>
        <w:t>.</w:t>
      </w:r>
    </w:p>
    <w:p w:rsidR="0041398B" w:rsidRPr="00904779" w:rsidRDefault="00904779" w:rsidP="00904779">
      <w:pPr>
        <w:rPr>
          <w:rtl/>
          <w:lang w:bidi="ar-EG"/>
        </w:rPr>
      </w:pPr>
      <w:r>
        <w:rPr>
          <w:rFonts w:hint="cs"/>
          <w:rtl/>
          <w:lang w:bidi="ar-EG"/>
        </w:rPr>
        <w:t xml:space="preserve">وأعرِب عن الآراء التالية فيما يتعلق بمعالجة فرقة العمل </w:t>
      </w:r>
      <w:r>
        <w:t>5B</w:t>
      </w:r>
      <w:r>
        <w:rPr>
          <w:rFonts w:hint="cs"/>
          <w:rtl/>
          <w:lang w:bidi="ar-EG"/>
        </w:rPr>
        <w:t xml:space="preserve"> لمسألة</w:t>
      </w:r>
      <w:r w:rsidR="002B76D5">
        <w:rPr>
          <w:rFonts w:hint="cs"/>
          <w:rtl/>
          <w:lang w:bidi="ar-EG"/>
        </w:rPr>
        <w:t xml:space="preserve"> التتبع العالمي للرحلات الجوية:</w:t>
      </w:r>
    </w:p>
    <w:p w:rsidR="0041398B" w:rsidRPr="00191197" w:rsidRDefault="00904779" w:rsidP="00191197">
      <w:pPr>
        <w:pStyle w:val="Headingb"/>
        <w:rPr>
          <w:rtl/>
        </w:rPr>
      </w:pPr>
      <w:r w:rsidRPr="00904779">
        <w:rPr>
          <w:rFonts w:hint="cs"/>
          <w:rtl/>
        </w:rPr>
        <w:t xml:space="preserve">الرأي </w:t>
      </w:r>
      <w:r w:rsidRPr="00904779">
        <w:t>1</w:t>
      </w:r>
      <w:r w:rsidR="00D3453F">
        <w:rPr>
          <w:rFonts w:hint="cs"/>
          <w:rtl/>
        </w:rPr>
        <w:t>:</w:t>
      </w:r>
    </w:p>
    <w:p w:rsidR="0041398B" w:rsidRPr="00904779" w:rsidRDefault="00904779" w:rsidP="00DD7EBD">
      <w:pPr>
        <w:rPr>
          <w:b/>
          <w:bCs/>
          <w:rtl/>
          <w:lang w:bidi="ar-EG"/>
        </w:rPr>
      </w:pPr>
      <w:r>
        <w:rPr>
          <w:rFonts w:hint="cs"/>
          <w:rtl/>
          <w:lang w:bidi="ar-EG"/>
        </w:rPr>
        <w:t xml:space="preserve">يتمثل أحد الحلول المرشحة لمسألة التتبع العالمي للرحلات الجوية في الاستقبال الساتلي لإشارات النظام </w:t>
      </w:r>
      <w:r>
        <w:rPr>
          <w:lang w:bidi="ar-EG"/>
        </w:rPr>
        <w:t>ADS</w:t>
      </w:r>
      <w:r w:rsidR="00DD7EBD">
        <w:rPr>
          <w:lang w:bidi="ar-EG"/>
        </w:rPr>
        <w:noBreakHyphen/>
      </w:r>
      <w:r>
        <w:rPr>
          <w:lang w:bidi="ar-EG"/>
        </w:rPr>
        <w:t>B</w:t>
      </w:r>
      <w:r>
        <w:rPr>
          <w:rFonts w:hint="cs"/>
          <w:rtl/>
          <w:lang w:bidi="ar-EG"/>
        </w:rPr>
        <w:t>، ولكن لا</w:t>
      </w:r>
      <w:r w:rsidR="006A381C">
        <w:rPr>
          <w:rFonts w:hint="eastAsia"/>
          <w:rtl/>
          <w:lang w:bidi="ar-EG"/>
        </w:rPr>
        <w:t> </w:t>
      </w:r>
      <w:r>
        <w:rPr>
          <w:rFonts w:hint="cs"/>
          <w:rtl/>
          <w:lang w:bidi="ar-EG"/>
        </w:rPr>
        <w:t xml:space="preserve">يوجد </w:t>
      </w:r>
      <w:r>
        <w:rPr>
          <w:rFonts w:hint="cs"/>
          <w:rtl/>
        </w:rPr>
        <w:t>حالياً توزيع في المادة</w:t>
      </w:r>
      <w:r w:rsidR="0023007A">
        <w:rPr>
          <w:rFonts w:hint="eastAsia"/>
          <w:rtl/>
        </w:rPr>
        <w:t> </w:t>
      </w:r>
      <w:r>
        <w:t>5</w:t>
      </w:r>
      <w:r>
        <w:rPr>
          <w:rFonts w:hint="cs"/>
          <w:rtl/>
        </w:rPr>
        <w:t xml:space="preserve"> من لوائح الراديو لهذا الغرض.</w:t>
      </w:r>
    </w:p>
    <w:p w:rsidR="0041398B" w:rsidRDefault="00904779" w:rsidP="00DD7EBD">
      <w:pPr>
        <w:rPr>
          <w:b/>
          <w:bCs/>
          <w:rtl/>
          <w:lang w:bidi="ar-EG"/>
        </w:rPr>
      </w:pPr>
      <w:r>
        <w:rPr>
          <w:rFonts w:hint="cs"/>
          <w:rtl/>
          <w:lang w:bidi="ar-EG"/>
        </w:rPr>
        <w:t>ونظراً إلى الطابع العاجل الذي تتسم به هذه المسألة، ترى فرقة العمل</w:t>
      </w:r>
      <w:r w:rsidR="00970387">
        <w:rPr>
          <w:rFonts w:hint="eastAsia"/>
          <w:rtl/>
          <w:lang w:bidi="ar-EG"/>
        </w:rPr>
        <w:t> </w:t>
      </w:r>
      <w:r>
        <w:t>5B</w:t>
      </w:r>
      <w:r>
        <w:rPr>
          <w:rFonts w:hint="cs"/>
          <w:rtl/>
        </w:rPr>
        <w:t xml:space="preserve"> أن النظر في التدابير التنظيمية الممكنة خلال المؤتمر من أجل دعم الاستقبال الساتلي للنظام </w:t>
      </w:r>
      <w:r>
        <w:rPr>
          <w:lang w:bidi="ar-EG"/>
        </w:rPr>
        <w:t>ADS</w:t>
      </w:r>
      <w:r w:rsidR="00DD7EBD">
        <w:rPr>
          <w:lang w:bidi="ar-EG"/>
        </w:rPr>
        <w:noBreakHyphen/>
      </w:r>
      <w:r>
        <w:rPr>
          <w:lang w:bidi="ar-EG"/>
        </w:rPr>
        <w:t>B</w:t>
      </w:r>
      <w:r>
        <w:rPr>
          <w:rFonts w:hint="cs"/>
          <w:rtl/>
          <w:lang w:bidi="ar-EG"/>
        </w:rPr>
        <w:t xml:space="preserve"> </w:t>
      </w:r>
      <w:r w:rsidR="00ED3248">
        <w:rPr>
          <w:rFonts w:hint="cs"/>
          <w:rtl/>
          <w:lang w:bidi="ar-EG"/>
        </w:rPr>
        <w:t>سيكون من العناصر الضرورية لمعالجة هذه المسألة. وقد حددت فرقة العمل</w:t>
      </w:r>
      <w:r w:rsidR="007C50DF">
        <w:rPr>
          <w:rFonts w:hint="eastAsia"/>
          <w:rtl/>
          <w:lang w:bidi="ar-EG"/>
        </w:rPr>
        <w:t> </w:t>
      </w:r>
      <w:r w:rsidR="00ED3248">
        <w:t>5B</w:t>
      </w:r>
      <w:r w:rsidR="00ED3248">
        <w:rPr>
          <w:rFonts w:hint="cs"/>
          <w:rtl/>
        </w:rPr>
        <w:t xml:space="preserve"> مجموعة تدابير غير حصرية يمكن النظر فيها، مع استرعاء الانتباه إلى أن جدوى هذه الخيارات تتوقف على نتائج الدراسات التي ستجريها </w:t>
      </w:r>
      <w:r w:rsidR="00ED3248">
        <w:rPr>
          <w:rFonts w:hint="cs"/>
          <w:rtl/>
          <w:lang w:bidi="ar-EG"/>
        </w:rPr>
        <w:t>فرقة العمل</w:t>
      </w:r>
      <w:r w:rsidR="00720284">
        <w:rPr>
          <w:rFonts w:hint="eastAsia"/>
          <w:rtl/>
          <w:lang w:bidi="ar-EG"/>
        </w:rPr>
        <w:t> </w:t>
      </w:r>
      <w:r w:rsidR="00ED3248">
        <w:t>5B</w:t>
      </w:r>
      <w:r w:rsidR="00ED3248">
        <w:rPr>
          <w:rFonts w:hint="cs"/>
          <w:rtl/>
        </w:rPr>
        <w:t>.</w:t>
      </w:r>
    </w:p>
    <w:p w:rsidR="0041398B" w:rsidRDefault="00ED3248" w:rsidP="00CE72C4">
      <w:pPr>
        <w:rPr>
          <w:b/>
          <w:bCs/>
          <w:rtl/>
          <w:lang w:bidi="ar-EG"/>
        </w:rPr>
      </w:pPr>
      <w:r>
        <w:rPr>
          <w:rFonts w:hint="cs"/>
          <w:rtl/>
          <w:lang w:bidi="ar-EG"/>
        </w:rPr>
        <w:t>ودون استباق نتائج الدراسات التقنية والتدابير التنظيمية، تتضمن هذه الخيارات مجموعة من التوزيعات المحتملة للخدمات في</w:t>
      </w:r>
      <w:r w:rsidR="00C42D4B">
        <w:rPr>
          <w:rFonts w:hint="eastAsia"/>
          <w:rtl/>
          <w:lang w:bidi="ar-EG"/>
        </w:rPr>
        <w:t> </w:t>
      </w:r>
      <w:r>
        <w:rPr>
          <w:rFonts w:hint="cs"/>
          <w:rtl/>
          <w:lang w:bidi="ar-EG"/>
        </w:rPr>
        <w:t>مدى التردد</w:t>
      </w:r>
      <w:r w:rsidR="00CE72C4">
        <w:rPr>
          <w:rFonts w:hint="eastAsia"/>
          <w:rtl/>
          <w:lang w:bidi="ar-EG"/>
        </w:rPr>
        <w:t> </w:t>
      </w:r>
      <w:r w:rsidRPr="001600DF">
        <w:rPr>
          <w:lang w:val="en-GB"/>
        </w:rPr>
        <w:t>1 087,7</w:t>
      </w:r>
      <w:r w:rsidR="00CE72C4">
        <w:rPr>
          <w:rtl/>
          <w:lang w:bidi="ar"/>
        </w:rPr>
        <w:noBreakHyphen/>
      </w:r>
      <w:r w:rsidR="00CE72C4" w:rsidRPr="001600DF">
        <w:t>MHz</w:t>
      </w:r>
      <w:r w:rsidR="00CE72C4">
        <w:rPr>
          <w:lang w:val="en-GB"/>
        </w:rPr>
        <w:t> </w:t>
      </w:r>
      <w:r w:rsidRPr="001600DF">
        <w:rPr>
          <w:lang w:val="en-GB"/>
        </w:rPr>
        <w:t>1 092,3</w:t>
      </w:r>
      <w:r>
        <w:rPr>
          <w:rFonts w:hint="cs"/>
          <w:rtl/>
        </w:rPr>
        <w:t xml:space="preserve">، على أن يقتصر ذلك على الاستقبال الساتلي للنظام </w:t>
      </w:r>
      <w:r>
        <w:rPr>
          <w:lang w:bidi="ar-EG"/>
        </w:rPr>
        <w:t>ADS-B</w:t>
      </w:r>
      <w:r>
        <w:rPr>
          <w:rFonts w:hint="cs"/>
          <w:rtl/>
          <w:lang w:bidi="ar-EG"/>
        </w:rPr>
        <w:t xml:space="preserve"> في الاتجاه أرض-فضاء ويشمل ما يلي دون أن يقتصر عليه:</w:t>
      </w:r>
    </w:p>
    <w:p w:rsidR="0041398B" w:rsidRDefault="00C15081" w:rsidP="00191197">
      <w:pPr>
        <w:pStyle w:val="enumlev1"/>
        <w:rPr>
          <w:b/>
          <w:bCs/>
          <w:lang w:bidi="ar-EG"/>
        </w:rPr>
      </w:pPr>
      <w:r w:rsidRPr="00C15081">
        <w:rPr>
          <w:rFonts w:hint="cs"/>
          <w:rtl/>
          <w:lang w:bidi="ar-EG"/>
        </w:rPr>
        <w:t>-</w:t>
      </w:r>
      <w:r>
        <w:rPr>
          <w:rFonts w:hint="cs"/>
          <w:rtl/>
          <w:lang w:bidi="ar-EG"/>
        </w:rPr>
        <w:tab/>
      </w:r>
      <w:r w:rsidR="00ED3248">
        <w:rPr>
          <w:rFonts w:hint="cs"/>
          <w:rtl/>
        </w:rPr>
        <w:t xml:space="preserve">منح توزيع على أساس أولي للخدمة المتنقلة الساتلية للطيران </w:t>
      </w:r>
      <w:r w:rsidR="00ED3248">
        <w:t>(R)</w:t>
      </w:r>
      <w:r w:rsidR="00ED3248">
        <w:rPr>
          <w:rFonts w:hint="cs"/>
          <w:rtl/>
        </w:rPr>
        <w:t xml:space="preserve"> (أرض-فضاء)</w:t>
      </w:r>
      <w:r w:rsidR="00AB74AB">
        <w:rPr>
          <w:rFonts w:hint="cs"/>
          <w:rtl/>
        </w:rPr>
        <w:t>؛ أو</w:t>
      </w:r>
    </w:p>
    <w:p w:rsidR="0041398B" w:rsidRDefault="00C15081" w:rsidP="006E6EB5">
      <w:pPr>
        <w:pStyle w:val="enumlev1"/>
        <w:rPr>
          <w:b/>
          <w:bCs/>
          <w:rtl/>
          <w:lang w:bidi="ar-EG"/>
        </w:rPr>
      </w:pPr>
      <w:r w:rsidRPr="00C15081">
        <w:rPr>
          <w:rFonts w:hint="cs"/>
          <w:rtl/>
          <w:lang w:bidi="ar-EG"/>
        </w:rPr>
        <w:t>-</w:t>
      </w:r>
      <w:r>
        <w:rPr>
          <w:rFonts w:hint="cs"/>
          <w:rtl/>
          <w:lang w:bidi="ar-EG"/>
        </w:rPr>
        <w:tab/>
      </w:r>
      <w:r w:rsidR="00F470DA">
        <w:rPr>
          <w:rFonts w:hint="cs"/>
          <w:rtl/>
        </w:rPr>
        <w:t xml:space="preserve">منح توزيع على أساس أولي للخدمة المتنقلة الساتلية للطيران </w:t>
      </w:r>
      <w:r w:rsidR="00F470DA">
        <w:t>(R)</w:t>
      </w:r>
      <w:r w:rsidR="00F470DA">
        <w:rPr>
          <w:rFonts w:hint="cs"/>
          <w:rtl/>
        </w:rPr>
        <w:t xml:space="preserve"> (أرض-فضاء)، </w:t>
      </w:r>
      <w:r w:rsidR="00F470DA">
        <w:rPr>
          <w:rFonts w:hint="cs"/>
          <w:rtl/>
          <w:lang w:bidi="ar-EG"/>
        </w:rPr>
        <w:t xml:space="preserve">وشريطة عدم المطالبة بالحماية من الأنظمة </w:t>
      </w:r>
      <w:r w:rsidR="00F470DA">
        <w:rPr>
          <w:rFonts w:hint="cs"/>
          <w:rtl/>
        </w:rPr>
        <w:t>الخاضعة وغير الخاضعة لمعايير منظمة الطيران المدني الدولي</w:t>
      </w:r>
      <w:r w:rsidR="00F470DA">
        <w:rPr>
          <w:rFonts w:hint="cs"/>
          <w:rtl/>
          <w:lang w:bidi="ar-EG"/>
        </w:rPr>
        <w:t xml:space="preserve"> العاملة في خدمة الملاحة الراديوية للطيران</w:t>
      </w:r>
      <w:r w:rsidR="00DD7EBD">
        <w:rPr>
          <w:rFonts w:hint="eastAsia"/>
          <w:rtl/>
          <w:lang w:bidi="ar-EG"/>
        </w:rPr>
        <w:t> </w:t>
      </w:r>
      <w:r w:rsidR="00F470DA">
        <w:rPr>
          <w:lang w:bidi="ar-EG"/>
        </w:rPr>
        <w:t>(ARNS)</w:t>
      </w:r>
      <w:r w:rsidR="00F470DA">
        <w:rPr>
          <w:rFonts w:hint="cs"/>
          <w:rtl/>
          <w:lang w:bidi="ar-EG"/>
        </w:rPr>
        <w:t xml:space="preserve"> والخدمة المتنقلة للطيران </w:t>
      </w:r>
      <w:r w:rsidR="00F470DA">
        <w:t>(R)</w:t>
      </w:r>
      <w:r w:rsidR="00F470DA">
        <w:rPr>
          <w:rFonts w:hint="cs"/>
          <w:rtl/>
        </w:rPr>
        <w:t xml:space="preserve"> في مدى التردد </w:t>
      </w:r>
      <w:r w:rsidR="00DD7EBD">
        <w:t>MHz </w:t>
      </w:r>
      <w:r w:rsidR="00F470DA">
        <w:t>1</w:t>
      </w:r>
      <w:r w:rsidR="00DD7EBD">
        <w:t> </w:t>
      </w:r>
      <w:r w:rsidR="00F470DA">
        <w:t>164</w:t>
      </w:r>
      <w:r w:rsidR="006E6EB5">
        <w:noBreakHyphen/>
      </w:r>
      <w:r w:rsidR="00F470DA">
        <w:t>960</w:t>
      </w:r>
      <w:r w:rsidR="00154A6A">
        <w:rPr>
          <w:rFonts w:hint="cs"/>
          <w:rtl/>
        </w:rPr>
        <w:t>؛ أو</w:t>
      </w:r>
    </w:p>
    <w:p w:rsidR="0041398B" w:rsidRDefault="00C15081" w:rsidP="00473EA4">
      <w:pPr>
        <w:pStyle w:val="enumlev1"/>
        <w:rPr>
          <w:b/>
          <w:bCs/>
          <w:rtl/>
          <w:lang w:bidi="ar-EG"/>
        </w:rPr>
      </w:pPr>
      <w:r w:rsidRPr="00C15081">
        <w:rPr>
          <w:rFonts w:hint="cs"/>
          <w:rtl/>
          <w:lang w:bidi="ar-EG"/>
        </w:rPr>
        <w:t>-</w:t>
      </w:r>
      <w:r>
        <w:rPr>
          <w:rFonts w:hint="cs"/>
          <w:rtl/>
          <w:lang w:bidi="ar-EG"/>
        </w:rPr>
        <w:tab/>
      </w:r>
      <w:r w:rsidR="00F470DA">
        <w:rPr>
          <w:rFonts w:hint="cs"/>
          <w:rtl/>
        </w:rPr>
        <w:t xml:space="preserve">منح توزيع على أساس ثانوي للخدمة المتنقلة الساتلية </w:t>
      </w:r>
      <w:r w:rsidR="00F470DA">
        <w:t>(MSS)</w:t>
      </w:r>
      <w:r w:rsidR="00F470DA">
        <w:rPr>
          <w:rFonts w:hint="cs"/>
          <w:rtl/>
        </w:rPr>
        <w:t xml:space="preserve"> (أرض-فضاء)</w:t>
      </w:r>
      <w:r w:rsidR="00154A6A">
        <w:rPr>
          <w:rFonts w:hint="cs"/>
          <w:rtl/>
          <w:lang w:bidi="ar-EG"/>
        </w:rPr>
        <w:t>؛ أو</w:t>
      </w:r>
    </w:p>
    <w:p w:rsidR="0041398B" w:rsidRDefault="00C15081" w:rsidP="00191197">
      <w:pPr>
        <w:pStyle w:val="enumlev1"/>
        <w:rPr>
          <w:rtl/>
          <w:lang w:bidi="ar-EG"/>
        </w:rPr>
      </w:pPr>
      <w:r w:rsidRPr="00C15081">
        <w:rPr>
          <w:rFonts w:hint="cs"/>
          <w:rtl/>
          <w:lang w:bidi="ar-EG"/>
        </w:rPr>
        <w:t>-</w:t>
      </w:r>
      <w:r>
        <w:rPr>
          <w:rFonts w:hint="cs"/>
          <w:rtl/>
          <w:lang w:bidi="ar-EG"/>
        </w:rPr>
        <w:tab/>
      </w:r>
      <w:r w:rsidR="00154A6A">
        <w:rPr>
          <w:rFonts w:hint="cs"/>
          <w:rtl/>
          <w:lang w:bidi="ar-EG"/>
        </w:rPr>
        <w:t>لا تغيير.</w:t>
      </w:r>
    </w:p>
    <w:p w:rsidR="00154A6A" w:rsidRDefault="00154A6A" w:rsidP="00154A6A">
      <w:pPr>
        <w:rPr>
          <w:rtl/>
          <w:lang w:bidi="ar-EG"/>
        </w:rPr>
      </w:pPr>
      <w:r>
        <w:rPr>
          <w:rFonts w:hint="cs"/>
          <w:rtl/>
          <w:lang w:bidi="ar-EG"/>
        </w:rPr>
        <w:t>وبعض هذه الخيارات لا يمكنها دعم سلامة الرحلات الجوية وانتظامها.</w:t>
      </w:r>
    </w:p>
    <w:p w:rsidR="0041398B" w:rsidRDefault="00154A6A" w:rsidP="00670986">
      <w:pPr>
        <w:rPr>
          <w:rtl/>
          <w:lang w:bidi="ar-EG"/>
        </w:rPr>
      </w:pPr>
      <w:r>
        <w:rPr>
          <w:rFonts w:hint="cs"/>
          <w:rtl/>
          <w:lang w:bidi="ar-EG"/>
        </w:rPr>
        <w:t xml:space="preserve">ويمكن </w:t>
      </w:r>
      <w:r w:rsidR="00670986">
        <w:rPr>
          <w:rFonts w:hint="cs"/>
          <w:rtl/>
          <w:lang w:bidi="ar-EG"/>
        </w:rPr>
        <w:t>أن ترتبط بعض</w:t>
      </w:r>
      <w:r>
        <w:rPr>
          <w:rFonts w:hint="cs"/>
          <w:rtl/>
          <w:lang w:bidi="ar-EG"/>
        </w:rPr>
        <w:t xml:space="preserve"> هذه الخيارات </w:t>
      </w:r>
      <w:r w:rsidR="00670986">
        <w:rPr>
          <w:rFonts w:hint="cs"/>
          <w:rtl/>
          <w:lang w:bidi="ar-EG"/>
        </w:rPr>
        <w:t xml:space="preserve">بإجراء متابعة في </w:t>
      </w:r>
      <w:r w:rsidR="00670986">
        <w:rPr>
          <w:rFonts w:hint="cs"/>
          <w:rtl/>
        </w:rPr>
        <w:t>مؤتمر مختص مقبل من المؤتمرات العالمية للاتصالات الراديوية.</w:t>
      </w:r>
    </w:p>
    <w:p w:rsidR="0041398B" w:rsidRPr="00191197" w:rsidRDefault="00904779" w:rsidP="00191197">
      <w:pPr>
        <w:pStyle w:val="Headingb"/>
        <w:rPr>
          <w:rtl/>
        </w:rPr>
      </w:pPr>
      <w:r>
        <w:rPr>
          <w:rFonts w:hint="cs"/>
          <w:rtl/>
        </w:rPr>
        <w:t xml:space="preserve">الرأي </w:t>
      </w:r>
      <w:r>
        <w:t>2</w:t>
      </w:r>
      <w:r>
        <w:rPr>
          <w:rFonts w:hint="cs"/>
          <w:rtl/>
        </w:rPr>
        <w:t>:</w:t>
      </w:r>
    </w:p>
    <w:p w:rsidR="0041398B" w:rsidRDefault="00670986" w:rsidP="00670986">
      <w:pPr>
        <w:rPr>
          <w:rtl/>
        </w:rPr>
      </w:pPr>
      <w:r>
        <w:rPr>
          <w:rFonts w:hint="cs"/>
          <w:rtl/>
        </w:rPr>
        <w:t>إن تعديل جدول توزيع نطاقات التردد هو مسألة سياسة عامة ويقع في إطار مسؤولية الدول الأعضاء في الاتحاد، وبالتالي فهو يقع خارج نطاق اختصاصات لجان دراسات قطاع الاتصالات الراديوية.</w:t>
      </w:r>
    </w:p>
    <w:p w:rsidR="0041398B" w:rsidRPr="00191197" w:rsidRDefault="00904779" w:rsidP="00191197">
      <w:pPr>
        <w:pStyle w:val="Headingb"/>
        <w:rPr>
          <w:rtl/>
        </w:rPr>
      </w:pPr>
      <w:r>
        <w:rPr>
          <w:rFonts w:hint="cs"/>
          <w:rtl/>
        </w:rPr>
        <w:t xml:space="preserve">الرأي </w:t>
      </w:r>
      <w:r>
        <w:t>3</w:t>
      </w:r>
      <w:r w:rsidR="00560807">
        <w:rPr>
          <w:rFonts w:hint="cs"/>
          <w:rtl/>
        </w:rPr>
        <w:t>:</w:t>
      </w:r>
    </w:p>
    <w:p w:rsidR="0041398B" w:rsidRDefault="00670986" w:rsidP="008032FC">
      <w:pPr>
        <w:rPr>
          <w:rtl/>
          <w:lang w:bidi="ar-EG"/>
        </w:rPr>
      </w:pPr>
      <w:r>
        <w:rPr>
          <w:rFonts w:hint="cs"/>
          <w:rtl/>
          <w:lang w:bidi="ar-EG"/>
        </w:rPr>
        <w:t>لا</w:t>
      </w:r>
      <w:r w:rsidR="008032FC">
        <w:rPr>
          <w:rFonts w:hint="eastAsia"/>
          <w:rtl/>
          <w:lang w:bidi="ar-EG"/>
        </w:rPr>
        <w:t> </w:t>
      </w:r>
      <w:r>
        <w:rPr>
          <w:rFonts w:hint="cs"/>
          <w:rtl/>
          <w:lang w:bidi="ar-EG"/>
        </w:rPr>
        <w:t>حاجة إلى الإعراب عن أي آراء قبل استكمال الدراسات.</w:t>
      </w:r>
    </w:p>
    <w:p w:rsidR="0041398B" w:rsidRDefault="00670986" w:rsidP="007D28E5">
      <w:pPr>
        <w:rPr>
          <w:rtl/>
          <w:lang w:bidi="ar-EG"/>
        </w:rPr>
      </w:pPr>
      <w:r>
        <w:rPr>
          <w:rFonts w:hint="cs"/>
          <w:rtl/>
          <w:lang w:bidi="ar-EG"/>
        </w:rPr>
        <w:t>ل</w:t>
      </w:r>
      <w:r w:rsidR="007D28E5">
        <w:rPr>
          <w:rFonts w:hint="cs"/>
          <w:rtl/>
          <w:lang w:bidi="ar-EG"/>
        </w:rPr>
        <w:t>‍</w:t>
      </w:r>
      <w:r>
        <w:rPr>
          <w:rFonts w:hint="cs"/>
          <w:rtl/>
          <w:lang w:bidi="ar-EG"/>
        </w:rPr>
        <w:t>م</w:t>
      </w:r>
      <w:r w:rsidR="007D28E5">
        <w:rPr>
          <w:rFonts w:hint="eastAsia"/>
          <w:rtl/>
          <w:lang w:bidi="ar-EG"/>
        </w:rPr>
        <w:t> </w:t>
      </w:r>
      <w:r>
        <w:rPr>
          <w:rFonts w:hint="cs"/>
          <w:rtl/>
          <w:lang w:bidi="ar-EG"/>
        </w:rPr>
        <w:t>تحظَ هذه الآراء بأي توافق في وجهات النظر.</w:t>
      </w:r>
    </w:p>
    <w:p w:rsidR="00670986" w:rsidRPr="00670986" w:rsidRDefault="007E40DE" w:rsidP="00191197">
      <w:pPr>
        <w:spacing w:before="600"/>
        <w:jc w:val="center"/>
        <w:rPr>
          <w:lang w:bidi="ar-EG"/>
        </w:rPr>
      </w:pPr>
      <w:r>
        <w:rPr>
          <w:rFonts w:hint="cs"/>
          <w:rtl/>
          <w:lang w:bidi="ar-EG"/>
        </w:rPr>
        <w:t>___________</w:t>
      </w:r>
    </w:p>
    <w:sectPr w:rsidR="00670986" w:rsidRPr="00670986" w:rsidSect="006A644C">
      <w:headerReference w:type="default" r:id="rId17"/>
      <w:footerReference w:type="default" r:id="rId18"/>
      <w:footerReference w:type="first" r:id="rId1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C29" w:rsidRDefault="00951C29" w:rsidP="00F9134D">
      <w:pPr>
        <w:spacing w:before="0" w:line="240" w:lineRule="auto"/>
      </w:pPr>
      <w:r>
        <w:separator/>
      </w:r>
    </w:p>
  </w:endnote>
  <w:endnote w:type="continuationSeparator" w:id="0">
    <w:p w:rsidR="00951C29" w:rsidRDefault="00951C29"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altName w:val="Tahom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81588E" w:rsidRDefault="006A644C" w:rsidP="0081588E">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81588E">
      <w:rPr>
        <w:sz w:val="16"/>
        <w:szCs w:val="16"/>
        <w:lang w:val="es-ES"/>
      </w:rPr>
      <w:instrText xml:space="preserve"> FILENAME \p \* MERGEFORMAT </w:instrText>
    </w:r>
    <w:r w:rsidRPr="00F9134D">
      <w:rPr>
        <w:sz w:val="16"/>
        <w:szCs w:val="16"/>
      </w:rPr>
      <w:fldChar w:fldCharType="separate"/>
    </w:r>
    <w:r w:rsidR="001B011C">
      <w:rPr>
        <w:noProof/>
        <w:sz w:val="16"/>
        <w:szCs w:val="16"/>
        <w:lang w:val="es-ES"/>
      </w:rPr>
      <w:t>P:\ARA\ITU-R\CONF-R\CMR15\000\005A.docx</w:t>
    </w:r>
    <w:r w:rsidRPr="00F9134D">
      <w:rPr>
        <w:sz w:val="16"/>
        <w:szCs w:val="16"/>
      </w:rPr>
      <w:fldChar w:fldCharType="end"/>
    </w:r>
    <w:r w:rsidRPr="0081588E">
      <w:rPr>
        <w:sz w:val="16"/>
        <w:szCs w:val="16"/>
        <w:lang w:val="es-ES"/>
      </w:rPr>
      <w:t xml:space="preserve">   (</w:t>
    </w:r>
    <w:r w:rsidR="0081588E" w:rsidRPr="0081588E">
      <w:rPr>
        <w:sz w:val="16"/>
        <w:szCs w:val="16"/>
        <w:lang w:val="es-ES"/>
      </w:rPr>
      <w:t>378330</w:t>
    </w:r>
    <w:r w:rsidRPr="0081588E">
      <w:rPr>
        <w:sz w:val="16"/>
        <w:szCs w:val="16"/>
        <w:lang w:val="es-ES"/>
      </w:rPr>
      <w:t>)</w:t>
    </w:r>
    <w:r w:rsidRPr="0081588E">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FF26CE">
      <w:rPr>
        <w:noProof/>
        <w:sz w:val="16"/>
        <w:szCs w:val="16"/>
      </w:rPr>
      <w:t>14.08.15</w:t>
    </w:r>
    <w:r w:rsidRPr="00F9134D">
      <w:rPr>
        <w:sz w:val="16"/>
        <w:szCs w:val="16"/>
      </w:rPr>
      <w:fldChar w:fldCharType="end"/>
    </w:r>
    <w:r w:rsidRPr="0081588E">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1B011C">
      <w:rPr>
        <w:noProof/>
        <w:sz w:val="16"/>
        <w:szCs w:val="16"/>
      </w:rPr>
      <w:t>00.00.00</w:t>
    </w:r>
    <w:r w:rsidRPr="00F913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81588E" w:rsidRDefault="006A644C" w:rsidP="0081588E">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81588E">
      <w:rPr>
        <w:sz w:val="16"/>
        <w:szCs w:val="16"/>
        <w:lang w:val="es-ES"/>
      </w:rPr>
      <w:instrText xml:space="preserve"> FILENAME \p \* MERGEFORMAT </w:instrText>
    </w:r>
    <w:r w:rsidRPr="00F9134D">
      <w:rPr>
        <w:sz w:val="16"/>
        <w:szCs w:val="16"/>
      </w:rPr>
      <w:fldChar w:fldCharType="separate"/>
    </w:r>
    <w:r w:rsidR="0081588E" w:rsidRPr="0081588E">
      <w:rPr>
        <w:noProof/>
        <w:sz w:val="16"/>
        <w:szCs w:val="16"/>
        <w:lang w:val="es-ES"/>
      </w:rPr>
      <w:t>P:\ARA\ITU-R\CONF-R\CMR15\000\005A.docx</w:t>
    </w:r>
    <w:r w:rsidRPr="00F9134D">
      <w:rPr>
        <w:sz w:val="16"/>
        <w:szCs w:val="16"/>
      </w:rPr>
      <w:fldChar w:fldCharType="end"/>
    </w:r>
    <w:r w:rsidRPr="0081588E">
      <w:rPr>
        <w:sz w:val="16"/>
        <w:szCs w:val="16"/>
        <w:lang w:val="es-ES"/>
      </w:rPr>
      <w:t xml:space="preserve">   (</w:t>
    </w:r>
    <w:r w:rsidR="0081588E" w:rsidRPr="0081588E">
      <w:rPr>
        <w:sz w:val="16"/>
        <w:szCs w:val="16"/>
        <w:lang w:val="es-ES"/>
      </w:rPr>
      <w:t>378330</w:t>
    </w:r>
    <w:r w:rsidRPr="0081588E">
      <w:rPr>
        <w:sz w:val="16"/>
        <w:szCs w:val="16"/>
        <w:lang w:val="es-ES"/>
      </w:rPr>
      <w:t>)</w:t>
    </w:r>
    <w:r w:rsidRPr="0081588E">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FF26CE">
      <w:rPr>
        <w:noProof/>
        <w:sz w:val="16"/>
        <w:szCs w:val="16"/>
      </w:rPr>
      <w:t>14.08.15</w:t>
    </w:r>
    <w:r w:rsidRPr="00F9134D">
      <w:rPr>
        <w:sz w:val="16"/>
        <w:szCs w:val="16"/>
      </w:rPr>
      <w:fldChar w:fldCharType="end"/>
    </w:r>
    <w:r w:rsidRPr="0081588E">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951C29">
      <w:rPr>
        <w:noProof/>
        <w:sz w:val="16"/>
        <w:szCs w:val="16"/>
      </w:rPr>
      <w:t>00.00.00</w:t>
    </w:r>
    <w:r w:rsidRPr="00F913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C29" w:rsidRDefault="00951C29" w:rsidP="00F9134D">
      <w:pPr>
        <w:spacing w:before="0" w:line="240" w:lineRule="auto"/>
      </w:pPr>
      <w:r>
        <w:separator/>
      </w:r>
    </w:p>
  </w:footnote>
  <w:footnote w:type="continuationSeparator" w:id="0">
    <w:p w:rsidR="00951C29" w:rsidRDefault="00951C29" w:rsidP="00F9134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A644C" w:rsidRDefault="006A644C" w:rsidP="00FF26CE">
    <w:pPr>
      <w:pStyle w:val="Header"/>
      <w:bidi w:val="0"/>
      <w:spacing w:before="120" w:after="24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FF26CE">
      <w:rPr>
        <w:rFonts w:cs="Times New Roman"/>
        <w:noProof/>
        <w:sz w:val="20"/>
        <w:szCs w:val="20"/>
      </w:rPr>
      <w:t>7</w:t>
    </w:r>
    <w:r w:rsidRPr="006A644C">
      <w:rPr>
        <w:rFonts w:cs="Times New Roman"/>
        <w:sz w:val="20"/>
        <w:szCs w:val="20"/>
      </w:rPr>
      <w:fldChar w:fldCharType="end"/>
    </w:r>
    <w:r w:rsidRPr="006A644C">
      <w:rPr>
        <w:rFonts w:cs="Times New Roman"/>
        <w:sz w:val="20"/>
        <w:szCs w:val="20"/>
        <w:rtl/>
      </w:rPr>
      <w:br/>
    </w:r>
    <w:r w:rsidR="00925E5E">
      <w:rPr>
        <w:rFonts w:cs="Times New Roman"/>
        <w:sz w:val="20"/>
        <w:szCs w:val="20"/>
      </w:rPr>
      <w:t>CMR</w:t>
    </w:r>
    <w:r w:rsidRPr="006A644C">
      <w:rPr>
        <w:rFonts w:cs="Times New Roman"/>
        <w:sz w:val="20"/>
        <w:szCs w:val="20"/>
      </w:rPr>
      <w:t>15/</w:t>
    </w:r>
    <w:r w:rsidR="00925E5E">
      <w:rPr>
        <w:rFonts w:cs="Times New Roman"/>
        <w:sz w:val="20"/>
        <w:szCs w:val="20"/>
      </w:rPr>
      <w:t>5</w:t>
    </w:r>
    <w:r w:rsidRPr="006A644C">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8907F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A64C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586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ACED9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B078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FA3D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8017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BCD1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FCD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F0B0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AE33B53"/>
    <w:multiLevelType w:val="hybridMultilevel"/>
    <w:tmpl w:val="5FEE8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1424F0"/>
    <w:multiLevelType w:val="hybridMultilevel"/>
    <w:tmpl w:val="AA1EE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F35568"/>
    <w:multiLevelType w:val="hybridMultilevel"/>
    <w:tmpl w:val="9A64968E"/>
    <w:lvl w:ilvl="0" w:tplc="CE5055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676FCD"/>
    <w:multiLevelType w:val="hybridMultilevel"/>
    <w:tmpl w:val="BAB40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665E39"/>
    <w:multiLevelType w:val="hybridMultilevel"/>
    <w:tmpl w:val="FA74B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330CA4"/>
    <w:multiLevelType w:val="hybridMultilevel"/>
    <w:tmpl w:val="52061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6"/>
  </w:num>
  <w:num w:numId="14">
    <w:abstractNumId w:val="14"/>
  </w:num>
  <w:num w:numId="15">
    <w:abstractNumId w:val="11"/>
  </w:num>
  <w:num w:numId="16">
    <w:abstractNumId w:val="15"/>
  </w:num>
  <w:num w:numId="17">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29"/>
    <w:rsid w:val="00002DB1"/>
    <w:rsid w:val="00035DC7"/>
    <w:rsid w:val="00090574"/>
    <w:rsid w:val="00090F8B"/>
    <w:rsid w:val="000A438B"/>
    <w:rsid w:val="000D61BE"/>
    <w:rsid w:val="00143C36"/>
    <w:rsid w:val="00151C0D"/>
    <w:rsid w:val="00154A6A"/>
    <w:rsid w:val="001558DF"/>
    <w:rsid w:val="001600DF"/>
    <w:rsid w:val="0016705C"/>
    <w:rsid w:val="0016764D"/>
    <w:rsid w:val="00173915"/>
    <w:rsid w:val="00187DA6"/>
    <w:rsid w:val="00191197"/>
    <w:rsid w:val="001945D9"/>
    <w:rsid w:val="001952E0"/>
    <w:rsid w:val="001B011C"/>
    <w:rsid w:val="001D17A2"/>
    <w:rsid w:val="001E4751"/>
    <w:rsid w:val="00206328"/>
    <w:rsid w:val="002279B6"/>
    <w:rsid w:val="0023007A"/>
    <w:rsid w:val="00230F98"/>
    <w:rsid w:val="0023283D"/>
    <w:rsid w:val="00240F1A"/>
    <w:rsid w:val="002417D7"/>
    <w:rsid w:val="00254509"/>
    <w:rsid w:val="0028013C"/>
    <w:rsid w:val="0028629A"/>
    <w:rsid w:val="0029485E"/>
    <w:rsid w:val="002978F4"/>
    <w:rsid w:val="002B028D"/>
    <w:rsid w:val="002B3AA7"/>
    <w:rsid w:val="002B76D5"/>
    <w:rsid w:val="002C116F"/>
    <w:rsid w:val="002D497E"/>
    <w:rsid w:val="002E625E"/>
    <w:rsid w:val="002E6541"/>
    <w:rsid w:val="002F3DDB"/>
    <w:rsid w:val="00334C92"/>
    <w:rsid w:val="00357185"/>
    <w:rsid w:val="00367835"/>
    <w:rsid w:val="003F678F"/>
    <w:rsid w:val="0041398B"/>
    <w:rsid w:val="0042686F"/>
    <w:rsid w:val="00440A1E"/>
    <w:rsid w:val="00443869"/>
    <w:rsid w:val="00473EA4"/>
    <w:rsid w:val="00477708"/>
    <w:rsid w:val="00497112"/>
    <w:rsid w:val="00497779"/>
    <w:rsid w:val="004A1370"/>
    <w:rsid w:val="004D581D"/>
    <w:rsid w:val="004E7162"/>
    <w:rsid w:val="00501E0E"/>
    <w:rsid w:val="00511D8E"/>
    <w:rsid w:val="00536B8A"/>
    <w:rsid w:val="0055516A"/>
    <w:rsid w:val="00560807"/>
    <w:rsid w:val="005B0350"/>
    <w:rsid w:val="005B7994"/>
    <w:rsid w:val="005C3AE8"/>
    <w:rsid w:val="005D4BA0"/>
    <w:rsid w:val="005E040B"/>
    <w:rsid w:val="005E4415"/>
    <w:rsid w:val="0060468A"/>
    <w:rsid w:val="00621A67"/>
    <w:rsid w:val="00652970"/>
    <w:rsid w:val="006556F5"/>
    <w:rsid w:val="00670986"/>
    <w:rsid w:val="00686FD5"/>
    <w:rsid w:val="006A381C"/>
    <w:rsid w:val="006A644C"/>
    <w:rsid w:val="006B7027"/>
    <w:rsid w:val="006C3365"/>
    <w:rsid w:val="006C51D4"/>
    <w:rsid w:val="006E565B"/>
    <w:rsid w:val="006E6EB5"/>
    <w:rsid w:val="006F63F7"/>
    <w:rsid w:val="00706D7A"/>
    <w:rsid w:val="00720284"/>
    <w:rsid w:val="0075754E"/>
    <w:rsid w:val="007829C9"/>
    <w:rsid w:val="007B481C"/>
    <w:rsid w:val="007B720B"/>
    <w:rsid w:val="007C50DF"/>
    <w:rsid w:val="007D28E5"/>
    <w:rsid w:val="007E40DE"/>
    <w:rsid w:val="008032FC"/>
    <w:rsid w:val="00803F08"/>
    <w:rsid w:val="00812E0B"/>
    <w:rsid w:val="0081588E"/>
    <w:rsid w:val="00816D25"/>
    <w:rsid w:val="008235CD"/>
    <w:rsid w:val="00837177"/>
    <w:rsid w:val="00842801"/>
    <w:rsid w:val="00850B5D"/>
    <w:rsid w:val="008513CB"/>
    <w:rsid w:val="00853F12"/>
    <w:rsid w:val="00863894"/>
    <w:rsid w:val="008761C1"/>
    <w:rsid w:val="00885033"/>
    <w:rsid w:val="008D3D12"/>
    <w:rsid w:val="008F3716"/>
    <w:rsid w:val="00904779"/>
    <w:rsid w:val="00917BF7"/>
    <w:rsid w:val="00925E5E"/>
    <w:rsid w:val="009261D6"/>
    <w:rsid w:val="00932B22"/>
    <w:rsid w:val="00951C29"/>
    <w:rsid w:val="00963573"/>
    <w:rsid w:val="00970387"/>
    <w:rsid w:val="00971721"/>
    <w:rsid w:val="00975384"/>
    <w:rsid w:val="00982B28"/>
    <w:rsid w:val="009B581E"/>
    <w:rsid w:val="009C2473"/>
    <w:rsid w:val="009D47FB"/>
    <w:rsid w:val="009F6A7E"/>
    <w:rsid w:val="00A02884"/>
    <w:rsid w:val="00A33221"/>
    <w:rsid w:val="00A760AD"/>
    <w:rsid w:val="00A8197E"/>
    <w:rsid w:val="00A8418A"/>
    <w:rsid w:val="00A97F94"/>
    <w:rsid w:val="00AB74AB"/>
    <w:rsid w:val="00AC5832"/>
    <w:rsid w:val="00AD188E"/>
    <w:rsid w:val="00AD20D2"/>
    <w:rsid w:val="00B05D88"/>
    <w:rsid w:val="00B11E4D"/>
    <w:rsid w:val="00B23259"/>
    <w:rsid w:val="00B3201E"/>
    <w:rsid w:val="00B37731"/>
    <w:rsid w:val="00B507B5"/>
    <w:rsid w:val="00B57E6E"/>
    <w:rsid w:val="00B6120E"/>
    <w:rsid w:val="00B706D6"/>
    <w:rsid w:val="00B900F9"/>
    <w:rsid w:val="00BA1AEE"/>
    <w:rsid w:val="00BF0A0B"/>
    <w:rsid w:val="00BF2C38"/>
    <w:rsid w:val="00C15081"/>
    <w:rsid w:val="00C3027B"/>
    <w:rsid w:val="00C42D4B"/>
    <w:rsid w:val="00C44CA3"/>
    <w:rsid w:val="00C674FE"/>
    <w:rsid w:val="00C75633"/>
    <w:rsid w:val="00C96CA4"/>
    <w:rsid w:val="00CB1B48"/>
    <w:rsid w:val="00CC12E3"/>
    <w:rsid w:val="00CE2EE1"/>
    <w:rsid w:val="00CE72C4"/>
    <w:rsid w:val="00CF3FFD"/>
    <w:rsid w:val="00D132C7"/>
    <w:rsid w:val="00D13742"/>
    <w:rsid w:val="00D3453F"/>
    <w:rsid w:val="00D77D0F"/>
    <w:rsid w:val="00DA1CF0"/>
    <w:rsid w:val="00DC24B4"/>
    <w:rsid w:val="00DD6AC4"/>
    <w:rsid w:val="00DD7EBD"/>
    <w:rsid w:val="00DF16DC"/>
    <w:rsid w:val="00E06C3E"/>
    <w:rsid w:val="00E11D23"/>
    <w:rsid w:val="00E17033"/>
    <w:rsid w:val="00E3309F"/>
    <w:rsid w:val="00E45211"/>
    <w:rsid w:val="00E63AEB"/>
    <w:rsid w:val="00E810AE"/>
    <w:rsid w:val="00E908EA"/>
    <w:rsid w:val="00EA010C"/>
    <w:rsid w:val="00ED3248"/>
    <w:rsid w:val="00EF5085"/>
    <w:rsid w:val="00F401D0"/>
    <w:rsid w:val="00F470DA"/>
    <w:rsid w:val="00F477AA"/>
    <w:rsid w:val="00F73AF9"/>
    <w:rsid w:val="00F84366"/>
    <w:rsid w:val="00F85089"/>
    <w:rsid w:val="00F9134D"/>
    <w:rsid w:val="00FD039C"/>
    <w:rsid w:val="00FF0E87"/>
    <w:rsid w:val="00FF26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CC04FD3B-2347-4B48-BA6B-E8281CD8A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173915"/>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173915"/>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link w:val="CallChar"/>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9261D6"/>
    <w:pPr>
      <w:keepNext/>
      <w:keepLines/>
      <w:framePr w:hSpace="181" w:wrap="around" w:vAnchor="page" w:hAnchor="text" w:xAlign="center" w:y="721"/>
      <w:spacing w:before="840"/>
      <w:jc w:val="center"/>
    </w:pPr>
    <w:rPr>
      <w:b/>
      <w:bCs/>
      <w:sz w:val="32"/>
      <w:szCs w:val="44"/>
      <w:lang w:bidi="ar-SY"/>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B37731"/>
    <w:pPr>
      <w:keepNext/>
      <w:spacing w:before="240"/>
      <w:jc w:val="center"/>
    </w:pPr>
    <w:rPr>
      <w:w w:val="110"/>
      <w:sz w:val="28"/>
      <w:szCs w:val="40"/>
      <w:lang w:bidi="ar-SY"/>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2C116F"/>
    <w:pPr>
      <w:keepNext/>
      <w:spacing w:before="240"/>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styleId="ListParagraph">
    <w:name w:val="List Paragraph"/>
    <w:basedOn w:val="Normal"/>
    <w:uiPriority w:val="34"/>
    <w:rsid w:val="00FD039C"/>
    <w:pPr>
      <w:ind w:left="720"/>
      <w:contextualSpacing/>
    </w:pPr>
  </w:style>
  <w:style w:type="paragraph" w:customStyle="1" w:styleId="ResNo">
    <w:name w:val="Res_No"/>
    <w:basedOn w:val="Normal"/>
    <w:next w:val="Normal"/>
    <w:link w:val="ResNoChar"/>
    <w:rsid w:val="00E06C3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360"/>
      <w:jc w:val="center"/>
      <w:textAlignment w:val="baseline"/>
    </w:pPr>
    <w:rPr>
      <w:rFonts w:eastAsia="Times New Roman"/>
      <w:position w:val="2"/>
      <w:sz w:val="28"/>
      <w:szCs w:val="40"/>
      <w:lang w:eastAsia="en-US" w:bidi="ar-EG"/>
    </w:rPr>
  </w:style>
  <w:style w:type="character" w:customStyle="1" w:styleId="ResNoChar">
    <w:name w:val="Res_No Char"/>
    <w:basedOn w:val="DefaultParagraphFont"/>
    <w:link w:val="ResNo"/>
    <w:locked/>
    <w:rsid w:val="00E06C3E"/>
    <w:rPr>
      <w:rFonts w:ascii="Times New Roman" w:eastAsia="Times New Roman" w:hAnsi="Times New Roman" w:cs="Traditional Arabic"/>
      <w:position w:val="2"/>
      <w:sz w:val="28"/>
      <w:szCs w:val="40"/>
      <w:lang w:eastAsia="en-US" w:bidi="ar-EG"/>
    </w:rPr>
  </w:style>
  <w:style w:type="character" w:customStyle="1" w:styleId="CallChar">
    <w:name w:val="Call Char"/>
    <w:basedOn w:val="DefaultParagraphFont"/>
    <w:link w:val="Call"/>
    <w:locked/>
    <w:rsid w:val="00C96CA4"/>
    <w:rPr>
      <w:rFonts w:ascii="Times New Roman" w:hAnsi="Times New Roman" w:cs="Traditional Arabic"/>
      <w:i/>
      <w:iCs/>
      <w:szCs w:val="30"/>
    </w:rPr>
  </w:style>
  <w:style w:type="paragraph" w:customStyle="1" w:styleId="Restitle">
    <w:name w:val="Res_title"/>
    <w:basedOn w:val="Normal"/>
    <w:next w:val="Normal"/>
    <w:link w:val="RestitleChar"/>
    <w:rsid w:val="0016705C"/>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after="240"/>
      <w:jc w:val="center"/>
      <w:textAlignment w:val="baseline"/>
    </w:pPr>
    <w:rPr>
      <w:rFonts w:ascii="Times New Roman Bold" w:eastAsia="Times New Roman" w:hAnsi="Times New Roman Bold"/>
      <w:b/>
      <w:bCs/>
      <w:sz w:val="28"/>
      <w:szCs w:val="40"/>
      <w:lang w:eastAsia="en-US"/>
    </w:rPr>
  </w:style>
  <w:style w:type="character" w:customStyle="1" w:styleId="RestitleChar">
    <w:name w:val="Res_title Char"/>
    <w:basedOn w:val="DefaultParagraphFont"/>
    <w:link w:val="Restitle"/>
    <w:rsid w:val="0016705C"/>
    <w:rPr>
      <w:rFonts w:ascii="Times New Roman Bold" w:eastAsia="Times New Roman" w:hAnsi="Times New Roman Bold" w:cs="Traditional Arabic"/>
      <w:b/>
      <w:bCs/>
      <w:sz w:val="28"/>
      <w:szCs w:val="40"/>
      <w:lang w:eastAsia="en-US"/>
    </w:rPr>
  </w:style>
  <w:style w:type="character" w:customStyle="1" w:styleId="href">
    <w:name w:val="href"/>
    <w:basedOn w:val="DefaultParagraphFont"/>
    <w:qFormat/>
    <w:rsid w:val="00C96CA4"/>
  </w:style>
  <w:style w:type="character" w:customStyle="1" w:styleId="NormalaftertitleChar">
    <w:name w:val="Normal after title Char"/>
    <w:basedOn w:val="DefaultParagraphFont"/>
    <w:link w:val="Normalaftertitle"/>
    <w:rsid w:val="00C96CA4"/>
    <w:rPr>
      <w:rFonts w:ascii="Times New Roman" w:hAnsi="Times New Roman" w:cs="Traditional Arabic"/>
      <w:szCs w:val="30"/>
      <w:lang w:bidi="ar-SY"/>
    </w:rPr>
  </w:style>
  <w:style w:type="character" w:styleId="Hyperlink">
    <w:name w:val="Hyperlink"/>
    <w:basedOn w:val="DefaultParagraphFont"/>
    <w:uiPriority w:val="99"/>
    <w:unhideWhenUsed/>
    <w:rsid w:val="009F6A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R12-WP4C-C-0380/en"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itu.int/md/R12-WP5B-C-0883/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md/R12-WP5B-C-0883/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WP5B-C-0883/en" TargetMode="External"/><Relationship Id="rId5" Type="http://schemas.openxmlformats.org/officeDocument/2006/relationships/webSettings" Target="webSettings.xml"/><Relationship Id="rId15" Type="http://schemas.openxmlformats.org/officeDocument/2006/relationships/hyperlink" Target="http://www.itu.int/md/R12-WP5B-C-0883/en" TargetMode="External"/><Relationship Id="rId10" Type="http://schemas.openxmlformats.org/officeDocument/2006/relationships/hyperlink" Target="http://www.itu.int/md/R12-WP4C-C-0435/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u.int/md/R12-CPM15.02-C-0007/en" TargetMode="External"/><Relationship Id="rId14" Type="http://schemas.openxmlformats.org/officeDocument/2006/relationships/hyperlink" Target="http://www.itu.int/md/R12-WP4C-C-0435/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2D74F-A0C8-482C-8C03-A437C003B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8</Pages>
  <Words>2348</Words>
  <Characters>13389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Awad, Samy</cp:lastModifiedBy>
  <cp:revision>90</cp:revision>
  <dcterms:created xsi:type="dcterms:W3CDTF">2015-08-12T15:14:00Z</dcterms:created>
  <dcterms:modified xsi:type="dcterms:W3CDTF">2015-08-14T08:55:00Z</dcterms:modified>
</cp:coreProperties>
</file>