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740E36" w:rsidTr="001226EC">
        <w:trPr>
          <w:cantSplit/>
        </w:trPr>
        <w:tc>
          <w:tcPr>
            <w:tcW w:w="6771" w:type="dxa"/>
          </w:tcPr>
          <w:p w:rsidR="005651C9" w:rsidRPr="00740E36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740E3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740E3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740E36" w:rsidRDefault="00597005" w:rsidP="00597005">
            <w:pPr>
              <w:spacing w:before="0" w:line="240" w:lineRule="atLeast"/>
              <w:jc w:val="right"/>
              <w:rPr>
                <w:rPrChange w:id="1" w:author="Shalimova, Elena" w:date="2015-10-30T14:05:00Z">
                  <w:rPr>
                    <w:lang w:val="en-US"/>
                  </w:rPr>
                </w:rPrChange>
              </w:rPr>
            </w:pPr>
            <w:bookmarkStart w:id="2" w:name="ditulogo"/>
            <w:bookmarkEnd w:id="2"/>
            <w:r w:rsidRPr="00624BB7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740E36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740E36" w:rsidRDefault="00597005">
            <w:pPr>
              <w:spacing w:after="48" w:line="240" w:lineRule="atLeast"/>
              <w:rPr>
                <w:b/>
                <w:smallCaps/>
                <w:szCs w:val="22"/>
                <w:rPrChange w:id="3" w:author="Shalimova, Elena" w:date="2015-10-30T14:05:00Z">
                  <w:rPr>
                    <w:b/>
                    <w:smallCaps/>
                    <w:szCs w:val="22"/>
                    <w:lang w:val="en-US"/>
                  </w:rPr>
                </w:rPrChange>
              </w:rPr>
            </w:pPr>
            <w:bookmarkStart w:id="4" w:name="dhead"/>
            <w:r w:rsidRPr="00740E36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740E36" w:rsidRDefault="005651C9">
            <w:pPr>
              <w:spacing w:line="240" w:lineRule="atLeast"/>
              <w:rPr>
                <w:rFonts w:ascii="Verdana" w:hAnsi="Verdana"/>
                <w:szCs w:val="22"/>
                <w:rPrChange w:id="5" w:author="Shalimova, Elena" w:date="2015-10-30T14:05:00Z">
                  <w:rPr>
                    <w:rFonts w:ascii="Verdana" w:hAnsi="Verdana"/>
                    <w:szCs w:val="22"/>
                    <w:lang w:val="en-US"/>
                  </w:rPr>
                </w:rPrChange>
              </w:rPr>
            </w:pPr>
          </w:p>
        </w:tc>
      </w:tr>
      <w:tr w:rsidR="005651C9" w:rsidRPr="00740E36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740E3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rPrChange w:id="6" w:author="Shalimova, Elena" w:date="2015-10-30T14:05:00Z">
                  <w:rPr>
                    <w:rFonts w:ascii="Verdana" w:hAnsi="Verdana"/>
                    <w:b/>
                    <w:smallCaps/>
                    <w:sz w:val="18"/>
                    <w:szCs w:val="22"/>
                    <w:lang w:val="en-US"/>
                  </w:rPr>
                </w:rPrChange>
              </w:rPr>
            </w:pPr>
            <w:bookmarkStart w:id="7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740E3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rPrChange w:id="8" w:author="Shalimova, Elena" w:date="2015-10-30T14:05:00Z">
                  <w:rPr>
                    <w:rFonts w:ascii="Verdana" w:hAnsi="Verdana"/>
                    <w:sz w:val="18"/>
                    <w:szCs w:val="22"/>
                    <w:lang w:val="en-US"/>
                  </w:rPr>
                </w:rPrChange>
              </w:rPr>
            </w:pPr>
          </w:p>
        </w:tc>
      </w:tr>
      <w:bookmarkEnd w:id="4"/>
      <w:bookmarkEnd w:id="7"/>
      <w:tr w:rsidR="005651C9" w:rsidRPr="00740E36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740E3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rPrChange w:id="9" w:author="Shalimova, Elena" w:date="2015-10-30T14:05:00Z">
                  <w:rPr>
                    <w:rFonts w:ascii="Verdana" w:hAnsi="Verdana"/>
                    <w:b/>
                    <w:smallCaps/>
                    <w:sz w:val="18"/>
                    <w:szCs w:val="22"/>
                    <w:lang w:val="en-US"/>
                  </w:rPr>
                </w:rPrChange>
              </w:rPr>
            </w:pPr>
            <w:r w:rsidRPr="00740E36">
              <w:rPr>
                <w:rFonts w:ascii="Verdana" w:hAnsi="Verdana"/>
                <w:b/>
                <w:smallCaps/>
                <w:sz w:val="18"/>
                <w:szCs w:val="22"/>
                <w:rPrChange w:id="10" w:author="Shalimova, Elena" w:date="2015-10-30T14:05:00Z">
                  <w:rPr>
                    <w:rFonts w:ascii="Verdana" w:hAnsi="Verdana"/>
                    <w:b/>
                    <w:smallCaps/>
                    <w:sz w:val="18"/>
                    <w:szCs w:val="22"/>
                    <w:lang w:val="en-US"/>
                  </w:rPr>
                </w:rPrChange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740E3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40E3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7</w:t>
            </w:r>
            <w:r w:rsidRPr="00740E3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4</w:t>
            </w:r>
            <w:r w:rsidR="005651C9" w:rsidRPr="00740E3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740E36">
              <w:rPr>
                <w:rFonts w:ascii="Verdana" w:hAnsi="Verdana"/>
                <w:b/>
                <w:bCs/>
                <w:sz w:val="18"/>
                <w:szCs w:val="18"/>
                <w:rPrChange w:id="11" w:author="Shalimova, Elena" w:date="2015-10-30T14:05:00Z">
                  <w:rPr>
                    <w:rFonts w:ascii="Verdana" w:hAnsi="Verdana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R</w:t>
            </w:r>
          </w:p>
        </w:tc>
      </w:tr>
      <w:tr w:rsidR="000F33D8" w:rsidRPr="00740E36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740E3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740E3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rPrChange w:id="12" w:author="Shalimova, Elena" w:date="2015-10-30T14:05:00Z">
                  <w:rPr>
                    <w:rFonts w:ascii="Verdana" w:hAnsi="Verdana"/>
                    <w:sz w:val="18"/>
                    <w:szCs w:val="22"/>
                    <w:lang w:val="en-US"/>
                  </w:rPr>
                </w:rPrChange>
              </w:rPr>
            </w:pPr>
            <w:r w:rsidRPr="00740E36">
              <w:rPr>
                <w:rFonts w:ascii="Verdana" w:hAnsi="Verdana"/>
                <w:b/>
                <w:bCs/>
                <w:sz w:val="18"/>
                <w:szCs w:val="18"/>
                <w:rPrChange w:id="13" w:author="Shalimova, Elena" w:date="2015-10-30T14:05:00Z">
                  <w:rPr>
                    <w:rFonts w:ascii="Verdana" w:hAnsi="Verdana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 xml:space="preserve">27 октября 2015 </w:t>
            </w:r>
            <w:r w:rsidRPr="00740E36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740E36" w:rsidTr="001226EC">
        <w:trPr>
          <w:cantSplit/>
        </w:trPr>
        <w:tc>
          <w:tcPr>
            <w:tcW w:w="6771" w:type="dxa"/>
          </w:tcPr>
          <w:p w:rsidR="000F33D8" w:rsidRPr="00740E3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rPrChange w:id="14" w:author="Shalimova, Elena" w:date="2015-10-30T14:05:00Z">
                  <w:rPr>
                    <w:rFonts w:ascii="Verdana" w:hAnsi="Verdana"/>
                    <w:b/>
                    <w:smallCaps/>
                    <w:sz w:val="18"/>
                    <w:szCs w:val="22"/>
                    <w:lang w:val="en-US"/>
                  </w:rPr>
                </w:rPrChange>
              </w:rPr>
            </w:pPr>
          </w:p>
        </w:tc>
        <w:tc>
          <w:tcPr>
            <w:tcW w:w="3260" w:type="dxa"/>
          </w:tcPr>
          <w:p w:rsidR="000F33D8" w:rsidRPr="00740E3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rPrChange w:id="15" w:author="Shalimova, Elena" w:date="2015-10-30T14:05:00Z">
                  <w:rPr>
                    <w:rFonts w:ascii="Verdana" w:hAnsi="Verdana"/>
                    <w:sz w:val="18"/>
                    <w:szCs w:val="22"/>
                    <w:lang w:val="en-US"/>
                  </w:rPr>
                </w:rPrChange>
              </w:rPr>
            </w:pPr>
            <w:r w:rsidRPr="00740E36">
              <w:rPr>
                <w:rFonts w:ascii="Verdana" w:hAnsi="Verdana"/>
                <w:b/>
                <w:bCs/>
                <w:sz w:val="18"/>
                <w:szCs w:val="22"/>
                <w:rPrChange w:id="16" w:author="Shalimova, Elena" w:date="2015-10-30T14:05:00Z">
                  <w:rPr>
                    <w:rFonts w:ascii="Verdana" w:hAnsi="Verdana"/>
                    <w:b/>
                    <w:bCs/>
                    <w:sz w:val="18"/>
                    <w:szCs w:val="22"/>
                    <w:lang w:val="en-US"/>
                  </w:rPr>
                </w:rPrChange>
              </w:rPr>
              <w:t>Оригинал: английский</w:t>
            </w:r>
          </w:p>
        </w:tc>
      </w:tr>
      <w:tr w:rsidR="000F33D8" w:rsidRPr="00740E36" w:rsidTr="009546EA">
        <w:trPr>
          <w:cantSplit/>
        </w:trPr>
        <w:tc>
          <w:tcPr>
            <w:tcW w:w="10031" w:type="dxa"/>
            <w:gridSpan w:val="2"/>
          </w:tcPr>
          <w:p w:rsidR="000F33D8" w:rsidRPr="00740E3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rPrChange w:id="17" w:author="Shalimova, Elena" w:date="2015-10-30T14:05:00Z">
                  <w:rPr>
                    <w:rFonts w:ascii="Verdana" w:hAnsi="Verdana"/>
                    <w:b/>
                    <w:bCs/>
                    <w:sz w:val="18"/>
                    <w:szCs w:val="22"/>
                    <w:lang w:val="en-US"/>
                  </w:rPr>
                </w:rPrChange>
              </w:rPr>
            </w:pPr>
          </w:p>
        </w:tc>
      </w:tr>
      <w:tr w:rsidR="000F33D8" w:rsidRPr="00740E36">
        <w:trPr>
          <w:cantSplit/>
        </w:trPr>
        <w:tc>
          <w:tcPr>
            <w:tcW w:w="10031" w:type="dxa"/>
            <w:gridSpan w:val="2"/>
          </w:tcPr>
          <w:p w:rsidR="000F33D8" w:rsidRPr="00740E36" w:rsidRDefault="000F33D8" w:rsidP="00EC03DD">
            <w:pPr>
              <w:pStyle w:val="Source"/>
            </w:pPr>
            <w:bookmarkStart w:id="18" w:name="dsource" w:colFirst="0" w:colLast="0"/>
            <w:r w:rsidRPr="00740E36">
              <w:t>Директор Бюро радиосвязи</w:t>
            </w:r>
          </w:p>
        </w:tc>
      </w:tr>
      <w:tr w:rsidR="000F33D8" w:rsidRPr="00740E36">
        <w:trPr>
          <w:cantSplit/>
        </w:trPr>
        <w:tc>
          <w:tcPr>
            <w:tcW w:w="10031" w:type="dxa"/>
            <w:gridSpan w:val="2"/>
          </w:tcPr>
          <w:p w:rsidR="000F33D8" w:rsidRPr="00740E36" w:rsidRDefault="000F33D8" w:rsidP="00EC03DD">
            <w:pPr>
              <w:pStyle w:val="Title1"/>
            </w:pPr>
            <w:bookmarkStart w:id="19" w:name="dtitle1" w:colFirst="0" w:colLast="0"/>
            <w:bookmarkEnd w:id="18"/>
            <w:r w:rsidRPr="00740E36">
              <w:t>Резолюция 74</w:t>
            </w:r>
            <w:r w:rsidR="00ED44F0" w:rsidRPr="00740E36">
              <w:t xml:space="preserve"> </w:t>
            </w:r>
            <w:r w:rsidRPr="00740E36">
              <w:t xml:space="preserve"> (Пересм. ВКР-</w:t>
            </w:r>
            <w:r w:rsidR="0015161B" w:rsidRPr="00740E36">
              <w:t>0</w:t>
            </w:r>
            <w:r w:rsidRPr="00740E36">
              <w:t>3)</w:t>
            </w:r>
          </w:p>
        </w:tc>
      </w:tr>
      <w:tr w:rsidR="000F33D8" w:rsidRPr="00740E36">
        <w:trPr>
          <w:cantSplit/>
        </w:trPr>
        <w:tc>
          <w:tcPr>
            <w:tcW w:w="10031" w:type="dxa"/>
            <w:gridSpan w:val="2"/>
          </w:tcPr>
          <w:p w:rsidR="000F33D8" w:rsidRPr="00740E36" w:rsidRDefault="008D67A8" w:rsidP="00EC03DD">
            <w:pPr>
              <w:pStyle w:val="Title2"/>
            </w:pPr>
            <w:bookmarkStart w:id="20" w:name="dtitle2" w:colFirst="0" w:colLast="0"/>
            <w:bookmarkEnd w:id="19"/>
            <w:r w:rsidRPr="00740E36">
              <w:t>ДОПОЛНИТЕЛЬНАЯ ИНФОРМАЦИЯ ОТНОСИТЕЛЬНО</w:t>
            </w:r>
            <w:r w:rsidR="00EC03DD" w:rsidRPr="00740E36">
              <w:t xml:space="preserve"> </w:t>
            </w:r>
            <w:r w:rsidRPr="00740E36">
              <w:t>ЧАСТИ</w:t>
            </w:r>
            <w:r w:rsidR="000F33D8" w:rsidRPr="00740E36">
              <w:t xml:space="preserve"> 1 </w:t>
            </w:r>
            <w:r w:rsidR="00EC03DD" w:rsidRPr="00740E36">
              <w:br/>
            </w:r>
            <w:r w:rsidRPr="00740E36">
              <w:t>ОТЧЕТА ДИРЕКТОРА</w:t>
            </w:r>
          </w:p>
        </w:tc>
      </w:tr>
      <w:tr w:rsidR="000F33D8" w:rsidRPr="00740E36">
        <w:trPr>
          <w:cantSplit/>
        </w:trPr>
        <w:tc>
          <w:tcPr>
            <w:tcW w:w="10031" w:type="dxa"/>
            <w:gridSpan w:val="2"/>
          </w:tcPr>
          <w:p w:rsidR="000F33D8" w:rsidRPr="00740E36" w:rsidRDefault="000F33D8" w:rsidP="000F33D8">
            <w:pPr>
              <w:pStyle w:val="Agendaitem"/>
              <w:rPr>
                <w:lang w:val="ru-RU"/>
              </w:rPr>
            </w:pPr>
            <w:bookmarkStart w:id="21" w:name="dtitle3" w:colFirst="0" w:colLast="0"/>
            <w:bookmarkEnd w:id="20"/>
          </w:p>
        </w:tc>
      </w:tr>
    </w:tbl>
    <w:bookmarkEnd w:id="21"/>
    <w:p w:rsidR="00ED44F0" w:rsidRPr="00740E36" w:rsidRDefault="005E426D" w:rsidP="00740E36">
      <w:pPr>
        <w:pStyle w:val="Normalaftertitle"/>
      </w:pPr>
      <w:r w:rsidRPr="00740E36">
        <w:t>В течение исследовательского периода</w:t>
      </w:r>
      <w:r w:rsidR="00ED44F0" w:rsidRPr="00740E36">
        <w:t xml:space="preserve"> 2012</w:t>
      </w:r>
      <w:r w:rsidR="0092093E" w:rsidRPr="00740E36">
        <w:t>–</w:t>
      </w:r>
      <w:r w:rsidR="00ED44F0" w:rsidRPr="00740E36">
        <w:t>2015</w:t>
      </w:r>
      <w:r w:rsidR="0092093E" w:rsidRPr="00740E36">
        <w:rPr>
          <w:rPrChange w:id="22" w:author="Shalimova, Elena" w:date="2015-10-30T14:05:00Z">
            <w:rPr>
              <w:lang w:val="en-US"/>
            </w:rPr>
          </w:rPrChange>
        </w:rPr>
        <w:t> </w:t>
      </w:r>
      <w:r w:rsidR="0092093E" w:rsidRPr="00740E36">
        <w:t>годов</w:t>
      </w:r>
      <w:r w:rsidR="00ED44F0" w:rsidRPr="00740E36">
        <w:t xml:space="preserve"> </w:t>
      </w:r>
      <w:r w:rsidRPr="00740E36">
        <w:t>7-я Исследовательская комиссия подготовила отчет о защите земных станций СКИ от станций на борту воздушных судов в полосе частот</w:t>
      </w:r>
      <w:r w:rsidR="0092093E" w:rsidRPr="00740E36">
        <w:t xml:space="preserve"> 2</w:t>
      </w:r>
      <w:r w:rsidR="00ED44F0" w:rsidRPr="00740E36">
        <w:t>200</w:t>
      </w:r>
      <w:r w:rsidR="0092093E" w:rsidRPr="00740E36">
        <w:t>–2</w:t>
      </w:r>
      <w:r w:rsidR="00ED44F0" w:rsidRPr="00740E36">
        <w:t>290</w:t>
      </w:r>
      <w:r w:rsidR="0092093E" w:rsidRPr="00740E36">
        <w:rPr>
          <w:rPrChange w:id="23" w:author="Shalimova, Elena" w:date="2015-10-30T14:05:00Z">
            <w:rPr>
              <w:lang w:val="en-US"/>
            </w:rPr>
          </w:rPrChange>
        </w:rPr>
        <w:t> </w:t>
      </w:r>
      <w:r w:rsidR="0092093E" w:rsidRPr="00740E36">
        <w:t>МГц</w:t>
      </w:r>
      <w:r w:rsidR="00ED44F0" w:rsidRPr="00740E36">
        <w:t xml:space="preserve">, </w:t>
      </w:r>
      <w:r w:rsidRPr="00740E36">
        <w:t xml:space="preserve">который впоследствии был утвержден как Отчет </w:t>
      </w:r>
      <w:r w:rsidR="0092093E" w:rsidRPr="00740E36">
        <w:t>МСЭ</w:t>
      </w:r>
      <w:r w:rsidR="00740E36" w:rsidRPr="00740E36">
        <w:noBreakHyphen/>
      </w:r>
      <w:r w:rsidR="0092093E" w:rsidRPr="00740E36">
        <w:rPr>
          <w:rPrChange w:id="24" w:author="Shalimova, Elena" w:date="2015-10-30T14:05:00Z">
            <w:rPr>
              <w:lang w:val="en-US"/>
            </w:rPr>
          </w:rPrChange>
        </w:rPr>
        <w:t>R</w:t>
      </w:r>
      <w:r w:rsidR="0092093E" w:rsidRPr="00740E36">
        <w:t xml:space="preserve"> </w:t>
      </w:r>
      <w:r w:rsidR="00ED44F0" w:rsidRPr="00740E36">
        <w:rPr>
          <w:rPrChange w:id="25" w:author="Shalimova, Elena" w:date="2015-10-30T14:05:00Z">
            <w:rPr>
              <w:lang w:val="en-US"/>
            </w:rPr>
          </w:rPrChange>
        </w:rPr>
        <w:t>SA</w:t>
      </w:r>
      <w:r w:rsidR="00ED44F0" w:rsidRPr="00740E36">
        <w:t xml:space="preserve">.2276-0. </w:t>
      </w:r>
      <w:r w:rsidRPr="00740E36">
        <w:t>В этом Отчете представлены величины расстояния разноса между станциями на борту воздушных судов и рядом земных станций СКИ как производная от высоты полета воздушного судна для защиты земных станций СКИ</w:t>
      </w:r>
      <w:r w:rsidR="00ED44F0" w:rsidRPr="00740E36">
        <w:t>.</w:t>
      </w:r>
      <w:r w:rsidRPr="00740E36">
        <w:t xml:space="preserve"> Результаты показывают, что предварительно установленное в настоящее время координационное расстояние в</w:t>
      </w:r>
      <w:r w:rsidR="00ED44F0" w:rsidRPr="00740E36">
        <w:t xml:space="preserve"> 500</w:t>
      </w:r>
      <w:r w:rsidR="00EC03DD" w:rsidRPr="00740E36">
        <w:t> </w:t>
      </w:r>
      <w:r w:rsidRPr="00740E36">
        <w:t>км, содержащееся в</w:t>
      </w:r>
      <w:r w:rsidR="00B23EE0" w:rsidRPr="00740E36">
        <w:t xml:space="preserve"> Таблице</w:t>
      </w:r>
      <w:r w:rsidR="00B23EE0" w:rsidRPr="00740E36">
        <w:rPr>
          <w:rPrChange w:id="26" w:author="Shalimova, Elena" w:date="2015-10-30T14:05:00Z">
            <w:rPr>
              <w:lang w:val="en-US"/>
            </w:rPr>
          </w:rPrChange>
        </w:rPr>
        <w:t> </w:t>
      </w:r>
      <w:r w:rsidR="00ED44F0" w:rsidRPr="00740E36">
        <w:t>10/</w:t>
      </w:r>
      <w:r w:rsidR="0092093E" w:rsidRPr="00740E36">
        <w:t>Дополнение</w:t>
      </w:r>
      <w:r w:rsidR="0092093E" w:rsidRPr="00740E36">
        <w:rPr>
          <w:rPrChange w:id="27" w:author="Shalimova, Elena" w:date="2015-10-30T14:05:00Z">
            <w:rPr>
              <w:lang w:val="en-US"/>
            </w:rPr>
          </w:rPrChange>
        </w:rPr>
        <w:t> </w:t>
      </w:r>
      <w:r w:rsidR="00ED44F0" w:rsidRPr="00740E36">
        <w:t>7/</w:t>
      </w:r>
      <w:r w:rsidR="0092093E" w:rsidRPr="00740E36">
        <w:t>Приложение</w:t>
      </w:r>
      <w:r w:rsidR="0092093E" w:rsidRPr="00740E36">
        <w:rPr>
          <w:rPrChange w:id="28" w:author="Shalimova, Elena" w:date="2015-10-30T14:05:00Z">
            <w:rPr>
              <w:lang w:val="en-US"/>
            </w:rPr>
          </w:rPrChange>
        </w:rPr>
        <w:t> </w:t>
      </w:r>
      <w:r w:rsidR="00ED44F0" w:rsidRPr="00740E36">
        <w:t xml:space="preserve">7 </w:t>
      </w:r>
      <w:r w:rsidR="00B23EE0" w:rsidRPr="00740E36">
        <w:t>Регламента радиосвязи</w:t>
      </w:r>
      <w:r w:rsidR="00C744DF" w:rsidRPr="00740E36">
        <w:t>,</w:t>
      </w:r>
      <w:r w:rsidRPr="00740E36">
        <w:t xml:space="preserve"> оказывается недостаточным для обеспечения защиты земных станций СКИ, а для их защиты </w:t>
      </w:r>
      <w:r w:rsidR="00121DDB" w:rsidRPr="00740E36">
        <w:t>в действительности</w:t>
      </w:r>
      <w:r w:rsidR="0015161B" w:rsidRPr="00740E36">
        <w:t xml:space="preserve"> </w:t>
      </w:r>
      <w:r w:rsidRPr="00740E36">
        <w:t xml:space="preserve">потребовалось бы </w:t>
      </w:r>
      <w:r w:rsidR="00ED44F0" w:rsidRPr="00740E36">
        <w:t>880</w:t>
      </w:r>
      <w:r w:rsidR="0092093E" w:rsidRPr="00740E36">
        <w:rPr>
          <w:rPrChange w:id="29" w:author="Shalimova, Elena" w:date="2015-10-30T14:05:00Z">
            <w:rPr>
              <w:lang w:val="en-US"/>
            </w:rPr>
          </w:rPrChange>
        </w:rPr>
        <w:t> </w:t>
      </w:r>
      <w:r w:rsidR="0092093E" w:rsidRPr="00740E36">
        <w:t>км</w:t>
      </w:r>
      <w:r w:rsidR="00ED44F0" w:rsidRPr="00740E36">
        <w:t>.</w:t>
      </w:r>
      <w:r w:rsidRPr="00740E36">
        <w:t xml:space="preserve"> </w:t>
      </w:r>
      <w:r w:rsidR="00852EFF" w:rsidRPr="00740E36">
        <w:t>На основе</w:t>
      </w:r>
      <w:r w:rsidR="003815D0" w:rsidRPr="00740E36">
        <w:t xml:space="preserve"> положений этого О</w:t>
      </w:r>
      <w:r w:rsidRPr="00740E36">
        <w:t>тчета</w:t>
      </w:r>
      <w:r w:rsidR="0092093E" w:rsidRPr="00740E36">
        <w:t xml:space="preserve"> МСЭ</w:t>
      </w:r>
      <w:r w:rsidR="00740E36" w:rsidRPr="00740E36">
        <w:noBreakHyphen/>
      </w:r>
      <w:r w:rsidR="0092093E" w:rsidRPr="00740E36">
        <w:rPr>
          <w:rPrChange w:id="30" w:author="Shalimova, Elena" w:date="2015-10-30T14:05:00Z">
            <w:rPr>
              <w:lang w:val="en-US"/>
            </w:rPr>
          </w:rPrChange>
        </w:rPr>
        <w:t>R</w:t>
      </w:r>
      <w:r w:rsidR="0092093E" w:rsidRPr="00740E36">
        <w:t xml:space="preserve"> </w:t>
      </w:r>
      <w:r w:rsidRPr="00740E36">
        <w:t xml:space="preserve">утвердил новую </w:t>
      </w:r>
      <w:r w:rsidR="00B23EE0" w:rsidRPr="00740E36">
        <w:t>Рекомендацию</w:t>
      </w:r>
      <w:r w:rsidR="0092093E" w:rsidRPr="00740E36">
        <w:t xml:space="preserve"> МСЭ</w:t>
      </w:r>
      <w:r w:rsidR="00740E36" w:rsidRPr="00740E36">
        <w:noBreakHyphen/>
      </w:r>
      <w:r w:rsidR="0092093E" w:rsidRPr="00740E36">
        <w:rPr>
          <w:rPrChange w:id="31" w:author="Shalimova, Elena" w:date="2015-10-30T14:05:00Z">
            <w:rPr>
              <w:lang w:val="en-US"/>
            </w:rPr>
          </w:rPrChange>
        </w:rPr>
        <w:t>R</w:t>
      </w:r>
      <w:r w:rsidR="0092093E" w:rsidRPr="00740E36">
        <w:t xml:space="preserve"> </w:t>
      </w:r>
      <w:r w:rsidR="00ED44F0" w:rsidRPr="00740E36">
        <w:rPr>
          <w:rPrChange w:id="32" w:author="Shalimova, Elena" w:date="2015-10-30T14:05:00Z">
            <w:rPr>
              <w:lang w:val="en-US"/>
            </w:rPr>
          </w:rPrChange>
        </w:rPr>
        <w:t>SA</w:t>
      </w:r>
      <w:r w:rsidR="00ED44F0" w:rsidRPr="00740E36">
        <w:t xml:space="preserve">.2078-0, </w:t>
      </w:r>
      <w:r w:rsidRPr="00740E36">
        <w:t>содержащую предложение использовать величину в</w:t>
      </w:r>
      <w:r w:rsidR="00ED44F0" w:rsidRPr="00740E36">
        <w:t xml:space="preserve"> </w:t>
      </w:r>
      <w:r w:rsidR="0092093E" w:rsidRPr="00740E36">
        <w:t>880</w:t>
      </w:r>
      <w:r w:rsidR="0092093E" w:rsidRPr="00740E36">
        <w:rPr>
          <w:rPrChange w:id="33" w:author="Shalimova, Elena" w:date="2015-10-30T14:05:00Z">
            <w:rPr>
              <w:lang w:val="en-US"/>
            </w:rPr>
          </w:rPrChange>
        </w:rPr>
        <w:t> </w:t>
      </w:r>
      <w:r w:rsidR="0092093E" w:rsidRPr="00740E36">
        <w:t>км</w:t>
      </w:r>
      <w:r w:rsidR="00ED44F0" w:rsidRPr="00740E36">
        <w:t xml:space="preserve"> </w:t>
      </w:r>
      <w:r w:rsidRPr="00740E36">
        <w:t>в качестве координационного расстояния между земными станциями СКИ и станциями на борту воздушных судов</w:t>
      </w:r>
      <w:r w:rsidR="00740E36" w:rsidRPr="00740E36">
        <w:t>.</w:t>
      </w:r>
    </w:p>
    <w:p w:rsidR="00ED44F0" w:rsidRPr="00740E36" w:rsidRDefault="0057480E" w:rsidP="00624BB7">
      <w:r w:rsidRPr="00740E36">
        <w:t>Как отмечается в Разделе</w:t>
      </w:r>
      <w:r w:rsidR="00845506" w:rsidRPr="00740E36">
        <w:rPr>
          <w:rPrChange w:id="34" w:author="Shalimova, Elena" w:date="2015-10-30T14:05:00Z">
            <w:rPr>
              <w:lang w:val="en-US"/>
            </w:rPr>
          </w:rPrChange>
        </w:rPr>
        <w:t> </w:t>
      </w:r>
      <w:r w:rsidR="00ED44F0" w:rsidRPr="00740E36">
        <w:t xml:space="preserve">4 </w:t>
      </w:r>
      <w:r w:rsidRPr="00740E36">
        <w:t>Дополнительного документа</w:t>
      </w:r>
      <w:r w:rsidR="00EC03DD" w:rsidRPr="00740E36">
        <w:t> </w:t>
      </w:r>
      <w:r w:rsidR="00ED44F0" w:rsidRPr="00740E36">
        <w:t>1</w:t>
      </w:r>
      <w:r w:rsidRPr="00740E36">
        <w:t xml:space="preserve"> к документу</w:t>
      </w:r>
      <w:r w:rsidR="00ED44F0" w:rsidRPr="00740E36">
        <w:t xml:space="preserve"> </w:t>
      </w:r>
      <w:r w:rsidR="00ED44F0" w:rsidRPr="00740E36">
        <w:rPr>
          <w:rPrChange w:id="35" w:author="Shalimova, Elena" w:date="2015-10-30T14:05:00Z">
            <w:rPr>
              <w:lang w:val="en-US"/>
            </w:rPr>
          </w:rPrChange>
        </w:rPr>
        <w:t>CMR</w:t>
      </w:r>
      <w:r w:rsidR="00ED44F0" w:rsidRPr="00740E36">
        <w:t>15/4(</w:t>
      </w:r>
      <w:r w:rsidR="00ED44F0" w:rsidRPr="00740E36">
        <w:rPr>
          <w:rPrChange w:id="36" w:author="Shalimova, Elena" w:date="2015-10-30T14:05:00Z">
            <w:rPr>
              <w:lang w:val="en-US"/>
            </w:rPr>
          </w:rPrChange>
        </w:rPr>
        <w:t>Add</w:t>
      </w:r>
      <w:r w:rsidR="00F012E1">
        <w:t>.1)</w:t>
      </w:r>
      <w:r w:rsidR="00ED44F0" w:rsidRPr="00740E36">
        <w:t xml:space="preserve"> </w:t>
      </w:r>
      <w:r w:rsidRPr="00740E36">
        <w:t>и в соответствии с пунктом</w:t>
      </w:r>
      <w:r w:rsidR="00EC03DD" w:rsidRPr="00740E36">
        <w:t> </w:t>
      </w:r>
      <w:r w:rsidRPr="00740E36">
        <w:t>1 раздела</w:t>
      </w:r>
      <w:r w:rsidR="00ED44F0" w:rsidRPr="00740E36">
        <w:t xml:space="preserve"> </w:t>
      </w:r>
      <w:r w:rsidR="0092093E" w:rsidRPr="00740E36">
        <w:rPr>
          <w:i/>
          <w:iCs/>
        </w:rPr>
        <w:t>решает</w:t>
      </w:r>
      <w:r w:rsidR="00EC03DD" w:rsidRPr="00740E36">
        <w:t xml:space="preserve"> </w:t>
      </w:r>
      <w:r w:rsidR="00B23EE0" w:rsidRPr="00740E36">
        <w:t>Резолюции</w:t>
      </w:r>
      <w:r w:rsidR="00B23EE0" w:rsidRPr="00740E36">
        <w:rPr>
          <w:rPrChange w:id="37" w:author="Shalimova, Elena" w:date="2015-10-30T14:05:00Z">
            <w:rPr>
              <w:lang w:val="en-US"/>
            </w:rPr>
          </w:rPrChange>
        </w:rPr>
        <w:t> </w:t>
      </w:r>
      <w:r w:rsidR="00ED44F0" w:rsidRPr="00740E36">
        <w:rPr>
          <w:b/>
          <w:bCs/>
        </w:rPr>
        <w:t>74 (</w:t>
      </w:r>
      <w:r w:rsidR="0092093E" w:rsidRPr="00740E36">
        <w:rPr>
          <w:b/>
          <w:bCs/>
        </w:rPr>
        <w:t>Пересм. ВКР</w:t>
      </w:r>
      <w:r w:rsidR="0092093E" w:rsidRPr="00740E36">
        <w:rPr>
          <w:b/>
          <w:bCs/>
        </w:rPr>
        <w:noBreakHyphen/>
        <w:t>03)</w:t>
      </w:r>
      <w:r w:rsidR="00ED44F0" w:rsidRPr="00740E36">
        <w:t xml:space="preserve">, </w:t>
      </w:r>
      <w:r w:rsidRPr="00740E36">
        <w:t xml:space="preserve">настоящий вопрос был доведен до сведения </w:t>
      </w:r>
      <w:r w:rsidR="0092093E" w:rsidRPr="00740E36">
        <w:t xml:space="preserve">Ассамблеи </w:t>
      </w:r>
      <w:r w:rsidR="00507748" w:rsidRPr="00740E36">
        <w:t>р</w:t>
      </w:r>
      <w:r w:rsidR="0092093E" w:rsidRPr="00740E36">
        <w:t>адиосвязи 2015</w:t>
      </w:r>
      <w:r w:rsidR="0092093E" w:rsidRPr="00740E36">
        <w:rPr>
          <w:rPrChange w:id="38" w:author="Shalimova, Elena" w:date="2015-10-30T14:05:00Z">
            <w:rPr>
              <w:lang w:val="en-US"/>
            </w:rPr>
          </w:rPrChange>
        </w:rPr>
        <w:t> </w:t>
      </w:r>
      <w:r w:rsidR="0092093E" w:rsidRPr="00740E36">
        <w:t>года</w:t>
      </w:r>
      <w:r w:rsidR="00ED44F0" w:rsidRPr="00740E36">
        <w:t xml:space="preserve"> (</w:t>
      </w:r>
      <w:r w:rsidR="0092093E" w:rsidRPr="00740E36">
        <w:t xml:space="preserve">см. </w:t>
      </w:r>
      <w:r w:rsidR="00B23EE0" w:rsidRPr="00740E36">
        <w:t>Документ</w:t>
      </w:r>
      <w:r w:rsidR="00B23EE0" w:rsidRPr="00740E36">
        <w:rPr>
          <w:rPrChange w:id="39" w:author="Shalimova, Elena" w:date="2015-10-30T14:05:00Z">
            <w:rPr>
              <w:lang w:val="en-US"/>
            </w:rPr>
          </w:rPrChange>
        </w:rPr>
        <w:t> </w:t>
      </w:r>
      <w:r w:rsidR="00866703" w:rsidRPr="00740E36">
        <w:rPr>
          <w:rPrChange w:id="40" w:author="Shalimova, Elena" w:date="2015-10-30T14:05:00Z">
            <w:rPr>
              <w:rStyle w:val="Hyperlink"/>
              <w:lang w:val="en-US"/>
            </w:rPr>
          </w:rPrChange>
        </w:rPr>
        <w:fldChar w:fldCharType="begin"/>
      </w:r>
      <w:r w:rsidR="00866703" w:rsidRPr="00740E36">
        <w:instrText xml:space="preserve"> HYPERLINK "http://www.itu.int/md/R12-SG07-RP-1005/en" </w:instrText>
      </w:r>
      <w:r w:rsidR="00866703" w:rsidRPr="00740E36">
        <w:rPr>
          <w:rPrChange w:id="41" w:author="Shalimova, Elena" w:date="2015-10-30T14:05:00Z">
            <w:rPr>
              <w:rStyle w:val="Hyperlink"/>
              <w:lang w:val="en-US"/>
            </w:rPr>
          </w:rPrChange>
        </w:rPr>
        <w:fldChar w:fldCharType="separate"/>
      </w:r>
      <w:r w:rsidR="00ED44F0" w:rsidRPr="00740E36">
        <w:rPr>
          <w:rStyle w:val="Hyperlink"/>
        </w:rPr>
        <w:t>7/1005</w:t>
      </w:r>
      <w:r w:rsidR="00866703" w:rsidRPr="00740E36">
        <w:rPr>
          <w:rStyle w:val="Hyperlink"/>
          <w:rPrChange w:id="42" w:author="Shalimova, Elena" w:date="2015-10-30T14:05:00Z">
            <w:rPr>
              <w:rStyle w:val="Hyperlink"/>
              <w:lang w:val="en-US"/>
            </w:rPr>
          </w:rPrChange>
        </w:rPr>
        <w:fldChar w:fldCharType="end"/>
      </w:r>
      <w:r w:rsidR="00ED44F0" w:rsidRPr="00740E36">
        <w:t>).</w:t>
      </w:r>
    </w:p>
    <w:p w:rsidR="00ED44F0" w:rsidRPr="00740E36" w:rsidRDefault="00BA762B" w:rsidP="00740E36">
      <w:r w:rsidRPr="00740E36">
        <w:t>В соответствии с пунктом</w:t>
      </w:r>
      <w:r w:rsidR="00EC03DD" w:rsidRPr="00740E36">
        <w:t> </w:t>
      </w:r>
      <w:r w:rsidRPr="00740E36">
        <w:t>2 раздела</w:t>
      </w:r>
      <w:r w:rsidR="00ED44F0" w:rsidRPr="00740E36">
        <w:t xml:space="preserve"> </w:t>
      </w:r>
      <w:r w:rsidR="00845506" w:rsidRPr="00740E36">
        <w:rPr>
          <w:i/>
          <w:iCs/>
        </w:rPr>
        <w:t>решает</w:t>
      </w:r>
      <w:r w:rsidR="00EC03DD" w:rsidRPr="00740E36">
        <w:rPr>
          <w:i/>
          <w:iCs/>
        </w:rPr>
        <w:t xml:space="preserve"> </w:t>
      </w:r>
      <w:r w:rsidR="00845506" w:rsidRPr="00740E36">
        <w:t>Резолюции</w:t>
      </w:r>
      <w:r w:rsidR="00845506" w:rsidRPr="00740E36">
        <w:rPr>
          <w:rPrChange w:id="43" w:author="Shalimova, Elena" w:date="2015-10-30T14:05:00Z">
            <w:rPr>
              <w:lang w:val="en-US"/>
            </w:rPr>
          </w:rPrChange>
        </w:rPr>
        <w:t> </w:t>
      </w:r>
      <w:r w:rsidR="00ED44F0" w:rsidRPr="00740E36">
        <w:rPr>
          <w:b/>
          <w:bCs/>
        </w:rPr>
        <w:t>74 (</w:t>
      </w:r>
      <w:r w:rsidR="00845506" w:rsidRPr="00740E36">
        <w:rPr>
          <w:b/>
          <w:bCs/>
        </w:rPr>
        <w:t>Пересм. ВКР-03</w:t>
      </w:r>
      <w:r w:rsidR="00ED44F0" w:rsidRPr="00740E36">
        <w:rPr>
          <w:b/>
          <w:bCs/>
        </w:rPr>
        <w:t>)</w:t>
      </w:r>
      <w:r w:rsidR="00ED44F0" w:rsidRPr="00740E36">
        <w:t xml:space="preserve">, </w:t>
      </w:r>
      <w:r w:rsidR="00845506" w:rsidRPr="00740E36">
        <w:t>Ассамблея радиосвязи</w:t>
      </w:r>
      <w:r w:rsidR="00ED44F0" w:rsidRPr="00740E36">
        <w:t xml:space="preserve"> 2015</w:t>
      </w:r>
      <w:r w:rsidR="00845506" w:rsidRPr="00740E36">
        <w:rPr>
          <w:rPrChange w:id="44" w:author="Shalimova, Elena" w:date="2015-10-30T14:05:00Z">
            <w:rPr>
              <w:lang w:val="en-US"/>
            </w:rPr>
          </w:rPrChange>
        </w:rPr>
        <w:t> </w:t>
      </w:r>
      <w:r w:rsidR="00845506" w:rsidRPr="00740E36">
        <w:t xml:space="preserve">года </w:t>
      </w:r>
      <w:r w:rsidR="004B146A" w:rsidRPr="00740E36">
        <w:t>подтвердила усовершенствовани</w:t>
      </w:r>
      <w:r w:rsidR="00C744DF" w:rsidRPr="00740E36">
        <w:t>е</w:t>
      </w:r>
      <w:r w:rsidR="004B146A" w:rsidRPr="00740E36">
        <w:t xml:space="preserve"> </w:t>
      </w:r>
      <w:r w:rsidR="00C744DF" w:rsidRPr="00740E36">
        <w:t>указанных</w:t>
      </w:r>
      <w:r w:rsidR="004B146A" w:rsidRPr="00740E36">
        <w:t xml:space="preserve"> в пункте</w:t>
      </w:r>
      <w:r w:rsidR="00740E36" w:rsidRPr="00740E36">
        <w:t> </w:t>
      </w:r>
      <w:r w:rsidR="004B146A" w:rsidRPr="00740E36">
        <w:rPr>
          <w:i/>
          <w:iCs/>
          <w:rPrChange w:id="45" w:author="Shalimova, Elena" w:date="2015-10-30T14:05:00Z">
            <w:rPr>
              <w:i/>
              <w:iCs/>
              <w:lang w:val="en-US"/>
            </w:rPr>
          </w:rPrChange>
        </w:rPr>
        <w:t>d</w:t>
      </w:r>
      <w:r w:rsidR="004B146A" w:rsidRPr="00740E36">
        <w:rPr>
          <w:i/>
          <w:iCs/>
        </w:rPr>
        <w:t xml:space="preserve">) </w:t>
      </w:r>
      <w:r w:rsidR="004B146A" w:rsidRPr="00740E36">
        <w:t>раздела</w:t>
      </w:r>
      <w:r w:rsidR="00ED44F0" w:rsidRPr="00740E36">
        <w:t xml:space="preserve"> </w:t>
      </w:r>
      <w:r w:rsidR="0092093E" w:rsidRPr="00740E36">
        <w:rPr>
          <w:i/>
          <w:iCs/>
        </w:rPr>
        <w:t>учитывая</w:t>
      </w:r>
      <w:r w:rsidR="00EC03DD" w:rsidRPr="00740E36">
        <w:t xml:space="preserve"> </w:t>
      </w:r>
      <w:r w:rsidR="00C744DF" w:rsidRPr="00740E36">
        <w:t xml:space="preserve">методов по </w:t>
      </w:r>
      <w:r w:rsidR="004B146A" w:rsidRPr="00740E36">
        <w:t>определени</w:t>
      </w:r>
      <w:r w:rsidR="00C744DF" w:rsidRPr="00740E36">
        <w:t>ю</w:t>
      </w:r>
      <w:r w:rsidR="004B146A" w:rsidRPr="00740E36">
        <w:t xml:space="preserve"> координационной зоны земной станции и</w:t>
      </w:r>
      <w:r w:rsidR="00ED44F0" w:rsidRPr="00740E36">
        <w:t>/</w:t>
      </w:r>
      <w:r w:rsidR="004B146A" w:rsidRPr="00740E36">
        <w:t>или значений технических параметров координации, которые были представлены</w:t>
      </w:r>
      <w:r w:rsidR="00ED44F0" w:rsidRPr="00740E36">
        <w:t xml:space="preserve"> </w:t>
      </w:r>
      <w:r w:rsidR="0092093E" w:rsidRPr="00740E36">
        <w:t>МСЭ</w:t>
      </w:r>
      <w:r w:rsidR="00ED44F0" w:rsidRPr="00740E36">
        <w:noBreakHyphen/>
      </w:r>
      <w:r w:rsidR="00ED44F0" w:rsidRPr="00740E36">
        <w:rPr>
          <w:rPrChange w:id="46" w:author="Shalimova, Elena" w:date="2015-10-30T14:05:00Z">
            <w:rPr>
              <w:lang w:val="en-US"/>
            </w:rPr>
          </w:rPrChange>
        </w:rPr>
        <w:t>R</w:t>
      </w:r>
      <w:r w:rsidR="00ED44F0" w:rsidRPr="00740E36">
        <w:t>.</w:t>
      </w:r>
    </w:p>
    <w:p w:rsidR="00845506" w:rsidRPr="00740E36" w:rsidRDefault="004B146A" w:rsidP="00740E36">
      <w:r w:rsidRPr="00740E36">
        <w:t>Следовательно</w:t>
      </w:r>
      <w:r w:rsidR="00ED44F0" w:rsidRPr="00740E36">
        <w:t xml:space="preserve">, </w:t>
      </w:r>
      <w:r w:rsidR="00740E36" w:rsidRPr="00740E36">
        <w:t>в соответствии с пунктом </w:t>
      </w:r>
      <w:r w:rsidRPr="00740E36">
        <w:t>1 раздела</w:t>
      </w:r>
      <w:r w:rsidR="00ED44F0" w:rsidRPr="00740E36">
        <w:t xml:space="preserve"> </w:t>
      </w:r>
      <w:r w:rsidR="0092093E" w:rsidRPr="00740E36">
        <w:rPr>
          <w:i/>
          <w:iCs/>
        </w:rPr>
        <w:t>предлагает</w:t>
      </w:r>
      <w:r w:rsidR="00740E36" w:rsidRPr="00740E36">
        <w:t xml:space="preserve"> </w:t>
      </w:r>
      <w:r w:rsidR="00845506" w:rsidRPr="00740E36">
        <w:t>Резолюции</w:t>
      </w:r>
      <w:r w:rsidR="00845506" w:rsidRPr="00740E36">
        <w:rPr>
          <w:rPrChange w:id="47" w:author="Shalimova, Elena" w:date="2015-10-30T14:05:00Z">
            <w:rPr>
              <w:lang w:val="en-US"/>
            </w:rPr>
          </w:rPrChange>
        </w:rPr>
        <w:t> </w:t>
      </w:r>
      <w:r w:rsidR="00845506" w:rsidRPr="00740E36">
        <w:rPr>
          <w:b/>
          <w:bCs/>
        </w:rPr>
        <w:t>74 (Пересм. ВКР-03)</w:t>
      </w:r>
      <w:r w:rsidR="00ED44F0" w:rsidRPr="00740E36">
        <w:t xml:space="preserve">, </w:t>
      </w:r>
      <w:r w:rsidR="00845506" w:rsidRPr="00740E36">
        <w:t>ВКР</w:t>
      </w:r>
      <w:r w:rsidR="00740E36" w:rsidRPr="00740E36">
        <w:noBreakHyphen/>
      </w:r>
      <w:r w:rsidR="00ED44F0" w:rsidRPr="00740E36">
        <w:t xml:space="preserve">15 </w:t>
      </w:r>
      <w:r w:rsidRPr="00740E36">
        <w:t xml:space="preserve">предлагается рассмотреть пересмотр </w:t>
      </w:r>
      <w:r w:rsidR="00845506" w:rsidRPr="00740E36">
        <w:t>Приложени</w:t>
      </w:r>
      <w:r w:rsidRPr="00740E36">
        <w:t>я</w:t>
      </w:r>
      <w:r w:rsidR="00845506" w:rsidRPr="00740E36">
        <w:rPr>
          <w:rPrChange w:id="48" w:author="Shalimova, Elena" w:date="2015-10-30T14:05:00Z">
            <w:rPr>
              <w:lang w:val="en-US"/>
            </w:rPr>
          </w:rPrChange>
        </w:rPr>
        <w:t> </w:t>
      </w:r>
      <w:r w:rsidR="00ED44F0" w:rsidRPr="00F012E1">
        <w:rPr>
          <w:b/>
          <w:bCs/>
          <w:rPrChange w:id="49" w:author="Shalimova, Elena" w:date="2015-10-30T14:05:00Z">
            <w:rPr/>
          </w:rPrChange>
        </w:rPr>
        <w:t>7</w:t>
      </w:r>
      <w:r w:rsidR="00ED44F0" w:rsidRPr="00740E36">
        <w:t xml:space="preserve"> </w:t>
      </w:r>
      <w:r w:rsidR="003F271B" w:rsidRPr="00740E36">
        <w:t>Регламента радиосвязи</w:t>
      </w:r>
      <w:r w:rsidRPr="00740E36">
        <w:t xml:space="preserve">, содержащийся в </w:t>
      </w:r>
      <w:r w:rsidR="00845506" w:rsidRPr="00740E36">
        <w:t>Дополнительном документе</w:t>
      </w:r>
      <w:r w:rsidR="00845506" w:rsidRPr="00740E36">
        <w:rPr>
          <w:rPrChange w:id="50" w:author="Shalimova, Elena" w:date="2015-10-30T14:05:00Z">
            <w:rPr>
              <w:lang w:val="en-US"/>
            </w:rPr>
          </w:rPrChange>
        </w:rPr>
        <w:t> </w:t>
      </w:r>
      <w:r w:rsidR="00ED44F0" w:rsidRPr="00740E36">
        <w:t>1.</w:t>
      </w:r>
    </w:p>
    <w:p w:rsidR="009B5CC2" w:rsidRPr="00740E36" w:rsidRDefault="009B5CC2" w:rsidP="00845506">
      <w:r w:rsidRPr="00740E36">
        <w:br w:type="page"/>
      </w:r>
    </w:p>
    <w:p w:rsidR="00ED44F0" w:rsidRPr="00740E36" w:rsidRDefault="00ED44F0" w:rsidP="00B23EE0">
      <w:pPr>
        <w:pStyle w:val="AnnexNo"/>
      </w:pPr>
      <w:r w:rsidRPr="00740E36">
        <w:lastRenderedPageBreak/>
        <w:t>дополнительный документ 1</w:t>
      </w:r>
    </w:p>
    <w:p w:rsidR="00ED44F0" w:rsidRPr="00740E36" w:rsidRDefault="001325E4" w:rsidP="001325E4">
      <w:pPr>
        <w:pStyle w:val="Annexref"/>
      </w:pPr>
      <w:r w:rsidRPr="00740E36">
        <w:t>Предлагаемый пересмотр</w:t>
      </w:r>
      <w:r w:rsidR="00ED44F0" w:rsidRPr="00740E36">
        <w:t xml:space="preserve"> Приложения</w:t>
      </w:r>
      <w:r w:rsidR="00B23EE0" w:rsidRPr="00740E36">
        <w:rPr>
          <w:rPrChange w:id="51" w:author="Shalimova, Elena" w:date="2015-10-30T14:05:00Z">
            <w:rPr>
              <w:lang w:val="en-US"/>
            </w:rPr>
          </w:rPrChange>
        </w:rPr>
        <w:t> </w:t>
      </w:r>
      <w:r w:rsidR="00ED44F0" w:rsidRPr="00740E36">
        <w:rPr>
          <w:b/>
          <w:bCs/>
        </w:rPr>
        <w:t>7</w:t>
      </w:r>
      <w:r w:rsidR="00ED44F0" w:rsidRPr="00740E36">
        <w:t xml:space="preserve"> </w:t>
      </w:r>
      <w:r w:rsidR="00B23EE0" w:rsidRPr="00740E36">
        <w:t>Регламента радиосвязи</w:t>
      </w:r>
    </w:p>
    <w:p w:rsidR="00FD44D7" w:rsidRPr="00740E36" w:rsidRDefault="003F271B" w:rsidP="00604D16">
      <w:pPr>
        <w:pStyle w:val="AppendixNo"/>
      </w:pPr>
      <w:r w:rsidRPr="00740E36">
        <w:t xml:space="preserve">ПРИЛОЖЕНИЕ </w:t>
      </w:r>
      <w:r w:rsidRPr="00740E36">
        <w:rPr>
          <w:rStyle w:val="href"/>
        </w:rPr>
        <w:t>7</w:t>
      </w:r>
      <w:r w:rsidRPr="00740E36">
        <w:t xml:space="preserve">  (Пересм. ВКР-12)</w:t>
      </w:r>
    </w:p>
    <w:p w:rsidR="00FD44D7" w:rsidRPr="00740E36" w:rsidRDefault="003F271B" w:rsidP="00FD44D7">
      <w:pPr>
        <w:pStyle w:val="Appendixtitle"/>
      </w:pPr>
      <w:r w:rsidRPr="00740E36">
        <w:t xml:space="preserve">Методы определения координационной зоны вокруг земной станции </w:t>
      </w:r>
      <w:r w:rsidRPr="00740E36">
        <w:br/>
        <w:t>в полосах частот между 100 МГц и 105 ГГц</w:t>
      </w:r>
    </w:p>
    <w:p w:rsidR="00FD44D7" w:rsidRPr="00740E36" w:rsidRDefault="00740E36" w:rsidP="00276DDD">
      <w:pPr>
        <w:pStyle w:val="AnnexNo"/>
      </w:pPr>
      <w:r w:rsidRPr="00740E36">
        <w:t xml:space="preserve">ДОПОЛНЕНИЕ </w:t>
      </w:r>
      <w:r w:rsidR="003F271B" w:rsidRPr="00740E36">
        <w:t>7</w:t>
      </w:r>
    </w:p>
    <w:p w:rsidR="00FD44D7" w:rsidRPr="00740E36" w:rsidRDefault="003F271B" w:rsidP="00B41382">
      <w:pPr>
        <w:pStyle w:val="Annextitle"/>
      </w:pPr>
      <w:r w:rsidRPr="00740E36">
        <w:t>Системные параметры и предварительно установленные координационные расстояния, необходимые для определения координационной зоны</w:t>
      </w:r>
      <w:r w:rsidRPr="00740E36">
        <w:br/>
        <w:t>вокруг земной станции</w:t>
      </w:r>
    </w:p>
    <w:p w:rsidR="00ED44F0" w:rsidRPr="00740E36" w:rsidRDefault="003F271B" w:rsidP="00ED44F0">
      <w:pPr>
        <w:pStyle w:val="Heading1"/>
      </w:pPr>
      <w:r w:rsidRPr="00740E36">
        <w:t>3</w:t>
      </w:r>
      <w:r w:rsidRPr="00740E36">
        <w:tab/>
        <w:t>Усиление антенны приемной земной станции в направлении горизонта относительно передающей земной станции</w:t>
      </w:r>
    </w:p>
    <w:p w:rsidR="00ED44F0" w:rsidRPr="00740E36" w:rsidRDefault="00ED44F0" w:rsidP="00B23EE0">
      <w:pPr>
        <w:pStyle w:val="Proposal"/>
      </w:pPr>
      <w:r w:rsidRPr="00740E36">
        <w:rPr>
          <w:rPrChange w:id="52" w:author="Shalimova, Elena" w:date="2015-10-30T14:05:00Z">
            <w:rPr>
              <w:lang w:val="en-US"/>
            </w:rPr>
          </w:rPrChange>
        </w:rPr>
        <w:t>MOD</w:t>
      </w:r>
    </w:p>
    <w:p w:rsidR="00FD44D7" w:rsidRPr="00740E36" w:rsidRDefault="003F271B" w:rsidP="00276DDD">
      <w:pPr>
        <w:pStyle w:val="TableNo"/>
      </w:pPr>
      <w:r w:rsidRPr="00740E36">
        <w:t>TAБЛИЦА  10</w:t>
      </w:r>
      <w:r w:rsidRPr="00740E36">
        <w:rPr>
          <w:sz w:val="16"/>
          <w:szCs w:val="16"/>
          <w:rPrChange w:id="53" w:author="Shalimova, Elena" w:date="2015-10-30T14:06:00Z">
            <w:rPr/>
          </w:rPrChange>
        </w:rPr>
        <w:t>     (ВКР-07)</w:t>
      </w:r>
    </w:p>
    <w:p w:rsidR="00FD44D7" w:rsidRPr="00740E36" w:rsidRDefault="003F271B" w:rsidP="00FD44D7">
      <w:pPr>
        <w:pStyle w:val="Tabletitle"/>
      </w:pPr>
      <w:r w:rsidRPr="00740E36">
        <w:t>Предварительно установленные координационные расстояния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9"/>
        <w:gridCol w:w="2076"/>
        <w:gridCol w:w="3742"/>
      </w:tblGrid>
      <w:tr w:rsidR="00F012E1" w:rsidRPr="00740E36" w:rsidTr="004039A1">
        <w:trPr>
          <w:tblHeader/>
          <w:jc w:val="center"/>
        </w:trPr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E1" w:rsidRPr="00740E36" w:rsidRDefault="00F012E1" w:rsidP="00EC03DD">
            <w:pPr>
              <w:pStyle w:val="Tablehead"/>
              <w:rPr>
                <w:lang w:val="ru-RU"/>
                <w:rPrChange w:id="54" w:author="Shalimova, Elena" w:date="2015-10-30T14:05:00Z">
                  <w:rPr/>
                </w:rPrChange>
              </w:rPr>
            </w:pPr>
            <w:r w:rsidRPr="00740E36">
              <w:rPr>
                <w:lang w:val="ru-RU"/>
                <w:rPrChange w:id="55" w:author="Shalimova, Elena" w:date="2015-10-30T14:05:00Z">
                  <w:rPr/>
                </w:rPrChange>
              </w:rPr>
              <w:t xml:space="preserve">Ситуация совместного использования </w:t>
            </w:r>
            <w:r w:rsidRPr="00740E36">
              <w:rPr>
                <w:lang w:val="ru-RU"/>
                <w:rPrChange w:id="56" w:author="Shalimova, Elena" w:date="2015-10-30T14:05:00Z">
                  <w:rPr/>
                </w:rPrChange>
              </w:rPr>
              <w:br/>
              <w:t>полос частот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2E1" w:rsidRPr="00740E36" w:rsidRDefault="00F012E1" w:rsidP="00EC03DD">
            <w:pPr>
              <w:pStyle w:val="Tablehead"/>
              <w:rPr>
                <w:lang w:val="ru-RU"/>
                <w:rPrChange w:id="57" w:author="Shalimova, Elena" w:date="2015-10-30T14:05:00Z">
                  <w:rPr/>
                </w:rPrChange>
              </w:rPr>
            </w:pPr>
            <w:r w:rsidRPr="00740E36">
              <w:rPr>
                <w:lang w:val="ru-RU"/>
                <w:rPrChange w:id="58" w:author="Shalimova, Elena" w:date="2015-10-30T14:05:00Z">
                  <w:rPr/>
                </w:rPrChange>
              </w:rPr>
              <w:t xml:space="preserve">Координационное расстояние </w:t>
            </w:r>
            <w:r w:rsidRPr="00740E36">
              <w:rPr>
                <w:lang w:val="ru-RU"/>
                <w:rPrChange w:id="59" w:author="Shalimova, Elena" w:date="2015-10-30T14:05:00Z">
                  <w:rPr/>
                </w:rPrChange>
              </w:rPr>
              <w:br/>
              <w:t xml:space="preserve">(для ситуаций совместного использования </w:t>
            </w:r>
            <w:r w:rsidRPr="00740E36">
              <w:rPr>
                <w:lang w:val="ru-RU"/>
                <w:rPrChange w:id="60" w:author="Shalimova, Elena" w:date="2015-10-30T14:05:00Z">
                  <w:rPr/>
                </w:rPrChange>
              </w:rPr>
              <w:br/>
              <w:t>полос частот, включая службы,</w:t>
            </w:r>
            <w:r>
              <w:rPr>
                <w:lang w:val="ru-RU"/>
              </w:rPr>
              <w:t xml:space="preserve"> </w:t>
            </w:r>
            <w:r w:rsidRPr="00740E36">
              <w:rPr>
                <w:lang w:val="ru-RU"/>
                <w:rPrChange w:id="61" w:author="Shalimova, Elena" w:date="2015-10-30T14:05:00Z">
                  <w:rPr/>
                </w:rPrChange>
              </w:rPr>
              <w:br/>
              <w:t>распределенные с равными правами) (км)</w:t>
            </w:r>
          </w:p>
        </w:tc>
      </w:tr>
      <w:tr w:rsidR="00F012E1" w:rsidRPr="00740E36" w:rsidTr="004039A1">
        <w:trPr>
          <w:tblHeader/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E1" w:rsidRPr="00740E36" w:rsidRDefault="00F012E1" w:rsidP="00EC03DD">
            <w:pPr>
              <w:pStyle w:val="Tablehead"/>
              <w:rPr>
                <w:lang w:val="ru-RU"/>
                <w:rPrChange w:id="62" w:author="Shalimova, Elena" w:date="2015-10-30T14:05:00Z">
                  <w:rPr/>
                </w:rPrChange>
              </w:rPr>
            </w:pPr>
            <w:r w:rsidRPr="00740E36">
              <w:rPr>
                <w:lang w:val="ru-RU"/>
                <w:rPrChange w:id="63" w:author="Shalimova, Elena" w:date="2015-10-30T14:05:00Z">
                  <w:rPr/>
                </w:rPrChange>
              </w:rPr>
              <w:t>Тип земной станции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E1" w:rsidRPr="00740E36" w:rsidRDefault="00F012E1" w:rsidP="00EC03DD">
            <w:pPr>
              <w:pStyle w:val="Tablehead"/>
              <w:rPr>
                <w:lang w:val="ru-RU"/>
                <w:rPrChange w:id="64" w:author="Shalimova, Elena" w:date="2015-10-30T14:05:00Z">
                  <w:rPr/>
                </w:rPrChange>
              </w:rPr>
            </w:pPr>
            <w:r w:rsidRPr="00740E36">
              <w:rPr>
                <w:lang w:val="ru-RU"/>
                <w:rPrChange w:id="65" w:author="Shalimova, Elena" w:date="2015-10-30T14:05:00Z">
                  <w:rPr/>
                </w:rPrChange>
              </w:rPr>
              <w:t>Тип наземной станции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E1" w:rsidRPr="00740E36" w:rsidRDefault="00F012E1" w:rsidP="00EC03DD">
            <w:pPr>
              <w:pStyle w:val="Tablehead"/>
              <w:rPr>
                <w:lang w:val="ru-RU"/>
                <w:rPrChange w:id="66" w:author="Shalimova, Elena" w:date="2015-10-30T14:05:00Z">
                  <w:rPr/>
                </w:rPrChange>
              </w:rPr>
            </w:pPr>
          </w:p>
        </w:tc>
      </w:tr>
      <w:tr w:rsidR="00FD44D7" w:rsidRPr="00740E36" w:rsidTr="00D97A6D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740E36" w:rsidRDefault="003F271B" w:rsidP="00740E36">
            <w:pPr>
              <w:pStyle w:val="Tabletext"/>
            </w:pPr>
            <w:r w:rsidRPr="00740E36">
              <w:t>Наземного базирования в полосах частот ниже 1 ГГц, к которой применяется положение п. 9.11А. Наземного базирования, подвижная в</w:t>
            </w:r>
            <w:r w:rsidR="00740E36" w:rsidRPr="00740E36">
              <w:t> </w:t>
            </w:r>
            <w:r w:rsidRPr="00740E36">
              <w:t>полосах частот диапазона 1</w:t>
            </w:r>
            <w:r w:rsidRPr="00740E36">
              <w:sym w:font="Symbol" w:char="F02D"/>
            </w:r>
            <w:r w:rsidRPr="00740E36">
              <w:t>3 </w:t>
            </w:r>
            <w:r w:rsidR="00740E36" w:rsidRPr="00740E36">
              <w:t>ГГц, к </w:t>
            </w:r>
            <w:r w:rsidRPr="00740E36">
              <w:t>которой применяется положение п. 9.11А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740E36" w:rsidRDefault="003F271B" w:rsidP="00F012E1">
            <w:pPr>
              <w:pStyle w:val="Tabletext"/>
            </w:pPr>
            <w:r w:rsidRPr="00740E36">
              <w:t>Подвижная</w:t>
            </w:r>
            <w:r w:rsidRPr="00740E36">
              <w:br/>
              <w:t>(воздушное судно)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740E36" w:rsidRDefault="003F271B" w:rsidP="00EC03DD">
            <w:pPr>
              <w:pStyle w:val="Tabletext"/>
              <w:jc w:val="center"/>
            </w:pPr>
            <w:r w:rsidRPr="00740E36">
              <w:t>500</w:t>
            </w:r>
          </w:p>
        </w:tc>
      </w:tr>
      <w:tr w:rsidR="00FD44D7" w:rsidRPr="00740E36" w:rsidTr="00D97A6D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740E36" w:rsidRDefault="003F271B" w:rsidP="00EC03DD">
            <w:pPr>
              <w:pStyle w:val="Tabletext"/>
            </w:pPr>
            <w:r w:rsidRPr="00740E36">
              <w:t>Воздушное судно (подвижная)</w:t>
            </w:r>
            <w:r w:rsidR="00740E36">
              <w:t xml:space="preserve"> </w:t>
            </w:r>
            <w:r w:rsidRPr="00740E36">
              <w:br/>
              <w:t>(все полосы частот)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740E36" w:rsidRDefault="003F271B" w:rsidP="00F012E1">
            <w:pPr>
              <w:pStyle w:val="Tabletext"/>
            </w:pPr>
            <w:r w:rsidRPr="00740E36">
              <w:t>Наземного базирования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740E36" w:rsidRDefault="003F271B" w:rsidP="00EC03DD">
            <w:pPr>
              <w:pStyle w:val="Tabletext"/>
              <w:jc w:val="center"/>
            </w:pPr>
            <w:r w:rsidRPr="00740E36">
              <w:t>500</w:t>
            </w:r>
          </w:p>
        </w:tc>
      </w:tr>
      <w:tr w:rsidR="00FD44D7" w:rsidRPr="00740E36" w:rsidTr="00D97A6D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740E36" w:rsidRDefault="003F271B" w:rsidP="00EC03DD">
            <w:pPr>
              <w:pStyle w:val="Tabletext"/>
            </w:pPr>
            <w:r w:rsidRPr="00740E36">
              <w:t>Воздушное судно (подвижная)</w:t>
            </w:r>
            <w:r w:rsidR="00740E36">
              <w:t xml:space="preserve"> </w:t>
            </w:r>
            <w:r w:rsidRPr="00740E36">
              <w:br/>
              <w:t>(все полосы частот)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740E36" w:rsidRDefault="003F271B" w:rsidP="00F012E1">
            <w:pPr>
              <w:pStyle w:val="Tabletext"/>
            </w:pPr>
            <w:r w:rsidRPr="00740E36">
              <w:t>Подвижная</w:t>
            </w:r>
            <w:r w:rsidRPr="00740E36">
              <w:br/>
              <w:t>(воздушное судно)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740E36" w:rsidRDefault="003F271B" w:rsidP="00EC03DD">
            <w:pPr>
              <w:pStyle w:val="Tabletext"/>
              <w:jc w:val="center"/>
            </w:pPr>
            <w:r w:rsidRPr="00740E36">
              <w:t>1 000</w:t>
            </w:r>
          </w:p>
        </w:tc>
      </w:tr>
      <w:tr w:rsidR="00FD44D7" w:rsidRPr="00740E36" w:rsidTr="00D97A6D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740E36" w:rsidRDefault="003F271B" w:rsidP="00EC03DD">
            <w:pPr>
              <w:pStyle w:val="Tabletext"/>
            </w:pPr>
            <w:r w:rsidRPr="00740E36">
              <w:t xml:space="preserve">Наземного базирования </w:t>
            </w:r>
            <w:r w:rsidRPr="00740E36">
              <w:br/>
              <w:t>в полосах частот:</w:t>
            </w:r>
          </w:p>
          <w:p w:rsidR="00FD44D7" w:rsidRPr="00740E36" w:rsidRDefault="003F271B" w:rsidP="00EC03DD">
            <w:pPr>
              <w:pStyle w:val="Tabletext"/>
            </w:pPr>
            <w:r w:rsidRPr="00740E36">
              <w:t>400,15–401 МГц</w:t>
            </w:r>
            <w:r w:rsidRPr="00740E36">
              <w:br/>
              <w:t>1 668,4–1 675 МГц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740E36" w:rsidRDefault="003F271B" w:rsidP="00F012E1">
            <w:pPr>
              <w:pStyle w:val="Tabletext"/>
            </w:pPr>
            <w:r w:rsidRPr="00740E36">
              <w:t>Станция</w:t>
            </w:r>
            <w:r w:rsidRPr="00740E36">
              <w:br/>
              <w:t>вспомогательной службы</w:t>
            </w:r>
            <w:r w:rsidRPr="00740E36">
              <w:br/>
              <w:t>метеорологии</w:t>
            </w:r>
            <w:r w:rsidRPr="00740E36">
              <w:br/>
              <w:t>(радиозонд)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740E36" w:rsidRDefault="003F271B" w:rsidP="00EC03DD">
            <w:pPr>
              <w:pStyle w:val="Tabletext"/>
              <w:jc w:val="center"/>
            </w:pPr>
            <w:r w:rsidRPr="00740E36">
              <w:t>580</w:t>
            </w:r>
          </w:p>
        </w:tc>
      </w:tr>
      <w:tr w:rsidR="00FD44D7" w:rsidRPr="00740E36" w:rsidTr="00D97A6D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740E36" w:rsidRDefault="003F271B" w:rsidP="00EC03DD">
            <w:pPr>
              <w:pStyle w:val="Tabletext"/>
            </w:pPr>
            <w:r w:rsidRPr="00740E36">
              <w:t>Воздушное судно (подвижная)</w:t>
            </w:r>
            <w:r w:rsidR="00740E36">
              <w:t xml:space="preserve"> </w:t>
            </w:r>
            <w:r w:rsidRPr="00740E36">
              <w:br/>
              <w:t>в полосах частот:</w:t>
            </w:r>
          </w:p>
          <w:p w:rsidR="00FD44D7" w:rsidRPr="00740E36" w:rsidRDefault="003F271B" w:rsidP="00EC03DD">
            <w:pPr>
              <w:pStyle w:val="Tabletext"/>
            </w:pPr>
            <w:r w:rsidRPr="00740E36">
              <w:t>400,15–401 МГц</w:t>
            </w:r>
            <w:r w:rsidRPr="00740E36">
              <w:br/>
              <w:t>1 668,4–1 675 МГц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740E36" w:rsidRDefault="003F271B" w:rsidP="00F012E1">
            <w:pPr>
              <w:pStyle w:val="Tabletext"/>
            </w:pPr>
            <w:r w:rsidRPr="00740E36">
              <w:t>Станция</w:t>
            </w:r>
            <w:r w:rsidRPr="00740E36">
              <w:br/>
              <w:t>вспомогательной службы</w:t>
            </w:r>
            <w:r w:rsidRPr="00740E36">
              <w:br/>
              <w:t>метеорологии</w:t>
            </w:r>
            <w:r w:rsidRPr="00740E36">
              <w:br/>
              <w:t>(радиозонд)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740E36" w:rsidRDefault="003F271B" w:rsidP="00EC03DD">
            <w:pPr>
              <w:pStyle w:val="Tabletext"/>
              <w:jc w:val="center"/>
            </w:pPr>
            <w:r w:rsidRPr="00740E36">
              <w:t>1 080</w:t>
            </w:r>
          </w:p>
        </w:tc>
      </w:tr>
      <w:tr w:rsidR="00FD44D7" w:rsidRPr="00740E36" w:rsidTr="00D97A6D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740E36" w:rsidRDefault="003F271B" w:rsidP="00740E36">
            <w:pPr>
              <w:pStyle w:val="Tabletext"/>
            </w:pPr>
            <w:r w:rsidRPr="00740E36">
              <w:t>Наземного базирования в спутниковой службе радиоопределения (С</w:t>
            </w:r>
            <w:bookmarkStart w:id="67" w:name="_GoBack"/>
            <w:bookmarkEnd w:id="67"/>
            <w:r w:rsidRPr="00740E36">
              <w:t xml:space="preserve">СРО) </w:t>
            </w:r>
            <w:r w:rsidR="00740E36" w:rsidRPr="00740E36">
              <w:t>в </w:t>
            </w:r>
            <w:r w:rsidRPr="00740E36">
              <w:t>полосах частот:</w:t>
            </w:r>
          </w:p>
          <w:p w:rsidR="00FD44D7" w:rsidRPr="00740E36" w:rsidRDefault="003F271B" w:rsidP="00EC03DD">
            <w:pPr>
              <w:pStyle w:val="Tabletext"/>
            </w:pPr>
            <w:r w:rsidRPr="00740E36">
              <w:t>1 610–1 626,5 МГц</w:t>
            </w:r>
            <w:r w:rsidRPr="00740E36">
              <w:br/>
              <w:t>2 483,5–2 500 МГц</w:t>
            </w:r>
            <w:r w:rsidRPr="00740E36">
              <w:br/>
              <w:t>2 500–2 516,5 МГц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740E36" w:rsidRDefault="003F271B" w:rsidP="00F012E1">
            <w:pPr>
              <w:pStyle w:val="Tabletext"/>
            </w:pPr>
            <w:r w:rsidRPr="00740E36">
              <w:t>Наземного базирования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740E36" w:rsidRDefault="003F271B" w:rsidP="00EC03DD">
            <w:pPr>
              <w:pStyle w:val="Tabletext"/>
              <w:jc w:val="center"/>
            </w:pPr>
            <w:r w:rsidRPr="00740E36">
              <w:t>100</w:t>
            </w:r>
          </w:p>
        </w:tc>
      </w:tr>
      <w:tr w:rsidR="00FD44D7" w:rsidRPr="00740E36" w:rsidTr="00D97A6D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740E36" w:rsidRDefault="003F271B" w:rsidP="00740E36">
            <w:pPr>
              <w:pStyle w:val="Tabletext"/>
            </w:pPr>
            <w:r w:rsidRPr="00740E36">
              <w:lastRenderedPageBreak/>
              <w:t>Земная станция на борту воздушного судна в спутниковой службе радиоопределения (ССРО) в полосах частот:</w:t>
            </w:r>
          </w:p>
          <w:p w:rsidR="00FD44D7" w:rsidRPr="00740E36" w:rsidRDefault="003F271B" w:rsidP="00EC03DD">
            <w:pPr>
              <w:pStyle w:val="Tabletext"/>
            </w:pPr>
            <w:r w:rsidRPr="00740E36">
              <w:t>1 610–1 626,5 МГц</w:t>
            </w:r>
            <w:r w:rsidRPr="00740E36">
              <w:br/>
              <w:t>2 483,5–2 500 МГц</w:t>
            </w:r>
            <w:r w:rsidRPr="00740E36">
              <w:br/>
              <w:t>2 500–2 516,5 МГц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740E36" w:rsidRDefault="003F271B" w:rsidP="00EC03DD">
            <w:pPr>
              <w:pStyle w:val="Tabletext"/>
              <w:jc w:val="center"/>
            </w:pPr>
            <w:r w:rsidRPr="00740E36">
              <w:t>Наземного базирования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740E36" w:rsidRDefault="003F271B" w:rsidP="00EC03DD">
            <w:pPr>
              <w:pStyle w:val="Tabletext"/>
              <w:jc w:val="center"/>
            </w:pPr>
            <w:r w:rsidRPr="00740E36">
              <w:t>400</w:t>
            </w:r>
          </w:p>
        </w:tc>
      </w:tr>
      <w:tr w:rsidR="00FD44D7" w:rsidRPr="00740E36" w:rsidTr="00D97A6D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740E36" w:rsidRDefault="003F271B" w:rsidP="00740E36">
            <w:pPr>
              <w:pStyle w:val="Tabletext"/>
            </w:pPr>
            <w:r w:rsidRPr="00740E36">
              <w:t>Приемные земные станции</w:t>
            </w:r>
            <w:r w:rsidRPr="00740E36">
              <w:br/>
              <w:t>в метеорологической спутниковой службе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740E36" w:rsidRDefault="003F271B" w:rsidP="00F012E1">
            <w:pPr>
              <w:pStyle w:val="Tabletext"/>
            </w:pPr>
            <w:r w:rsidRPr="00740E36">
              <w:t>Станция вспомогательной службы метеорологии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740E36" w:rsidRDefault="003F271B" w:rsidP="00866703">
            <w:pPr>
              <w:pStyle w:val="Tabletext"/>
            </w:pPr>
            <w:r w:rsidRPr="00740E36">
              <w:t>Считается, что координационное расстояние должно быть расстоянием видимости как функция угла места горизонта земной станции для радиозонда на высоте 20 км над средним уровнем моря, принимая радиус Земли = 4/3 (см. Примечание 1)</w:t>
            </w:r>
          </w:p>
        </w:tc>
      </w:tr>
      <w:tr w:rsidR="00FD44D7" w:rsidRPr="00740E36" w:rsidTr="00D97A6D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740E36" w:rsidRDefault="003F271B" w:rsidP="00EC03DD">
            <w:pPr>
              <w:pStyle w:val="Tabletext"/>
            </w:pPr>
            <w:r w:rsidRPr="00740E36">
              <w:t>Земные станции фидерной линии</w:t>
            </w:r>
            <w:r w:rsidRPr="00740E36">
              <w:br/>
              <w:t>НГСО ПСС (все полосы частот)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740E36" w:rsidRDefault="003F271B" w:rsidP="00F012E1">
            <w:pPr>
              <w:pStyle w:val="Tabletext"/>
            </w:pPr>
            <w:r w:rsidRPr="00740E36">
              <w:t xml:space="preserve">Подвижная </w:t>
            </w:r>
            <w:r w:rsidRPr="00740E36">
              <w:br/>
              <w:t>(воздушное судно)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740E36" w:rsidRDefault="003F271B" w:rsidP="00EC03DD">
            <w:pPr>
              <w:pStyle w:val="Tabletext"/>
              <w:jc w:val="center"/>
            </w:pPr>
            <w:r w:rsidRPr="00740E36">
              <w:t>500</w:t>
            </w:r>
          </w:p>
        </w:tc>
      </w:tr>
      <w:tr w:rsidR="0092093E" w:rsidRPr="00740E36" w:rsidTr="00D97A6D">
        <w:trPr>
          <w:jc w:val="center"/>
          <w:ins w:id="68" w:author="Shalimova, Elena" w:date="2015-10-28T14:28:00Z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3E" w:rsidRPr="00740E36" w:rsidRDefault="001325E4" w:rsidP="00EC03DD">
            <w:pPr>
              <w:pStyle w:val="Tabletext"/>
              <w:rPr>
                <w:ins w:id="69" w:author="Shalimova, Elena" w:date="2015-10-28T14:28:00Z"/>
                <w:rPrChange w:id="70" w:author="Shalimova, Elena" w:date="2015-10-30T14:05:00Z">
                  <w:rPr>
                    <w:ins w:id="71" w:author="Shalimova, Elena" w:date="2015-10-28T14:28:00Z"/>
                    <w:sz w:val="16"/>
                    <w:szCs w:val="16"/>
                    <w:lang w:val="en-US" w:eastAsia="ru-RU"/>
                  </w:rPr>
                </w:rPrChange>
              </w:rPr>
            </w:pPr>
            <w:ins w:id="72" w:author="Krokha, Vladimir" w:date="2015-10-29T09:01:00Z">
              <w:r w:rsidRPr="00740E36">
                <w:t>При</w:t>
              </w:r>
            </w:ins>
            <w:ins w:id="73" w:author="Krokha, Vladimir" w:date="2015-10-29T09:05:00Z">
              <w:r w:rsidRPr="00740E36">
                <w:t>емны</w:t>
              </w:r>
            </w:ins>
            <w:ins w:id="74" w:author="Krokha, Vladimir" w:date="2015-10-29T09:01:00Z">
              <w:r w:rsidRPr="00740E36">
                <w:t xml:space="preserve">е земные станции </w:t>
              </w:r>
            </w:ins>
            <w:ins w:id="75" w:author="Krokha, Vladimir" w:date="2015-10-29T09:05:00Z">
              <w:r w:rsidR="00127D74" w:rsidRPr="00740E36">
                <w:t>в с</w:t>
              </w:r>
            </w:ins>
            <w:ins w:id="76" w:author="Krokha, Vladimir" w:date="2015-10-29T09:01:00Z">
              <w:r w:rsidRPr="00740E36">
                <w:t>лужб</w:t>
              </w:r>
            </w:ins>
            <w:ins w:id="77" w:author="Krokha, Vladimir" w:date="2015-10-29T09:05:00Z">
              <w:r w:rsidR="00127D74" w:rsidRPr="00740E36">
                <w:t>е</w:t>
              </w:r>
            </w:ins>
            <w:ins w:id="78" w:author="Krokha, Vladimir" w:date="2015-10-29T09:01:00Z">
              <w:r w:rsidRPr="00740E36">
                <w:t xml:space="preserve"> космических исследований в полосе частот</w:t>
              </w:r>
            </w:ins>
            <w:ins w:id="79" w:author="Shalimova, Elena" w:date="2015-10-28T14:29:00Z">
              <w:r w:rsidR="0092093E" w:rsidRPr="00740E36">
                <w:rPr>
                  <w:rPrChange w:id="80" w:author="Shalimova, Elena" w:date="2015-10-30T14:05:00Z">
                    <w:rPr>
                      <w:szCs w:val="18"/>
                    </w:rPr>
                  </w:rPrChange>
                </w:rPr>
                <w:t>:</w:t>
              </w:r>
              <w:r w:rsidR="0092093E" w:rsidRPr="00740E36">
                <w:rPr>
                  <w:rPrChange w:id="81" w:author="Shalimova, Elena" w:date="2015-10-30T14:05:00Z">
                    <w:rPr>
                      <w:sz w:val="16"/>
                      <w:szCs w:val="16"/>
                      <w:lang w:val="en-US" w:eastAsia="ru-RU"/>
                    </w:rPr>
                  </w:rPrChange>
                </w:rPr>
                <w:br/>
                <w:t>2</w:t>
              </w:r>
            </w:ins>
            <w:ins w:id="82" w:author="Shalimova, Elena" w:date="2015-10-30T13:51:00Z">
              <w:r w:rsidR="00EC03DD" w:rsidRPr="00740E36">
                <w:t> </w:t>
              </w:r>
            </w:ins>
            <w:ins w:id="83" w:author="Shalimova, Elena" w:date="2015-10-28T14:29:00Z">
              <w:r w:rsidR="0092093E" w:rsidRPr="00740E36">
                <w:rPr>
                  <w:rPrChange w:id="84" w:author="Shalimova, Elena" w:date="2015-10-30T14:05:00Z">
                    <w:rPr>
                      <w:sz w:val="16"/>
                      <w:szCs w:val="16"/>
                      <w:lang w:val="en-US" w:eastAsia="ru-RU"/>
                    </w:rPr>
                  </w:rPrChange>
                </w:rPr>
                <w:t>200–2</w:t>
              </w:r>
            </w:ins>
            <w:ins w:id="85" w:author="Shalimova, Elena" w:date="2015-10-30T13:51:00Z">
              <w:r w:rsidR="00EC03DD" w:rsidRPr="00740E36">
                <w:t> </w:t>
              </w:r>
            </w:ins>
            <w:ins w:id="86" w:author="Shalimova, Elena" w:date="2015-10-28T14:29:00Z">
              <w:r w:rsidR="0092093E" w:rsidRPr="00740E36">
                <w:rPr>
                  <w:rPrChange w:id="87" w:author="Shalimova, Elena" w:date="2015-10-30T14:05:00Z">
                    <w:rPr>
                      <w:sz w:val="16"/>
                      <w:szCs w:val="16"/>
                      <w:lang w:val="en-US" w:eastAsia="ru-RU"/>
                    </w:rPr>
                  </w:rPrChange>
                </w:rPr>
                <w:t>290</w:t>
              </w:r>
              <w:r w:rsidR="0092093E" w:rsidRPr="00740E36">
                <w:t> МГц</w:t>
              </w:r>
            </w:ins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3E" w:rsidRPr="00740E36" w:rsidRDefault="0092093E" w:rsidP="00F012E1">
            <w:pPr>
              <w:pStyle w:val="Tabletext"/>
              <w:rPr>
                <w:ins w:id="88" w:author="Shalimova, Elena" w:date="2015-10-28T14:28:00Z"/>
              </w:rPr>
            </w:pPr>
            <w:ins w:id="89" w:author="Shalimova, Elena" w:date="2015-10-28T14:28:00Z">
              <w:r w:rsidRPr="00740E36">
                <w:t xml:space="preserve">Подвижная </w:t>
              </w:r>
              <w:r w:rsidRPr="00740E36">
                <w:br/>
                <w:t>(воздушное судно)</w:t>
              </w:r>
            </w:ins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3E" w:rsidRPr="00740E36" w:rsidRDefault="0092093E" w:rsidP="00EC03DD">
            <w:pPr>
              <w:pStyle w:val="Tabletext"/>
              <w:jc w:val="center"/>
              <w:rPr>
                <w:ins w:id="90" w:author="Shalimova, Elena" w:date="2015-10-28T14:28:00Z"/>
              </w:rPr>
            </w:pPr>
            <w:ins w:id="91" w:author="Shalimova, Elena" w:date="2015-10-28T14:28:00Z">
              <w:r w:rsidRPr="00740E36">
                <w:t>880</w:t>
              </w:r>
            </w:ins>
          </w:p>
        </w:tc>
      </w:tr>
      <w:tr w:rsidR="00FD44D7" w:rsidRPr="00740E36" w:rsidTr="00D97A6D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740E36" w:rsidRDefault="003F271B" w:rsidP="00740E36">
            <w:pPr>
              <w:pStyle w:val="Tabletext"/>
            </w:pPr>
            <w:r w:rsidRPr="00740E36">
              <w:t>Наземного базирования в полосах,</w:t>
            </w:r>
            <w:r w:rsidR="00740E36" w:rsidRPr="00740E36">
              <w:t xml:space="preserve"> в </w:t>
            </w:r>
            <w:r w:rsidRPr="00740E36">
              <w:t>которых ситуация совместного использования полос частот не</w:t>
            </w:r>
            <w:r w:rsidR="00740E36" w:rsidRPr="00740E36">
              <w:t xml:space="preserve"> </w:t>
            </w:r>
            <w:r w:rsidRPr="00740E36">
              <w:t>охвачена в вышеприведенных строках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740E36" w:rsidRDefault="003F271B" w:rsidP="00F012E1">
            <w:pPr>
              <w:pStyle w:val="Tabletext"/>
            </w:pPr>
            <w:r w:rsidRPr="00740E36">
              <w:t>Подвижная</w:t>
            </w:r>
            <w:r w:rsidRPr="00740E36">
              <w:br/>
              <w:t>(воздушное судно)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740E36" w:rsidRDefault="003F271B" w:rsidP="00EC03DD">
            <w:pPr>
              <w:pStyle w:val="Tabletext"/>
              <w:jc w:val="center"/>
            </w:pPr>
            <w:r w:rsidRPr="00740E36">
              <w:t>500</w:t>
            </w:r>
          </w:p>
        </w:tc>
      </w:tr>
    </w:tbl>
    <w:p w:rsidR="00B23EE0" w:rsidRPr="00740E36" w:rsidRDefault="00B23EE0" w:rsidP="0032202E">
      <w:pPr>
        <w:pStyle w:val="Reasons"/>
      </w:pPr>
    </w:p>
    <w:p w:rsidR="001A0C66" w:rsidRPr="00740E36" w:rsidRDefault="00B23EE0" w:rsidP="00B23EE0">
      <w:pPr>
        <w:jc w:val="center"/>
      </w:pPr>
      <w:r w:rsidRPr="00740E36">
        <w:t>______________</w:t>
      </w:r>
    </w:p>
    <w:sectPr w:rsidR="001A0C66" w:rsidRPr="00740E36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20" w:footer="720" w:gutter="0"/>
      <w:cols w:space="113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507748" w:rsidRDefault="00567276">
    <w:pPr>
      <w:ind w:right="360"/>
      <w:rPr>
        <w:lang w:val="en-US"/>
      </w:rPr>
    </w:pPr>
    <w:r>
      <w:fldChar w:fldCharType="begin"/>
    </w:r>
    <w:r w:rsidRPr="00507748">
      <w:rPr>
        <w:lang w:val="en-US"/>
      </w:rPr>
      <w:instrText xml:space="preserve"> FILENAME \p  \* MERGEFORMAT </w:instrText>
    </w:r>
    <w:r>
      <w:fldChar w:fldCharType="separate"/>
    </w:r>
    <w:r w:rsidR="00866703">
      <w:rPr>
        <w:noProof/>
        <w:lang w:val="en-US"/>
      </w:rPr>
      <w:t>P:\RUS\ITU-R\CONF-R\CMR15\000\004ADD07R.docx</w:t>
    </w:r>
    <w:r>
      <w:fldChar w:fldCharType="end"/>
    </w:r>
    <w:r w:rsidRPr="0050774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24BB7">
      <w:rPr>
        <w:noProof/>
      </w:rPr>
      <w:t>30.10.15</w:t>
    </w:r>
    <w:r>
      <w:fldChar w:fldCharType="end"/>
    </w:r>
    <w:r w:rsidRPr="0050774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66703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ED44F0">
      <w:rPr>
        <w:lang w:val="en-US"/>
      </w:rPr>
      <w:instrText xml:space="preserve"> FILENAME \p  \* MERGEFORMAT </w:instrText>
    </w:r>
    <w:r>
      <w:fldChar w:fldCharType="separate"/>
    </w:r>
    <w:r w:rsidR="00866703">
      <w:rPr>
        <w:lang w:val="en-US"/>
      </w:rPr>
      <w:t>P:\RUS\ITU-R\CONF-R\CMR15\000\004ADD07R.docx</w:t>
    </w:r>
    <w:r>
      <w:fldChar w:fldCharType="end"/>
    </w:r>
    <w:r w:rsidR="00ED44F0">
      <w:t xml:space="preserve"> (389364)</w:t>
    </w:r>
    <w:r w:rsidRPr="00ED44F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24BB7">
      <w:t>30.10.15</w:t>
    </w:r>
    <w:r>
      <w:fldChar w:fldCharType="end"/>
    </w:r>
    <w:r w:rsidRPr="00ED44F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66703">
      <w:t>30.10.15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ED44F0" w:rsidRDefault="00567276" w:rsidP="00DE2EBA">
    <w:pPr>
      <w:pStyle w:val="Footer"/>
      <w:rPr>
        <w:lang w:val="en-US"/>
      </w:rPr>
    </w:pPr>
    <w:r>
      <w:fldChar w:fldCharType="begin"/>
    </w:r>
    <w:r w:rsidRPr="00ED44F0">
      <w:rPr>
        <w:lang w:val="en-US"/>
      </w:rPr>
      <w:instrText xml:space="preserve"> FILENAME \p  \* MERGEFORMAT </w:instrText>
    </w:r>
    <w:r>
      <w:fldChar w:fldCharType="separate"/>
    </w:r>
    <w:r w:rsidR="00866703">
      <w:rPr>
        <w:lang w:val="en-US"/>
      </w:rPr>
      <w:t>P:\RUS\ITU-R\CONF-R\CMR15\000\004ADD07R.docx</w:t>
    </w:r>
    <w:r>
      <w:fldChar w:fldCharType="end"/>
    </w:r>
    <w:r w:rsidR="00ED44F0">
      <w:t xml:space="preserve"> (389364)</w:t>
    </w:r>
    <w:r w:rsidRPr="00ED44F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24BB7">
      <w:t>30.10.15</w:t>
    </w:r>
    <w:r>
      <w:fldChar w:fldCharType="end"/>
    </w:r>
    <w:r w:rsidRPr="00ED44F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66703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24BB7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4(Add.7)-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alimova, Elena">
    <w15:presenceInfo w15:providerId="AD" w15:userId="S-1-5-21-8740799-900759487-1415713722-16399"/>
  </w15:person>
  <w15:person w15:author="Krokha, Vladimir">
    <w15:presenceInfo w15:providerId="AD" w15:userId="S-1-5-21-8740799-900759487-1415713722-169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1DDB"/>
    <w:rsid w:val="001226EC"/>
    <w:rsid w:val="00123B68"/>
    <w:rsid w:val="00124C09"/>
    <w:rsid w:val="00126F2E"/>
    <w:rsid w:val="00127D74"/>
    <w:rsid w:val="001325E4"/>
    <w:rsid w:val="0015161B"/>
    <w:rsid w:val="001521AE"/>
    <w:rsid w:val="0018394B"/>
    <w:rsid w:val="001A0C66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815D0"/>
    <w:rsid w:val="003C583C"/>
    <w:rsid w:val="003F0078"/>
    <w:rsid w:val="003F271B"/>
    <w:rsid w:val="00434A7C"/>
    <w:rsid w:val="0045143A"/>
    <w:rsid w:val="0049229C"/>
    <w:rsid w:val="004A58F4"/>
    <w:rsid w:val="004B146A"/>
    <w:rsid w:val="004B716F"/>
    <w:rsid w:val="004C47ED"/>
    <w:rsid w:val="004F3B0D"/>
    <w:rsid w:val="00507748"/>
    <w:rsid w:val="0051315E"/>
    <w:rsid w:val="00514E1F"/>
    <w:rsid w:val="005305D5"/>
    <w:rsid w:val="00540D1E"/>
    <w:rsid w:val="005651C9"/>
    <w:rsid w:val="00567276"/>
    <w:rsid w:val="0057480E"/>
    <w:rsid w:val="005755E2"/>
    <w:rsid w:val="00597005"/>
    <w:rsid w:val="005A295E"/>
    <w:rsid w:val="005D1879"/>
    <w:rsid w:val="005D79A3"/>
    <w:rsid w:val="005E426D"/>
    <w:rsid w:val="005E61DD"/>
    <w:rsid w:val="006023DF"/>
    <w:rsid w:val="006115BE"/>
    <w:rsid w:val="00614771"/>
    <w:rsid w:val="00620DD7"/>
    <w:rsid w:val="00624BB7"/>
    <w:rsid w:val="00657DE0"/>
    <w:rsid w:val="00692C06"/>
    <w:rsid w:val="006A6E9B"/>
    <w:rsid w:val="00740E36"/>
    <w:rsid w:val="00763F4F"/>
    <w:rsid w:val="00775720"/>
    <w:rsid w:val="007917AE"/>
    <w:rsid w:val="007A08B5"/>
    <w:rsid w:val="00811633"/>
    <w:rsid w:val="00812452"/>
    <w:rsid w:val="00815749"/>
    <w:rsid w:val="00845506"/>
    <w:rsid w:val="00852EFF"/>
    <w:rsid w:val="00866703"/>
    <w:rsid w:val="00872FC8"/>
    <w:rsid w:val="00873139"/>
    <w:rsid w:val="008B43F2"/>
    <w:rsid w:val="008C3257"/>
    <w:rsid w:val="008D67A8"/>
    <w:rsid w:val="009119CC"/>
    <w:rsid w:val="00913C43"/>
    <w:rsid w:val="00917C0A"/>
    <w:rsid w:val="0092093E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3EE0"/>
    <w:rsid w:val="00B468A6"/>
    <w:rsid w:val="00B75113"/>
    <w:rsid w:val="00BA13A4"/>
    <w:rsid w:val="00BA1AA1"/>
    <w:rsid w:val="00BA35DC"/>
    <w:rsid w:val="00BA762B"/>
    <w:rsid w:val="00BC5313"/>
    <w:rsid w:val="00C20466"/>
    <w:rsid w:val="00C266F4"/>
    <w:rsid w:val="00C324A8"/>
    <w:rsid w:val="00C56E7A"/>
    <w:rsid w:val="00C744DF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C03DD"/>
    <w:rsid w:val="00ED44F0"/>
    <w:rsid w:val="00F012E1"/>
    <w:rsid w:val="00F06BB2"/>
    <w:rsid w:val="00F076DA"/>
    <w:rsid w:val="00F21A03"/>
    <w:rsid w:val="00F4338E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857F2C3-00BD-4CE8-B80C-B780219E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3D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unhideWhenUsed/>
    <w:rsid w:val="00ED44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R15-WRC15-C-0004!A7!MSW-R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53E68-B00D-4788-8198-81BCD932D9EF}">
  <ds:schemaRefs>
    <ds:schemaRef ds:uri="http://schemas.microsoft.com/office/infopath/2007/PartnerControls"/>
    <ds:schemaRef ds:uri="http://purl.org/dc/elements/1.1/"/>
    <ds:schemaRef ds:uri="996b2e75-67fd-4955-a3b0-5ab9934cb50b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32a1a8c5-2265-4ebc-b7a0-2071e2c5c9b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622</Words>
  <Characters>4151</Characters>
  <Application>Microsoft Office Word</Application>
  <DocSecurity>0</DocSecurity>
  <Lines>138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R15-WRC15-C-0004!A7!MSW-R</vt:lpstr>
    </vt:vector>
  </TitlesOfParts>
  <Manager>General Secretariat - Pool</Manager>
  <Company>International Telecommunication Union (ITU)</Company>
  <LinksUpToDate>false</LinksUpToDate>
  <CharactersWithSpaces>4695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R15-WRC15-C-0004!A7!MSW-R</dc:title>
  <dc:subject>World Radiocommunication Conference - 2015</dc:subject>
  <dc:creator>Documents Proposals Manager (DPM)</dc:creator>
  <cp:keywords>DPM_v5.2015.10.271_prod</cp:keywords>
  <dc:description/>
  <cp:lastModifiedBy>Fedosova, Elena</cp:lastModifiedBy>
  <cp:revision>5</cp:revision>
  <cp:lastPrinted>2015-10-30T13:15:00Z</cp:lastPrinted>
  <dcterms:created xsi:type="dcterms:W3CDTF">2015-10-29T08:28:00Z</dcterms:created>
  <dcterms:modified xsi:type="dcterms:W3CDTF">2015-10-30T14:54:00Z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