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40F36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40F36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240F36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240F36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240F3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240F36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D24182">
            <w:pPr>
              <w:tabs>
                <w:tab w:val="clear" w:pos="2268"/>
                <w:tab w:val="left" w:pos="472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  <w:r w:rsidR="00D24182">
              <w:rPr>
                <w:rFonts w:ascii="Verdana" w:hAnsi="Verdana"/>
                <w:b/>
                <w:sz w:val="20"/>
                <w:lang w:val="en-US"/>
              </w:rPr>
              <w:tab/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240F36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7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240F3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240F3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27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240F3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240F3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240F3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63258" w:rsidRDefault="00263258" w:rsidP="00131ED2">
            <w:pPr>
              <w:pStyle w:val="Source"/>
              <w:tabs>
                <w:tab w:val="left" w:pos="403"/>
                <w:tab w:val="center" w:pos="4907"/>
              </w:tabs>
              <w:rPr>
                <w:lang w:val="fr-CH"/>
              </w:rPr>
            </w:pPr>
            <w:bookmarkStart w:id="2" w:name="dsource" w:colFirst="0" w:colLast="0"/>
            <w:r>
              <w:t xml:space="preserve">Directeur du Bureau des </w:t>
            </w:r>
            <w:r w:rsidR="002D0911">
              <w:t>Radiocommunication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2D0911" w:rsidP="00240F36">
            <w:pPr>
              <w:pStyle w:val="Title1"/>
              <w:rPr>
                <w:lang w:val="en-US"/>
              </w:rPr>
            </w:pPr>
            <w:bookmarkStart w:id="3" w:name="dtitle1" w:colFirst="0" w:colLast="0"/>
            <w:bookmarkEnd w:id="2"/>
            <w:r w:rsidRPr="006D6F72">
              <w:t>R</w:t>
            </w:r>
            <w:r>
              <w:t>é</w:t>
            </w:r>
            <w:r w:rsidRPr="006D6F72">
              <w:t>solution 74 (R</w:t>
            </w:r>
            <w:r>
              <w:t>ev. CMR-</w:t>
            </w:r>
            <w:r w:rsidRPr="006D6F72">
              <w:t>03)</w:t>
            </w:r>
          </w:p>
        </w:tc>
      </w:tr>
      <w:tr w:rsidR="00690C7B" w:rsidRPr="00263258" w:rsidTr="0050008E">
        <w:trPr>
          <w:cantSplit/>
        </w:trPr>
        <w:tc>
          <w:tcPr>
            <w:tcW w:w="10031" w:type="dxa"/>
            <w:gridSpan w:val="2"/>
          </w:tcPr>
          <w:p w:rsidR="00690C7B" w:rsidRPr="00263258" w:rsidRDefault="00263258" w:rsidP="00240F36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  <w:r w:rsidRPr="00263258">
              <w:rPr>
                <w:lang w:val="fr-CH"/>
              </w:rPr>
              <w:t xml:space="preserve">INFORMATIONS ADDITIONNELLES CONCERNANT LA PARTIE 1 DU RAPPORT DU DIRECTEUR </w:t>
            </w:r>
          </w:p>
        </w:tc>
      </w:tr>
      <w:tr w:rsidR="00690C7B" w:rsidRPr="00263258" w:rsidTr="0050008E">
        <w:trPr>
          <w:cantSplit/>
        </w:trPr>
        <w:tc>
          <w:tcPr>
            <w:tcW w:w="10031" w:type="dxa"/>
            <w:gridSpan w:val="2"/>
          </w:tcPr>
          <w:p w:rsidR="00690C7B" w:rsidRPr="00263258" w:rsidRDefault="00690C7B" w:rsidP="00240F36">
            <w:pPr>
              <w:pStyle w:val="Agendaitem"/>
            </w:pPr>
            <w:bookmarkStart w:id="5" w:name="dtitle3" w:colFirst="0" w:colLast="0"/>
            <w:bookmarkEnd w:id="4"/>
          </w:p>
        </w:tc>
      </w:tr>
      <w:bookmarkEnd w:id="5"/>
    </w:tbl>
    <w:p w:rsidR="00F664FE" w:rsidRPr="00263258" w:rsidRDefault="00F664FE" w:rsidP="00240F36">
      <w:pPr>
        <w:rPr>
          <w:lang w:val="fr-CH" w:eastAsia="en-AU"/>
        </w:rPr>
      </w:pPr>
    </w:p>
    <w:p w:rsidR="00BA0571" w:rsidRDefault="00F664FE" w:rsidP="00131ED2">
      <w:pPr>
        <w:rPr>
          <w:color w:val="000000"/>
        </w:rPr>
      </w:pPr>
      <w:r>
        <w:rPr>
          <w:lang w:eastAsia="en-AU"/>
        </w:rPr>
        <w:t xml:space="preserve">Pendant </w:t>
      </w:r>
      <w:r w:rsidRPr="00575539">
        <w:rPr>
          <w:lang w:val="fr-CH" w:eastAsia="en-AU"/>
        </w:rPr>
        <w:t xml:space="preserve">la période d'études </w:t>
      </w:r>
      <w:r w:rsidR="00D107FC">
        <w:rPr>
          <w:lang w:val="fr-CH" w:eastAsia="en-AU"/>
        </w:rPr>
        <w:t>2012-2015</w:t>
      </w:r>
      <w:r w:rsidRPr="00575539">
        <w:rPr>
          <w:lang w:val="fr-CH" w:eastAsia="en-AU"/>
        </w:rPr>
        <w:t xml:space="preserve">, la Commission d'études 7 a </w:t>
      </w:r>
      <w:r w:rsidR="00D107FC">
        <w:rPr>
          <w:lang w:val="fr-CH" w:eastAsia="en-AU"/>
        </w:rPr>
        <w:t>élaboré un</w:t>
      </w:r>
      <w:r>
        <w:rPr>
          <w:lang w:val="fr-CH" w:eastAsia="en-AU"/>
        </w:rPr>
        <w:t xml:space="preserve"> Rapport </w:t>
      </w:r>
      <w:r w:rsidR="00D107FC">
        <w:rPr>
          <w:lang w:val="fr-CH" w:eastAsia="en-AU"/>
        </w:rPr>
        <w:t xml:space="preserve">portant sur la protection des stations </w:t>
      </w:r>
      <w:r w:rsidR="00D107FC">
        <w:rPr>
          <w:color w:val="000000"/>
        </w:rPr>
        <w:t xml:space="preserve">terriennes du service de recherche spatiale </w:t>
      </w:r>
      <w:r w:rsidR="00131ED2">
        <w:rPr>
          <w:color w:val="000000"/>
        </w:rPr>
        <w:t>vis-</w:t>
      </w:r>
      <w:r w:rsidR="00D24182">
        <w:rPr>
          <w:color w:val="000000"/>
        </w:rPr>
        <w:t>à</w:t>
      </w:r>
      <w:r w:rsidR="00131ED2">
        <w:rPr>
          <w:color w:val="000000"/>
        </w:rPr>
        <w:t>-</w:t>
      </w:r>
      <w:r w:rsidR="00D24182">
        <w:rPr>
          <w:color w:val="000000"/>
        </w:rPr>
        <w:t>vis des</w:t>
      </w:r>
      <w:r w:rsidR="00240F36">
        <w:rPr>
          <w:color w:val="000000"/>
        </w:rPr>
        <w:t xml:space="preserve"> stations d'</w:t>
      </w:r>
      <w:r w:rsidR="00C87250">
        <w:rPr>
          <w:color w:val="000000"/>
        </w:rPr>
        <w:t>aéronef</w:t>
      </w:r>
      <w:r w:rsidR="005C1EA8">
        <w:rPr>
          <w:color w:val="000000"/>
        </w:rPr>
        <w:t xml:space="preserve"> </w:t>
      </w:r>
      <w:r w:rsidR="00D107FC">
        <w:rPr>
          <w:color w:val="000000"/>
        </w:rPr>
        <w:t>dans la bande de fréquences 2 200-2 290 MHz</w:t>
      </w:r>
      <w:r>
        <w:rPr>
          <w:lang w:val="fr-CH" w:eastAsia="en-AU"/>
        </w:rPr>
        <w:t xml:space="preserve">, </w:t>
      </w:r>
      <w:r w:rsidR="00D107FC">
        <w:rPr>
          <w:color w:val="000000"/>
        </w:rPr>
        <w:t xml:space="preserve">qui a été approuvé par la suite en tant que </w:t>
      </w:r>
      <w:r w:rsidR="00131ED2">
        <w:rPr>
          <w:color w:val="000000"/>
        </w:rPr>
        <w:t>R</w:t>
      </w:r>
      <w:r w:rsidR="00D107FC">
        <w:rPr>
          <w:color w:val="000000"/>
        </w:rPr>
        <w:t>apport UIT-R SA.</w:t>
      </w:r>
      <w:r w:rsidR="00D107FC">
        <w:rPr>
          <w:lang w:val="fr-CH" w:eastAsia="en-AU"/>
        </w:rPr>
        <w:t xml:space="preserve">2276-0. Ce Rapport indique des </w:t>
      </w:r>
      <w:r>
        <w:rPr>
          <w:lang w:val="fr-CH" w:eastAsia="en-AU"/>
        </w:rPr>
        <w:t xml:space="preserve">distances de séparation </w:t>
      </w:r>
      <w:r w:rsidR="00F8546B">
        <w:rPr>
          <w:lang w:val="fr-CH" w:eastAsia="en-AU"/>
        </w:rPr>
        <w:t>à respecter</w:t>
      </w:r>
      <w:r>
        <w:rPr>
          <w:lang w:val="fr-CH" w:eastAsia="en-AU"/>
        </w:rPr>
        <w:t xml:space="preserve"> entre des stations d'aéronef et plusieurs stations terriennes d</w:t>
      </w:r>
      <w:r w:rsidR="00D107FC">
        <w:rPr>
          <w:lang w:val="fr-CH" w:eastAsia="en-AU"/>
        </w:rPr>
        <w:t xml:space="preserve">u service de recherche spatiale, selon </w:t>
      </w:r>
      <w:r>
        <w:rPr>
          <w:lang w:val="fr-CH" w:eastAsia="en-AU"/>
        </w:rPr>
        <w:t>l'altitude des aéronefs</w:t>
      </w:r>
      <w:r w:rsidR="006932F3">
        <w:rPr>
          <w:lang w:val="fr-CH" w:eastAsia="en-AU"/>
        </w:rPr>
        <w:t>,</w:t>
      </w:r>
      <w:r w:rsidR="005017D4">
        <w:rPr>
          <w:lang w:val="fr-CH" w:eastAsia="en-AU"/>
        </w:rPr>
        <w:t xml:space="preserve"> afin de protéger les stations </w:t>
      </w:r>
      <w:r w:rsidR="005017D4">
        <w:rPr>
          <w:color w:val="000000"/>
        </w:rPr>
        <w:t>terriennes du service de recherche spatiale</w:t>
      </w:r>
      <w:r>
        <w:rPr>
          <w:lang w:val="fr-CH" w:eastAsia="en-AU"/>
        </w:rPr>
        <w:t xml:space="preserve">. </w:t>
      </w:r>
      <w:r w:rsidR="00BA0571">
        <w:rPr>
          <w:lang w:val="fr-CH" w:eastAsia="en-AU"/>
        </w:rPr>
        <w:t>Le</w:t>
      </w:r>
      <w:r w:rsidR="00A63163">
        <w:rPr>
          <w:lang w:val="fr-CH" w:eastAsia="en-AU"/>
        </w:rPr>
        <w:t xml:space="preserve">s </w:t>
      </w:r>
      <w:r w:rsidR="00B142F3">
        <w:rPr>
          <w:lang w:val="fr-CH" w:eastAsia="en-AU"/>
        </w:rPr>
        <w:t xml:space="preserve">conclusions de ce Rapport indiquent que la distance </w:t>
      </w:r>
      <w:r w:rsidR="00B142F3">
        <w:rPr>
          <w:color w:val="000000"/>
        </w:rPr>
        <w:t xml:space="preserve">de coordination prédéterminée de 500 km actuelle </w:t>
      </w:r>
      <w:r w:rsidR="00B142F3">
        <w:rPr>
          <w:lang w:val="fr-CH" w:eastAsia="en-AU"/>
        </w:rPr>
        <w:t>indiquée</w:t>
      </w:r>
      <w:r w:rsidR="00A63163">
        <w:rPr>
          <w:lang w:val="fr-CH" w:eastAsia="en-AU"/>
        </w:rPr>
        <w:t xml:space="preserve"> dans le</w:t>
      </w:r>
      <w:r w:rsidR="00BA0571">
        <w:rPr>
          <w:lang w:val="fr-CH" w:eastAsia="en-AU"/>
        </w:rPr>
        <w:t xml:space="preserve"> Tableau 10 (Annexe 7) de l'Appendice </w:t>
      </w:r>
      <w:r w:rsidR="00BA0571" w:rsidRPr="00D8379C">
        <w:rPr>
          <w:b/>
          <w:bCs/>
          <w:lang w:val="fr-CH" w:eastAsia="en-AU"/>
        </w:rPr>
        <w:t>7</w:t>
      </w:r>
      <w:r w:rsidR="00BA0571">
        <w:rPr>
          <w:lang w:val="fr-CH" w:eastAsia="en-AU"/>
        </w:rPr>
        <w:t xml:space="preserve"> du RR n</w:t>
      </w:r>
      <w:r w:rsidR="00240F36">
        <w:rPr>
          <w:lang w:val="fr-CH" w:eastAsia="en-AU"/>
        </w:rPr>
        <w:t>'</w:t>
      </w:r>
      <w:r w:rsidR="00253AFD">
        <w:rPr>
          <w:lang w:val="fr-CH" w:eastAsia="en-AU"/>
        </w:rPr>
        <w:t xml:space="preserve">est </w:t>
      </w:r>
      <w:r w:rsidR="00BA0571">
        <w:rPr>
          <w:lang w:val="fr-CH" w:eastAsia="en-AU"/>
        </w:rPr>
        <w:t>pas suffisant</w:t>
      </w:r>
      <w:r w:rsidR="00253AFD">
        <w:rPr>
          <w:lang w:val="fr-CH" w:eastAsia="en-AU"/>
        </w:rPr>
        <w:t>e</w:t>
      </w:r>
      <w:r w:rsidR="00BA0571">
        <w:rPr>
          <w:lang w:val="fr-CH" w:eastAsia="en-AU"/>
        </w:rPr>
        <w:t xml:space="preserve"> pour assurer la protection </w:t>
      </w:r>
      <w:r w:rsidR="00A63163">
        <w:rPr>
          <w:lang w:val="fr-CH" w:eastAsia="en-AU"/>
        </w:rPr>
        <w:t>des stations terriennes du service de recherche spatiale; en réal</w:t>
      </w:r>
      <w:r w:rsidR="009E7176">
        <w:rPr>
          <w:lang w:val="fr-CH" w:eastAsia="en-AU"/>
        </w:rPr>
        <w:t>ité, une distance de 880 km ser</w:t>
      </w:r>
      <w:r w:rsidR="00A63163">
        <w:rPr>
          <w:lang w:val="fr-CH" w:eastAsia="en-AU"/>
        </w:rPr>
        <w:t xml:space="preserve">ait nécessaire. En se fondant sur ce </w:t>
      </w:r>
      <w:r w:rsidR="007B6708">
        <w:rPr>
          <w:lang w:val="fr-CH" w:eastAsia="en-AU"/>
        </w:rPr>
        <w:t>r</w:t>
      </w:r>
      <w:r w:rsidR="00A63163">
        <w:rPr>
          <w:lang w:val="fr-CH" w:eastAsia="en-AU"/>
        </w:rPr>
        <w:t xml:space="preserve">apport, l’UIT-R a approuvé la nouvelle Recommandation UIT-R SA.2078-0, dans laquelle il est proposé d’utiliser une distance de coordination de 880 km entre les stations </w:t>
      </w:r>
      <w:r w:rsidR="00A63163">
        <w:rPr>
          <w:color w:val="000000"/>
        </w:rPr>
        <w:t>terriennes du service de recherche spa</w:t>
      </w:r>
      <w:r w:rsidR="00240F36">
        <w:rPr>
          <w:color w:val="000000"/>
        </w:rPr>
        <w:t>tiale et les stations d'</w:t>
      </w:r>
      <w:r w:rsidR="00C87250">
        <w:rPr>
          <w:color w:val="000000"/>
        </w:rPr>
        <w:t>aéronef</w:t>
      </w:r>
      <w:r w:rsidR="00A63163">
        <w:rPr>
          <w:color w:val="000000"/>
        </w:rPr>
        <w:t xml:space="preserve">. </w:t>
      </w:r>
    </w:p>
    <w:p w:rsidR="00A63163" w:rsidRDefault="00C87250" w:rsidP="00131ED2">
      <w:pPr>
        <w:rPr>
          <w:color w:val="000000"/>
        </w:rPr>
      </w:pPr>
      <w:r>
        <w:rPr>
          <w:color w:val="000000"/>
        </w:rPr>
        <w:t>Comme indiqué</w:t>
      </w:r>
      <w:r w:rsidR="00240F36">
        <w:rPr>
          <w:color w:val="000000"/>
        </w:rPr>
        <w:t xml:space="preserve"> dans le § 4 de l'</w:t>
      </w:r>
      <w:r w:rsidR="00A63163">
        <w:rPr>
          <w:color w:val="000000"/>
        </w:rPr>
        <w:t xml:space="preserve">Addendum 1 du document CMR-15/4(Add.1), et conformément au point </w:t>
      </w:r>
      <w:r w:rsidR="00A63163" w:rsidRPr="00131ED2">
        <w:rPr>
          <w:color w:val="000000"/>
        </w:rPr>
        <w:t>1</w:t>
      </w:r>
      <w:r w:rsidR="00A63163">
        <w:rPr>
          <w:color w:val="000000"/>
        </w:rPr>
        <w:t xml:space="preserve"> du </w:t>
      </w:r>
      <w:r w:rsidR="00A63163" w:rsidRPr="00A63163">
        <w:rPr>
          <w:i/>
          <w:iCs/>
          <w:color w:val="000000"/>
        </w:rPr>
        <w:t>décide</w:t>
      </w:r>
      <w:r w:rsidR="00A63163">
        <w:rPr>
          <w:color w:val="000000"/>
        </w:rPr>
        <w:t xml:space="preserve"> de la Résolution </w:t>
      </w:r>
      <w:r w:rsidR="00A63163" w:rsidRPr="00A63163">
        <w:rPr>
          <w:b/>
          <w:bCs/>
          <w:color w:val="000000"/>
        </w:rPr>
        <w:t>74 (Rév. CMR-03</w:t>
      </w:r>
      <w:r w:rsidR="00A63163">
        <w:rPr>
          <w:color w:val="000000"/>
        </w:rPr>
        <w:t xml:space="preserve">), cette question a été </w:t>
      </w:r>
      <w:r w:rsidR="00240F36">
        <w:rPr>
          <w:color w:val="000000"/>
        </w:rPr>
        <w:t>soumise à l’examen de l'</w:t>
      </w:r>
      <w:r w:rsidR="00A63163">
        <w:rPr>
          <w:color w:val="000000"/>
        </w:rPr>
        <w:t xml:space="preserve">Assemblée des radiocommunications de 2015 (voir le document </w:t>
      </w:r>
      <w:hyperlink r:id="rId12" w:history="1">
        <w:r w:rsidR="00131ED2" w:rsidRPr="00B2664F">
          <w:rPr>
            <w:rStyle w:val="Hyperlink"/>
            <w:rFonts w:asciiTheme="majorBidi" w:hAnsiTheme="majorBidi" w:cstheme="majorBidi"/>
            <w:bCs/>
            <w:szCs w:val="24"/>
          </w:rPr>
          <w:t>7/1005-E</w:t>
        </w:r>
      </w:hyperlink>
      <w:r w:rsidR="00A63163">
        <w:rPr>
          <w:color w:val="000000"/>
        </w:rPr>
        <w:t>).</w:t>
      </w:r>
    </w:p>
    <w:p w:rsidR="000123A2" w:rsidRDefault="00A63163" w:rsidP="00240F36">
      <w:pPr>
        <w:rPr>
          <w:color w:val="000000"/>
        </w:rPr>
      </w:pPr>
      <w:r>
        <w:rPr>
          <w:color w:val="000000"/>
        </w:rPr>
        <w:t>Conformément au point </w:t>
      </w:r>
      <w:r w:rsidRPr="00131ED2">
        <w:rPr>
          <w:color w:val="000000"/>
        </w:rPr>
        <w:t>2</w:t>
      </w:r>
      <w:r>
        <w:rPr>
          <w:color w:val="000000"/>
        </w:rPr>
        <w:t xml:space="preserve"> du </w:t>
      </w:r>
      <w:r w:rsidRPr="00A63163">
        <w:rPr>
          <w:i/>
          <w:iCs/>
          <w:color w:val="000000"/>
        </w:rPr>
        <w:t>décide</w:t>
      </w:r>
      <w:r>
        <w:rPr>
          <w:color w:val="000000"/>
        </w:rPr>
        <w:t xml:space="preserve"> de la Résolution </w:t>
      </w:r>
      <w:r w:rsidRPr="00A63163">
        <w:rPr>
          <w:b/>
          <w:bCs/>
          <w:color w:val="000000"/>
        </w:rPr>
        <w:t>74 (Rév. CMR-03</w:t>
      </w:r>
      <w:r w:rsidR="00240F36">
        <w:rPr>
          <w:color w:val="000000"/>
        </w:rPr>
        <w:t>), l'</w:t>
      </w:r>
      <w:r>
        <w:rPr>
          <w:color w:val="000000"/>
        </w:rPr>
        <w:t xml:space="preserve">Assemblée des radiocommunications de 2015 a confirmé les améliorations </w:t>
      </w:r>
      <w:r w:rsidR="00EC7F74">
        <w:rPr>
          <w:color w:val="000000"/>
        </w:rPr>
        <w:t>des</w:t>
      </w:r>
      <w:r w:rsidR="00C87250">
        <w:rPr>
          <w:color w:val="000000"/>
        </w:rPr>
        <w:t xml:space="preserve"> méthodes proposées au</w:t>
      </w:r>
      <w:r>
        <w:rPr>
          <w:color w:val="000000"/>
        </w:rPr>
        <w:t xml:space="preserve"> </w:t>
      </w:r>
      <w:r w:rsidR="00FE372E">
        <w:rPr>
          <w:color w:val="000000"/>
        </w:rPr>
        <w:t xml:space="preserve">point </w:t>
      </w:r>
      <w:r w:rsidRPr="00FE372E">
        <w:rPr>
          <w:i/>
          <w:iCs/>
          <w:color w:val="000000"/>
        </w:rPr>
        <w:t>d)</w:t>
      </w:r>
      <w:r>
        <w:rPr>
          <w:color w:val="000000"/>
        </w:rPr>
        <w:t xml:space="preserve"> du </w:t>
      </w:r>
      <w:r w:rsidRPr="00FE372E">
        <w:rPr>
          <w:i/>
          <w:iCs/>
          <w:color w:val="000000"/>
        </w:rPr>
        <w:t>considérant</w:t>
      </w:r>
      <w:r w:rsidR="004F2511">
        <w:rPr>
          <w:color w:val="000000"/>
        </w:rPr>
        <w:t>, portant sur la déterminati</w:t>
      </w:r>
      <w:r w:rsidR="00240F36">
        <w:rPr>
          <w:color w:val="000000"/>
        </w:rPr>
        <w:t>on de la zone de coordination d'</w:t>
      </w:r>
      <w:r w:rsidR="004F2511">
        <w:rPr>
          <w:color w:val="000000"/>
        </w:rPr>
        <w:t xml:space="preserve">une station terrienne et/ou sur les valeurs </w:t>
      </w:r>
      <w:r w:rsidR="00D87CAA">
        <w:rPr>
          <w:color w:val="000000"/>
        </w:rPr>
        <w:t xml:space="preserve">des paramètres </w:t>
      </w:r>
      <w:r w:rsidR="00A26CAB">
        <w:rPr>
          <w:color w:val="000000"/>
        </w:rPr>
        <w:t xml:space="preserve">techniques </w:t>
      </w:r>
      <w:r w:rsidR="00D87CAA">
        <w:rPr>
          <w:color w:val="000000"/>
        </w:rPr>
        <w:t xml:space="preserve">de coordination </w:t>
      </w:r>
      <w:r w:rsidR="00240F36">
        <w:rPr>
          <w:color w:val="000000"/>
        </w:rPr>
        <w:t>ayant été présentés par l'</w:t>
      </w:r>
      <w:r w:rsidR="00D5063B">
        <w:rPr>
          <w:color w:val="000000"/>
        </w:rPr>
        <w:t xml:space="preserve">UIT-R. </w:t>
      </w:r>
    </w:p>
    <w:p w:rsidR="00A63163" w:rsidRPr="00FE372E" w:rsidRDefault="000123A2" w:rsidP="00131ED2">
      <w:pPr>
        <w:rPr>
          <w:lang w:val="fr-CH" w:eastAsia="en-AU"/>
        </w:rPr>
      </w:pPr>
      <w:r>
        <w:rPr>
          <w:color w:val="000000"/>
        </w:rPr>
        <w:t xml:space="preserve">Par conséquent, conformément au point </w:t>
      </w:r>
      <w:r w:rsidRPr="00131ED2">
        <w:rPr>
          <w:color w:val="000000"/>
        </w:rPr>
        <w:t>1</w:t>
      </w:r>
      <w:r>
        <w:rPr>
          <w:color w:val="000000"/>
        </w:rPr>
        <w:t xml:space="preserve"> du </w:t>
      </w:r>
      <w:r w:rsidRPr="00A26CAB">
        <w:rPr>
          <w:i/>
          <w:iCs/>
          <w:color w:val="000000"/>
        </w:rPr>
        <w:t>invite</w:t>
      </w:r>
      <w:r>
        <w:rPr>
          <w:color w:val="000000"/>
        </w:rPr>
        <w:t xml:space="preserve"> de la Résolution</w:t>
      </w:r>
      <w:r w:rsidR="00CE2FA8">
        <w:rPr>
          <w:color w:val="000000"/>
        </w:rPr>
        <w:t xml:space="preserve"> </w:t>
      </w:r>
      <w:r w:rsidRPr="00A63163">
        <w:rPr>
          <w:b/>
          <w:bCs/>
          <w:color w:val="000000"/>
        </w:rPr>
        <w:t>74 (Rév. CMR-03</w:t>
      </w:r>
      <w:r>
        <w:rPr>
          <w:color w:val="000000"/>
        </w:rPr>
        <w:t>), la CMR</w:t>
      </w:r>
      <w:r w:rsidR="00131ED2">
        <w:rPr>
          <w:color w:val="000000"/>
        </w:rPr>
        <w:noBreakHyphen/>
      </w:r>
      <w:r>
        <w:rPr>
          <w:color w:val="000000"/>
        </w:rPr>
        <w:t>15 est invit</w:t>
      </w:r>
      <w:r w:rsidR="00240F36">
        <w:rPr>
          <w:color w:val="000000"/>
        </w:rPr>
        <w:t>ée à envisager la révision de l'</w:t>
      </w:r>
      <w:r>
        <w:rPr>
          <w:color w:val="000000"/>
        </w:rPr>
        <w:t>Appendice </w:t>
      </w:r>
      <w:r w:rsidRPr="00131ED2">
        <w:rPr>
          <w:b/>
          <w:bCs/>
          <w:color w:val="000000"/>
        </w:rPr>
        <w:t>7</w:t>
      </w:r>
      <w:r>
        <w:rPr>
          <w:color w:val="000000"/>
        </w:rPr>
        <w:t xml:space="preserve"> du RR, comme indiqué dans la Pièce jointe 1.</w:t>
      </w:r>
    </w:p>
    <w:p w:rsidR="00F664FE" w:rsidRDefault="00F664FE" w:rsidP="00240F36">
      <w:pPr>
        <w:keepNext/>
        <w:keepLines/>
        <w:rPr>
          <w:lang w:val="fr-CH"/>
        </w:rPr>
      </w:pPr>
      <w:r>
        <w:rPr>
          <w:lang w:val="fr-CH"/>
        </w:rPr>
        <w:br w:type="page"/>
      </w:r>
    </w:p>
    <w:p w:rsidR="00075FFA" w:rsidRPr="009C2EFF" w:rsidRDefault="000123A2" w:rsidP="00240F36">
      <w:pPr>
        <w:keepNext/>
        <w:keepLines/>
        <w:spacing w:before="480" w:after="80"/>
        <w:jc w:val="center"/>
        <w:rPr>
          <w:caps/>
          <w:sz w:val="28"/>
          <w:lang w:val="fr-CH"/>
        </w:rPr>
      </w:pPr>
      <w:r w:rsidRPr="009C2EFF">
        <w:rPr>
          <w:caps/>
          <w:sz w:val="28"/>
          <w:lang w:val="fr-CH"/>
        </w:rPr>
        <w:lastRenderedPageBreak/>
        <w:t>PIECE JOINTE</w:t>
      </w:r>
      <w:r w:rsidR="00075FFA" w:rsidRPr="009C2EFF">
        <w:rPr>
          <w:caps/>
          <w:sz w:val="28"/>
          <w:lang w:val="fr-CH"/>
        </w:rPr>
        <w:t xml:space="preserve"> 1</w:t>
      </w:r>
    </w:p>
    <w:p w:rsidR="00075FFA" w:rsidRPr="009C2EFF" w:rsidRDefault="000123A2" w:rsidP="00240F36">
      <w:pPr>
        <w:keepNext/>
        <w:keepLines/>
        <w:spacing w:before="480" w:after="80"/>
        <w:jc w:val="center"/>
        <w:rPr>
          <w:szCs w:val="24"/>
          <w:lang w:val="fr-CH"/>
        </w:rPr>
      </w:pPr>
      <w:r w:rsidRPr="009C2EFF">
        <w:rPr>
          <w:szCs w:val="24"/>
          <w:lang w:val="fr-CH"/>
        </w:rPr>
        <w:t xml:space="preserve">Projet de </w:t>
      </w:r>
      <w:r w:rsidR="009C2EFF" w:rsidRPr="009C2EFF">
        <w:rPr>
          <w:szCs w:val="24"/>
          <w:lang w:val="fr-CH"/>
        </w:rPr>
        <w:t>révision</w:t>
      </w:r>
      <w:r w:rsidR="00240F36">
        <w:rPr>
          <w:szCs w:val="24"/>
          <w:lang w:val="fr-CH"/>
        </w:rPr>
        <w:t xml:space="preserve"> de l'</w:t>
      </w:r>
      <w:r w:rsidRPr="009C2EFF">
        <w:rPr>
          <w:szCs w:val="24"/>
          <w:lang w:val="fr-CH"/>
        </w:rPr>
        <w:t>Appendice </w:t>
      </w:r>
      <w:r w:rsidRPr="00131ED2">
        <w:rPr>
          <w:b/>
          <w:bCs/>
          <w:szCs w:val="24"/>
          <w:lang w:val="fr-CH"/>
        </w:rPr>
        <w:t>7</w:t>
      </w:r>
      <w:r w:rsidRPr="009C2EFF">
        <w:rPr>
          <w:szCs w:val="24"/>
          <w:lang w:val="fr-CH"/>
        </w:rPr>
        <w:t xml:space="preserve"> du Règlement des radiocommunications </w:t>
      </w:r>
    </w:p>
    <w:p w:rsidR="0003177F" w:rsidRPr="00FC54FF" w:rsidRDefault="00F664FE" w:rsidP="00240F36">
      <w:pPr>
        <w:pStyle w:val="AppendixNo"/>
        <w:rPr>
          <w:lang w:val="fr-CH"/>
        </w:rPr>
      </w:pPr>
      <w:r w:rsidRPr="005C1978">
        <w:t>APPENDICE</w:t>
      </w:r>
      <w:r w:rsidRPr="00FC54FF">
        <w:rPr>
          <w:rStyle w:val="Appref"/>
          <w:bCs/>
          <w:caps w:val="0"/>
          <w:color w:val="000000"/>
          <w:szCs w:val="28"/>
          <w:lang w:val="fr-CH"/>
        </w:rPr>
        <w:t xml:space="preserve"> </w:t>
      </w:r>
      <w:r w:rsidRPr="006B389C">
        <w:rPr>
          <w:rStyle w:val="href"/>
        </w:rPr>
        <w:t>7</w:t>
      </w:r>
      <w:r>
        <w:rPr>
          <w:lang w:val="fr-CH"/>
        </w:rPr>
        <w:t xml:space="preserve"> </w:t>
      </w:r>
      <w:r w:rsidRPr="00FC54FF">
        <w:rPr>
          <w:lang w:val="fr-CH"/>
        </w:rPr>
        <w:t>(RÉV.CMR-12)</w:t>
      </w:r>
    </w:p>
    <w:p w:rsidR="0003177F" w:rsidRDefault="00F664FE" w:rsidP="00240F36">
      <w:pPr>
        <w:pStyle w:val="Appendixtitle"/>
        <w:rPr>
          <w:lang w:val="fr-CH"/>
        </w:rPr>
      </w:pPr>
      <w:r>
        <w:rPr>
          <w:lang w:val="fr-CH"/>
        </w:rPr>
        <w:t>Méthodes</w:t>
      </w:r>
      <w:r>
        <w:rPr>
          <w:b w:val="0"/>
          <w:lang w:val="fr-CH"/>
        </w:rPr>
        <w:t xml:space="preserve"> </w:t>
      </w:r>
      <w:r>
        <w:rPr>
          <w:lang w:val="fr-CH"/>
        </w:rPr>
        <w:t xml:space="preserve">de détermination de la zone de coordination autour </w:t>
      </w:r>
      <w:r>
        <w:rPr>
          <w:lang w:val="fr-CH"/>
        </w:rPr>
        <w:br/>
        <w:t xml:space="preserve">d'une station terrienne dans </w:t>
      </w:r>
      <w:r w:rsidRPr="005C1978">
        <w:t>les</w:t>
      </w:r>
      <w:r>
        <w:rPr>
          <w:lang w:val="fr-CH"/>
        </w:rPr>
        <w:t xml:space="preserve"> bandes de fréquences </w:t>
      </w:r>
      <w:r>
        <w:rPr>
          <w:lang w:val="fr-CH"/>
        </w:rPr>
        <w:br/>
        <w:t>comprises entre 100 MHz et 105 GHz</w:t>
      </w:r>
    </w:p>
    <w:p w:rsidR="0003177F" w:rsidRPr="009D55F7" w:rsidRDefault="00F664FE" w:rsidP="00240F36">
      <w:pPr>
        <w:pStyle w:val="AnnexNo"/>
      </w:pPr>
      <w:r>
        <w:t xml:space="preserve">ANNEXE </w:t>
      </w:r>
      <w:r w:rsidRPr="009D55F7">
        <w:t>7</w:t>
      </w:r>
    </w:p>
    <w:p w:rsidR="0003177F" w:rsidRPr="009D55F7" w:rsidRDefault="00F664FE" w:rsidP="00240F36">
      <w:pPr>
        <w:pStyle w:val="Annextitle"/>
      </w:pPr>
      <w:r w:rsidRPr="009D55F7">
        <w:t xml:space="preserve">Paramètres de système et distances de coordination prédéterminées pour déterminer la zone de coordination autour d'une station terrienne </w:t>
      </w:r>
    </w:p>
    <w:p w:rsidR="0003177F" w:rsidRDefault="00F664FE" w:rsidP="00240F36">
      <w:pPr>
        <w:pStyle w:val="Heading1"/>
      </w:pPr>
      <w:r w:rsidRPr="009D55F7">
        <w:t>3</w:t>
      </w:r>
      <w:r w:rsidRPr="009D55F7">
        <w:tab/>
        <w:t>Gain d'antenne d'une station terrienne de réception en direction de l'horizon vis</w:t>
      </w:r>
      <w:r w:rsidRPr="009D55F7">
        <w:noBreakHyphen/>
        <w:t>à</w:t>
      </w:r>
      <w:r w:rsidRPr="009D55F7">
        <w:noBreakHyphen/>
        <w:t>vis d'une station terrienne d'émission</w:t>
      </w:r>
    </w:p>
    <w:p w:rsidR="00075FFA" w:rsidRPr="00075FFA" w:rsidRDefault="00075FFA" w:rsidP="00240F36">
      <w:pPr>
        <w:pStyle w:val="Proposal"/>
      </w:pPr>
      <w:r>
        <w:t>MOD</w:t>
      </w:r>
    </w:p>
    <w:p w:rsidR="0003177F" w:rsidRPr="008C494D" w:rsidRDefault="00F664FE" w:rsidP="00240F36">
      <w:pPr>
        <w:pStyle w:val="TableNo"/>
        <w:spacing w:before="0" w:after="40"/>
      </w:pPr>
      <w:r>
        <w:t xml:space="preserve">TABLEAU </w:t>
      </w:r>
      <w:r w:rsidRPr="00F33C9E">
        <w:t>10</w:t>
      </w:r>
      <w:r>
        <w:rPr>
          <w:color w:val="000000"/>
          <w:sz w:val="16"/>
        </w:rPr>
        <w:t> </w:t>
      </w:r>
      <w:r w:rsidRPr="00F33C9E">
        <w:rPr>
          <w:color w:val="000000"/>
          <w:sz w:val="16"/>
        </w:rPr>
        <w:t>(CMR-</w:t>
      </w:r>
      <w:r>
        <w:rPr>
          <w:color w:val="000000"/>
          <w:sz w:val="16"/>
        </w:rPr>
        <w:t>07</w:t>
      </w:r>
      <w:r w:rsidRPr="00F33C9E">
        <w:rPr>
          <w:color w:val="000000"/>
          <w:sz w:val="16"/>
        </w:rPr>
        <w:t>)</w:t>
      </w:r>
    </w:p>
    <w:p w:rsidR="0003177F" w:rsidRDefault="00F664FE" w:rsidP="00240F36">
      <w:pPr>
        <w:pStyle w:val="Tabletitle"/>
        <w:rPr>
          <w:lang w:val="fr-CH"/>
        </w:rPr>
      </w:pPr>
      <w:r w:rsidRPr="00413AA4">
        <w:rPr>
          <w:lang w:val="fr-CH"/>
        </w:rPr>
        <w:t>Distances de coordination prédéterminées</w:t>
      </w:r>
    </w:p>
    <w:tbl>
      <w:tblPr>
        <w:tblW w:w="96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99"/>
        <w:gridCol w:w="2212"/>
        <w:gridCol w:w="4127"/>
      </w:tblGrid>
      <w:tr w:rsidR="0003177F" w:rsidRPr="000047EF" w:rsidTr="00075FFA">
        <w:trPr>
          <w:jc w:val="center"/>
        </w:trPr>
        <w:tc>
          <w:tcPr>
            <w:tcW w:w="5511" w:type="dxa"/>
            <w:gridSpan w:val="2"/>
            <w:vAlign w:val="center"/>
          </w:tcPr>
          <w:p w:rsidR="0003177F" w:rsidRPr="000D659B" w:rsidRDefault="00F664FE" w:rsidP="00240F36">
            <w:pPr>
              <w:pStyle w:val="Tablehead"/>
              <w:keepNext w:val="0"/>
              <w:spacing w:before="40" w:after="40"/>
              <w:rPr>
                <w:sz w:val="18"/>
                <w:lang w:val="fr-CH"/>
              </w:rPr>
            </w:pPr>
            <w:r w:rsidRPr="000D659B">
              <w:rPr>
                <w:sz w:val="18"/>
                <w:lang w:val="fr-CH"/>
              </w:rPr>
              <w:t>Situation de partage de fréquences</w:t>
            </w:r>
          </w:p>
        </w:tc>
        <w:tc>
          <w:tcPr>
            <w:tcW w:w="4127" w:type="dxa"/>
            <w:vMerge w:val="restart"/>
            <w:vAlign w:val="center"/>
          </w:tcPr>
          <w:p w:rsidR="0003177F" w:rsidRPr="000D659B" w:rsidRDefault="00F664FE" w:rsidP="00240F36">
            <w:pPr>
              <w:pStyle w:val="Tablehead"/>
              <w:spacing w:before="40" w:after="40"/>
              <w:rPr>
                <w:sz w:val="18"/>
                <w:lang w:val="fr-CH"/>
              </w:rPr>
            </w:pPr>
            <w:r w:rsidRPr="000D659B">
              <w:rPr>
                <w:sz w:val="18"/>
                <w:lang w:val="fr-CH"/>
              </w:rPr>
              <w:t>Distance de coordination (dans les situations de partage concernant des services ayant des attributions avec égalité des droits)</w:t>
            </w:r>
            <w:r w:rsidRPr="000D659B">
              <w:rPr>
                <w:sz w:val="18"/>
                <w:lang w:val="fr-CH"/>
              </w:rPr>
              <w:br/>
              <w:t>(km)</w:t>
            </w:r>
          </w:p>
        </w:tc>
      </w:tr>
      <w:tr w:rsidR="0003177F" w:rsidTr="00075FFA">
        <w:trPr>
          <w:jc w:val="center"/>
        </w:trPr>
        <w:tc>
          <w:tcPr>
            <w:tcW w:w="3299" w:type="dxa"/>
            <w:vAlign w:val="center"/>
          </w:tcPr>
          <w:p w:rsidR="0003177F" w:rsidRDefault="00F664FE" w:rsidP="00240F36">
            <w:pPr>
              <w:pStyle w:val="Tablehead"/>
              <w:keepNext w:val="0"/>
              <w:spacing w:before="60" w:after="60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Type de station</w:t>
            </w:r>
            <w:r w:rsidRPr="00CE2FA8">
              <w:rPr>
                <w:sz w:val="18"/>
                <w:lang w:val="fr-CH"/>
              </w:rPr>
              <w:t xml:space="preserve"> terrienne</w:t>
            </w:r>
          </w:p>
        </w:tc>
        <w:tc>
          <w:tcPr>
            <w:tcW w:w="2212" w:type="dxa"/>
            <w:vAlign w:val="center"/>
          </w:tcPr>
          <w:p w:rsidR="0003177F" w:rsidRPr="000047EF" w:rsidRDefault="00F664FE" w:rsidP="00240F36">
            <w:pPr>
              <w:pStyle w:val="Tablehead"/>
              <w:spacing w:before="60" w:after="60"/>
              <w:rPr>
                <w:sz w:val="18"/>
                <w:lang w:val="fr-CH"/>
              </w:rPr>
            </w:pPr>
            <w:r w:rsidRPr="000047EF">
              <w:rPr>
                <w:sz w:val="18"/>
                <w:lang w:val="fr-CH"/>
              </w:rPr>
              <w:t>Type de station de Terre</w:t>
            </w:r>
          </w:p>
        </w:tc>
        <w:tc>
          <w:tcPr>
            <w:tcW w:w="4127" w:type="dxa"/>
            <w:vMerge/>
            <w:vAlign w:val="center"/>
          </w:tcPr>
          <w:p w:rsidR="0003177F" w:rsidRDefault="00131ED2" w:rsidP="00240F36">
            <w:pPr>
              <w:pStyle w:val="Tablehead"/>
              <w:rPr>
                <w:sz w:val="18"/>
              </w:rPr>
            </w:pPr>
          </w:p>
        </w:tc>
      </w:tr>
      <w:tr w:rsidR="0003177F" w:rsidTr="00075FFA">
        <w:trPr>
          <w:jc w:val="center"/>
        </w:trPr>
        <w:tc>
          <w:tcPr>
            <w:tcW w:w="3299" w:type="dxa"/>
          </w:tcPr>
          <w:p w:rsidR="0003177F" w:rsidRPr="000047EF" w:rsidRDefault="00F664FE" w:rsidP="00240F36">
            <w:pPr>
              <w:rPr>
                <w:sz w:val="18"/>
                <w:szCs w:val="18"/>
                <w:lang w:val="fr-CH"/>
              </w:rPr>
            </w:pPr>
            <w:r w:rsidRPr="000047EF">
              <w:rPr>
                <w:sz w:val="18"/>
                <w:szCs w:val="18"/>
                <w:lang w:val="fr-CH"/>
              </w:rPr>
              <w:t xml:space="preserve">Stations au sol dans les bandes au-dessous de 1 GHz pour lesquelles le numéro </w:t>
            </w:r>
            <w:r w:rsidRPr="000047EF">
              <w:rPr>
                <w:rStyle w:val="Artref"/>
                <w:bCs/>
                <w:color w:val="000000"/>
                <w:sz w:val="18"/>
                <w:szCs w:val="18"/>
              </w:rPr>
              <w:t>9.11A</w:t>
            </w:r>
            <w:r w:rsidRPr="000047EF">
              <w:rPr>
                <w:sz w:val="18"/>
                <w:szCs w:val="18"/>
                <w:lang w:val="fr-CH"/>
              </w:rPr>
              <w:t xml:space="preserve"> s'applique. </w:t>
            </w:r>
            <w:r w:rsidRPr="000047EF">
              <w:rPr>
                <w:sz w:val="18"/>
                <w:szCs w:val="18"/>
                <w:lang w:val="fr-CH"/>
              </w:rPr>
              <w:br/>
              <w:t>Stations mobiles au sol dans les bandes situées entre 1</w:t>
            </w:r>
            <w:r w:rsidRPr="000047EF">
              <w:rPr>
                <w:sz w:val="18"/>
                <w:szCs w:val="18"/>
                <w:lang w:val="fr-CH"/>
              </w:rPr>
              <w:noBreakHyphen/>
              <w:t xml:space="preserve">3 GHz pour lesquelles le numéro </w:t>
            </w:r>
            <w:r w:rsidRPr="000047EF">
              <w:rPr>
                <w:rStyle w:val="Artref"/>
                <w:bCs/>
                <w:color w:val="000000"/>
                <w:sz w:val="18"/>
                <w:szCs w:val="18"/>
              </w:rPr>
              <w:t>9.11A</w:t>
            </w:r>
            <w:r w:rsidRPr="000047EF">
              <w:rPr>
                <w:sz w:val="18"/>
                <w:szCs w:val="18"/>
                <w:lang w:val="fr-CH"/>
              </w:rPr>
              <w:t xml:space="preserve"> s'applique</w:t>
            </w:r>
          </w:p>
        </w:tc>
        <w:tc>
          <w:tcPr>
            <w:tcW w:w="2212" w:type="dxa"/>
          </w:tcPr>
          <w:p w:rsidR="0003177F" w:rsidRPr="000047EF" w:rsidRDefault="00F664FE" w:rsidP="00240F36">
            <w:pPr>
              <w:pStyle w:val="TableText0"/>
              <w:rPr>
                <w:color w:val="000000"/>
                <w:sz w:val="18"/>
                <w:szCs w:val="18"/>
                <w:lang w:val="fr-CH"/>
              </w:rPr>
            </w:pPr>
            <w:r w:rsidRPr="000047EF">
              <w:rPr>
                <w:color w:val="000000"/>
                <w:sz w:val="18"/>
                <w:szCs w:val="18"/>
                <w:lang w:val="fr-CH"/>
              </w:rPr>
              <w:t>Mobile (aéronef)</w:t>
            </w:r>
          </w:p>
        </w:tc>
        <w:tc>
          <w:tcPr>
            <w:tcW w:w="4127" w:type="dxa"/>
          </w:tcPr>
          <w:p w:rsidR="0003177F" w:rsidRDefault="00F664FE" w:rsidP="00240F3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03177F" w:rsidTr="00075FFA">
        <w:trPr>
          <w:jc w:val="center"/>
        </w:trPr>
        <w:tc>
          <w:tcPr>
            <w:tcW w:w="3299" w:type="dxa"/>
          </w:tcPr>
          <w:p w:rsidR="0003177F" w:rsidRPr="000047EF" w:rsidRDefault="00F664FE" w:rsidP="00240F36">
            <w:pPr>
              <w:rPr>
                <w:sz w:val="18"/>
                <w:szCs w:val="18"/>
                <w:lang w:val="fr-CH"/>
              </w:rPr>
            </w:pPr>
            <w:r w:rsidRPr="000047EF">
              <w:rPr>
                <w:sz w:val="18"/>
                <w:szCs w:val="18"/>
                <w:lang w:val="fr-CH"/>
              </w:rPr>
              <w:t>Aéronef (mobile) (toutes les bandes)</w:t>
            </w:r>
          </w:p>
        </w:tc>
        <w:tc>
          <w:tcPr>
            <w:tcW w:w="2212" w:type="dxa"/>
          </w:tcPr>
          <w:p w:rsidR="0003177F" w:rsidRPr="000047EF" w:rsidRDefault="00F664FE" w:rsidP="00240F36">
            <w:pPr>
              <w:pStyle w:val="TableText0"/>
              <w:rPr>
                <w:color w:val="000000"/>
                <w:sz w:val="18"/>
                <w:szCs w:val="18"/>
                <w:lang w:val="fr-CH"/>
              </w:rPr>
            </w:pPr>
            <w:r w:rsidRPr="000047EF">
              <w:rPr>
                <w:color w:val="000000"/>
                <w:sz w:val="18"/>
                <w:szCs w:val="18"/>
                <w:lang w:val="fr-CH"/>
              </w:rPr>
              <w:t>Station au sol</w:t>
            </w:r>
          </w:p>
        </w:tc>
        <w:tc>
          <w:tcPr>
            <w:tcW w:w="4127" w:type="dxa"/>
          </w:tcPr>
          <w:p w:rsidR="0003177F" w:rsidRDefault="00F664FE" w:rsidP="00240F3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03177F" w:rsidTr="00075FFA">
        <w:trPr>
          <w:jc w:val="center"/>
        </w:trPr>
        <w:tc>
          <w:tcPr>
            <w:tcW w:w="3299" w:type="dxa"/>
          </w:tcPr>
          <w:p w:rsidR="0003177F" w:rsidRPr="000047EF" w:rsidRDefault="00F664FE" w:rsidP="00240F36">
            <w:pPr>
              <w:rPr>
                <w:sz w:val="18"/>
                <w:szCs w:val="18"/>
                <w:lang w:val="fr-CH"/>
              </w:rPr>
            </w:pPr>
            <w:r w:rsidRPr="000047EF">
              <w:rPr>
                <w:sz w:val="18"/>
                <w:szCs w:val="18"/>
                <w:lang w:val="fr-CH"/>
              </w:rPr>
              <w:t>Aéronef (mobile) (toutes les bandes)</w:t>
            </w:r>
          </w:p>
        </w:tc>
        <w:tc>
          <w:tcPr>
            <w:tcW w:w="2212" w:type="dxa"/>
          </w:tcPr>
          <w:p w:rsidR="0003177F" w:rsidRPr="000047EF" w:rsidRDefault="00F664FE" w:rsidP="00240F36">
            <w:pPr>
              <w:pStyle w:val="TableText0"/>
              <w:rPr>
                <w:color w:val="000000"/>
                <w:sz w:val="18"/>
                <w:szCs w:val="18"/>
                <w:lang w:val="fr-CH"/>
              </w:rPr>
            </w:pPr>
            <w:r w:rsidRPr="000047EF">
              <w:rPr>
                <w:color w:val="000000"/>
                <w:sz w:val="18"/>
                <w:szCs w:val="18"/>
                <w:lang w:val="fr-CH"/>
              </w:rPr>
              <w:t>Mobile (aéronef)</w:t>
            </w:r>
          </w:p>
        </w:tc>
        <w:tc>
          <w:tcPr>
            <w:tcW w:w="4127" w:type="dxa"/>
          </w:tcPr>
          <w:p w:rsidR="0003177F" w:rsidRDefault="00F664FE" w:rsidP="00240F3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</w:rPr>
            </w:pPr>
            <w:r>
              <w:rPr>
                <w:sz w:val="18"/>
              </w:rPr>
              <w:t>1 000</w:t>
            </w:r>
          </w:p>
        </w:tc>
      </w:tr>
      <w:tr w:rsidR="0003177F" w:rsidTr="00075FFA">
        <w:trPr>
          <w:jc w:val="center"/>
        </w:trPr>
        <w:tc>
          <w:tcPr>
            <w:tcW w:w="3299" w:type="dxa"/>
          </w:tcPr>
          <w:p w:rsidR="0003177F" w:rsidRPr="000047EF" w:rsidRDefault="00F664FE" w:rsidP="00240F36">
            <w:pPr>
              <w:pStyle w:val="Tabletext"/>
              <w:rPr>
                <w:sz w:val="18"/>
                <w:lang w:val="fr-CH"/>
              </w:rPr>
            </w:pPr>
            <w:r w:rsidRPr="000047EF">
              <w:rPr>
                <w:sz w:val="18"/>
                <w:szCs w:val="18"/>
                <w:lang w:val="fr-CH"/>
              </w:rPr>
              <w:t>Station au sol dans les bandes suivantes</w:t>
            </w:r>
            <w:r w:rsidRPr="000047EF">
              <w:rPr>
                <w:sz w:val="18"/>
                <w:lang w:val="fr-CH"/>
              </w:rPr>
              <w:t>:</w:t>
            </w:r>
          </w:p>
          <w:p w:rsidR="0003177F" w:rsidRDefault="00F664FE" w:rsidP="00240F36">
            <w:pPr>
              <w:pStyle w:val="Tabletext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400,15</w:t>
            </w:r>
            <w:r>
              <w:rPr>
                <w:sz w:val="18"/>
                <w:lang w:val="es-ES"/>
              </w:rPr>
              <w:noBreakHyphen/>
              <w:t>401 MHz</w:t>
            </w:r>
            <w:r>
              <w:rPr>
                <w:sz w:val="18"/>
                <w:lang w:val="es-ES"/>
              </w:rPr>
              <w:br/>
              <w:t>1 668,4-1 675 MHz</w:t>
            </w:r>
          </w:p>
        </w:tc>
        <w:tc>
          <w:tcPr>
            <w:tcW w:w="2212" w:type="dxa"/>
          </w:tcPr>
          <w:p w:rsidR="0003177F" w:rsidRPr="000047EF" w:rsidRDefault="00F664FE" w:rsidP="00240F36">
            <w:pPr>
              <w:pStyle w:val="TableText0"/>
              <w:rPr>
                <w:noProof w:val="0"/>
                <w:color w:val="000000"/>
                <w:sz w:val="18"/>
                <w:szCs w:val="18"/>
                <w:lang w:val="fr-CH"/>
              </w:rPr>
            </w:pPr>
            <w:r w:rsidRPr="000047EF">
              <w:rPr>
                <w:noProof w:val="0"/>
                <w:color w:val="000000"/>
                <w:sz w:val="18"/>
                <w:szCs w:val="18"/>
                <w:lang w:val="fr-CH"/>
              </w:rPr>
              <w:t>Station du service des auxiliaires de la météorologie (radiosonde)</w:t>
            </w:r>
          </w:p>
        </w:tc>
        <w:tc>
          <w:tcPr>
            <w:tcW w:w="4127" w:type="dxa"/>
          </w:tcPr>
          <w:p w:rsidR="0003177F" w:rsidRDefault="00F664FE" w:rsidP="00240F3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580</w:t>
            </w:r>
          </w:p>
        </w:tc>
      </w:tr>
      <w:tr w:rsidR="0003177F" w:rsidTr="00075FFA">
        <w:trPr>
          <w:jc w:val="center"/>
        </w:trPr>
        <w:tc>
          <w:tcPr>
            <w:tcW w:w="3299" w:type="dxa"/>
            <w:tcBorders>
              <w:bottom w:val="single" w:sz="6" w:space="0" w:color="auto"/>
            </w:tcBorders>
          </w:tcPr>
          <w:p w:rsidR="0003177F" w:rsidRPr="000047EF" w:rsidRDefault="00F664FE" w:rsidP="00240F36">
            <w:pPr>
              <w:pStyle w:val="Tabletext"/>
              <w:rPr>
                <w:sz w:val="18"/>
                <w:lang w:val="fr-CH"/>
              </w:rPr>
            </w:pPr>
            <w:r w:rsidRPr="000047EF">
              <w:rPr>
                <w:sz w:val="18"/>
                <w:szCs w:val="18"/>
                <w:lang w:val="fr-CH"/>
              </w:rPr>
              <w:t>Station d'aéronef (mobile) dans les bandes suivantes</w:t>
            </w:r>
            <w:r w:rsidRPr="000047EF">
              <w:rPr>
                <w:sz w:val="18"/>
                <w:lang w:val="fr-CH"/>
              </w:rPr>
              <w:t>:</w:t>
            </w:r>
          </w:p>
          <w:p w:rsidR="0003177F" w:rsidRDefault="00F664FE" w:rsidP="00240F36">
            <w:pPr>
              <w:pStyle w:val="Tabletext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400,15</w:t>
            </w:r>
            <w:r>
              <w:rPr>
                <w:sz w:val="18"/>
                <w:lang w:val="es-ES"/>
              </w:rPr>
              <w:noBreakHyphen/>
              <w:t>401 MHz</w:t>
            </w:r>
            <w:r>
              <w:rPr>
                <w:sz w:val="18"/>
                <w:lang w:val="es-ES"/>
              </w:rPr>
              <w:br/>
              <w:t>1 668,4-1 675 MHz</w:t>
            </w:r>
          </w:p>
        </w:tc>
        <w:tc>
          <w:tcPr>
            <w:tcW w:w="2212" w:type="dxa"/>
            <w:tcBorders>
              <w:bottom w:val="single" w:sz="6" w:space="0" w:color="auto"/>
            </w:tcBorders>
          </w:tcPr>
          <w:p w:rsidR="0003177F" w:rsidRPr="000047EF" w:rsidRDefault="00F664FE" w:rsidP="00240F36">
            <w:pPr>
              <w:pStyle w:val="TableText0"/>
              <w:rPr>
                <w:noProof w:val="0"/>
                <w:color w:val="000000"/>
                <w:sz w:val="18"/>
                <w:szCs w:val="18"/>
                <w:lang w:val="fr-CH"/>
              </w:rPr>
            </w:pPr>
            <w:r w:rsidRPr="000047EF">
              <w:rPr>
                <w:noProof w:val="0"/>
                <w:color w:val="000000"/>
                <w:sz w:val="18"/>
                <w:szCs w:val="18"/>
                <w:lang w:val="fr-CH"/>
              </w:rPr>
              <w:t>Station du service des auxiliaires de la météorologie (radiosonde)</w:t>
            </w:r>
          </w:p>
        </w:tc>
        <w:tc>
          <w:tcPr>
            <w:tcW w:w="4127" w:type="dxa"/>
            <w:tcBorders>
              <w:bottom w:val="single" w:sz="6" w:space="0" w:color="auto"/>
            </w:tcBorders>
          </w:tcPr>
          <w:p w:rsidR="0003177F" w:rsidRDefault="00F664FE" w:rsidP="00240F3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1 080</w:t>
            </w:r>
          </w:p>
        </w:tc>
      </w:tr>
      <w:tr w:rsidR="0003177F" w:rsidTr="00075FFA">
        <w:trPr>
          <w:jc w:val="center"/>
        </w:trPr>
        <w:tc>
          <w:tcPr>
            <w:tcW w:w="3299" w:type="dxa"/>
            <w:tcBorders>
              <w:bottom w:val="single" w:sz="4" w:space="0" w:color="auto"/>
            </w:tcBorders>
          </w:tcPr>
          <w:p w:rsidR="0003177F" w:rsidRPr="000047EF" w:rsidRDefault="00F664FE" w:rsidP="00240F36">
            <w:pPr>
              <w:pStyle w:val="Tabletext"/>
              <w:rPr>
                <w:sz w:val="18"/>
                <w:lang w:val="fr-CH"/>
              </w:rPr>
            </w:pPr>
            <w:r w:rsidRPr="000047EF">
              <w:rPr>
                <w:sz w:val="18"/>
                <w:szCs w:val="18"/>
                <w:lang w:val="fr-CH"/>
              </w:rPr>
              <w:t>Stations au sol du service de radiorepérage par satellite (SRRS) dans les bandes suivantes</w:t>
            </w:r>
            <w:r w:rsidRPr="000047EF">
              <w:rPr>
                <w:sz w:val="18"/>
                <w:lang w:val="fr-CH"/>
              </w:rPr>
              <w:t>:</w:t>
            </w:r>
          </w:p>
          <w:p w:rsidR="0003177F" w:rsidRDefault="00F664FE" w:rsidP="00240F36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1 610</w:t>
            </w:r>
            <w:r>
              <w:rPr>
                <w:sz w:val="18"/>
              </w:rPr>
              <w:noBreakHyphen/>
              <w:t>1 626,5 MHz</w:t>
            </w:r>
            <w:r>
              <w:rPr>
                <w:sz w:val="18"/>
              </w:rPr>
              <w:br/>
              <w:t>2 483,5</w:t>
            </w:r>
            <w:r>
              <w:rPr>
                <w:sz w:val="18"/>
              </w:rPr>
              <w:noBreakHyphen/>
              <w:t>2 500 MHz</w:t>
            </w:r>
            <w:r>
              <w:rPr>
                <w:sz w:val="18"/>
              </w:rPr>
              <w:br/>
              <w:t>2 500</w:t>
            </w:r>
            <w:r>
              <w:rPr>
                <w:sz w:val="18"/>
              </w:rPr>
              <w:noBreakHyphen/>
              <w:t>2 516,5 MHz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03177F" w:rsidRPr="000047EF" w:rsidRDefault="00F664FE" w:rsidP="00240F36">
            <w:pPr>
              <w:pStyle w:val="TableText0"/>
              <w:rPr>
                <w:color w:val="000000"/>
                <w:sz w:val="18"/>
                <w:szCs w:val="18"/>
                <w:lang w:val="fr-CH"/>
              </w:rPr>
            </w:pPr>
            <w:r w:rsidRPr="000047EF">
              <w:rPr>
                <w:color w:val="000000"/>
                <w:sz w:val="18"/>
                <w:szCs w:val="18"/>
                <w:lang w:val="fr-CH"/>
              </w:rPr>
              <w:t>Station au sol</w:t>
            </w: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03177F" w:rsidRDefault="00F664FE" w:rsidP="00240F3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03177F" w:rsidTr="00075FFA">
        <w:trPr>
          <w:jc w:val="center"/>
        </w:trPr>
        <w:tc>
          <w:tcPr>
            <w:tcW w:w="3299" w:type="dxa"/>
          </w:tcPr>
          <w:p w:rsidR="0003177F" w:rsidRPr="000047EF" w:rsidRDefault="00F664FE" w:rsidP="00240F36">
            <w:pPr>
              <w:pStyle w:val="Tabletext"/>
              <w:rPr>
                <w:sz w:val="18"/>
                <w:lang w:val="fr-CH"/>
              </w:rPr>
            </w:pPr>
            <w:r w:rsidRPr="000047EF">
              <w:rPr>
                <w:sz w:val="18"/>
                <w:szCs w:val="18"/>
                <w:lang w:val="fr-CH"/>
              </w:rPr>
              <w:t>Station terrienne aéroportée du service de radiorepérage par satellite (SRRS) dans les bandes suivantes</w:t>
            </w:r>
            <w:r w:rsidRPr="000047EF">
              <w:rPr>
                <w:sz w:val="18"/>
                <w:lang w:val="fr-CH"/>
              </w:rPr>
              <w:t>:</w:t>
            </w:r>
          </w:p>
          <w:p w:rsidR="0003177F" w:rsidRDefault="00F664FE" w:rsidP="00240F36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lastRenderedPageBreak/>
              <w:t>1 610</w:t>
            </w:r>
            <w:r>
              <w:rPr>
                <w:sz w:val="18"/>
              </w:rPr>
              <w:noBreakHyphen/>
              <w:t>1 626,5 MHz</w:t>
            </w:r>
            <w:r>
              <w:rPr>
                <w:sz w:val="18"/>
              </w:rPr>
              <w:br/>
              <w:t>2 483,5</w:t>
            </w:r>
            <w:r>
              <w:rPr>
                <w:sz w:val="18"/>
              </w:rPr>
              <w:noBreakHyphen/>
              <w:t>2 500 MHz</w:t>
            </w:r>
            <w:r>
              <w:rPr>
                <w:sz w:val="18"/>
              </w:rPr>
              <w:br/>
              <w:t>2 500</w:t>
            </w:r>
            <w:r>
              <w:rPr>
                <w:sz w:val="18"/>
              </w:rPr>
              <w:noBreakHyphen/>
              <w:t>2 516,5 MHz</w:t>
            </w:r>
          </w:p>
        </w:tc>
        <w:tc>
          <w:tcPr>
            <w:tcW w:w="2212" w:type="dxa"/>
          </w:tcPr>
          <w:p w:rsidR="0003177F" w:rsidRPr="000047EF" w:rsidRDefault="00F664FE" w:rsidP="00240F36">
            <w:pPr>
              <w:pStyle w:val="TableText0"/>
              <w:spacing w:before="0" w:after="0"/>
              <w:rPr>
                <w:color w:val="000000"/>
                <w:sz w:val="18"/>
                <w:szCs w:val="18"/>
                <w:lang w:val="fr-CH"/>
              </w:rPr>
            </w:pPr>
            <w:r w:rsidRPr="000047EF">
              <w:rPr>
                <w:color w:val="000000"/>
                <w:sz w:val="18"/>
                <w:szCs w:val="18"/>
                <w:lang w:val="fr-CH"/>
              </w:rPr>
              <w:lastRenderedPageBreak/>
              <w:t>Station au sol</w:t>
            </w:r>
          </w:p>
        </w:tc>
        <w:tc>
          <w:tcPr>
            <w:tcW w:w="4127" w:type="dxa"/>
          </w:tcPr>
          <w:p w:rsidR="0003177F" w:rsidRDefault="00F664FE" w:rsidP="00240F3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 w:rsidR="0003177F" w:rsidRPr="000047EF" w:rsidTr="00075FFA">
        <w:trPr>
          <w:jc w:val="center"/>
        </w:trPr>
        <w:tc>
          <w:tcPr>
            <w:tcW w:w="3299" w:type="dxa"/>
          </w:tcPr>
          <w:p w:rsidR="0003177F" w:rsidRPr="000047EF" w:rsidRDefault="00F664FE" w:rsidP="00240F36">
            <w:pPr>
              <w:pStyle w:val="Tabletext"/>
              <w:rPr>
                <w:sz w:val="18"/>
                <w:szCs w:val="18"/>
                <w:lang w:val="fr-CH"/>
              </w:rPr>
            </w:pPr>
            <w:r w:rsidRPr="000047EF">
              <w:rPr>
                <w:sz w:val="18"/>
                <w:szCs w:val="18"/>
                <w:lang w:val="fr-CH"/>
              </w:rPr>
              <w:lastRenderedPageBreak/>
              <w:t>Station terrienne de réception du service de météorologie par satellite</w:t>
            </w:r>
          </w:p>
        </w:tc>
        <w:tc>
          <w:tcPr>
            <w:tcW w:w="2212" w:type="dxa"/>
          </w:tcPr>
          <w:p w:rsidR="0003177F" w:rsidRPr="000047EF" w:rsidRDefault="00F664FE" w:rsidP="00240F36">
            <w:pPr>
              <w:rPr>
                <w:sz w:val="18"/>
                <w:szCs w:val="18"/>
                <w:lang w:val="fr-CH"/>
              </w:rPr>
            </w:pPr>
            <w:r w:rsidRPr="000047EF">
              <w:rPr>
                <w:sz w:val="18"/>
                <w:szCs w:val="18"/>
                <w:lang w:val="fr-CH"/>
              </w:rPr>
              <w:t>Station du service des auxiliaires de la météorologie</w:t>
            </w:r>
          </w:p>
        </w:tc>
        <w:tc>
          <w:tcPr>
            <w:tcW w:w="4127" w:type="dxa"/>
          </w:tcPr>
          <w:p w:rsidR="0003177F" w:rsidRPr="000047EF" w:rsidRDefault="00F664FE" w:rsidP="00240F36">
            <w:pPr>
              <w:pStyle w:val="Tabletext"/>
              <w:rPr>
                <w:sz w:val="18"/>
                <w:lang w:val="fr-CH"/>
              </w:rPr>
            </w:pPr>
            <w:r w:rsidRPr="000047EF">
              <w:rPr>
                <w:color w:val="000000"/>
                <w:sz w:val="18"/>
                <w:szCs w:val="18"/>
                <w:lang w:val="fr-CH"/>
              </w:rPr>
              <w:t>On considère que la distance de coordination est la distance de visibilité en fonction de l'angle d'élévation de la station terrienne par rapport à l'horizon pour une radiosonde située à une altitude de 20 km au</w:t>
            </w:r>
            <w:r w:rsidRPr="000047EF">
              <w:rPr>
                <w:color w:val="000000"/>
                <w:sz w:val="18"/>
                <w:szCs w:val="18"/>
                <w:lang w:val="fr-CH"/>
              </w:rPr>
              <w:noBreakHyphen/>
              <w:t>dessus du niveau moyen de la mer, en prenant pour hypothèse un rayon de la Terre égal à 4/3 (voir la Note 1)</w:t>
            </w:r>
          </w:p>
        </w:tc>
      </w:tr>
      <w:tr w:rsidR="0003177F" w:rsidTr="00075FFA">
        <w:trPr>
          <w:jc w:val="center"/>
        </w:trPr>
        <w:tc>
          <w:tcPr>
            <w:tcW w:w="3299" w:type="dxa"/>
            <w:tcBorders>
              <w:bottom w:val="single" w:sz="6" w:space="0" w:color="auto"/>
            </w:tcBorders>
          </w:tcPr>
          <w:p w:rsidR="0003177F" w:rsidRPr="000047EF" w:rsidRDefault="00F664FE" w:rsidP="00240F36">
            <w:pPr>
              <w:pStyle w:val="Tabletext"/>
              <w:rPr>
                <w:sz w:val="18"/>
                <w:szCs w:val="18"/>
                <w:lang w:val="fr-CH"/>
              </w:rPr>
            </w:pPr>
            <w:r w:rsidRPr="000047EF">
              <w:rPr>
                <w:sz w:val="18"/>
                <w:szCs w:val="18"/>
                <w:lang w:val="fr-CH"/>
              </w:rPr>
              <w:t>Station terrienne d'une liaison de connexion du SMS non OSG (toutes bandes</w:t>
            </w:r>
            <w:r>
              <w:rPr>
                <w:sz w:val="18"/>
                <w:szCs w:val="18"/>
                <w:lang w:val="fr-CH"/>
              </w:rPr>
              <w:t>)</w:t>
            </w:r>
          </w:p>
        </w:tc>
        <w:tc>
          <w:tcPr>
            <w:tcW w:w="2212" w:type="dxa"/>
            <w:tcBorders>
              <w:bottom w:val="single" w:sz="6" w:space="0" w:color="auto"/>
            </w:tcBorders>
          </w:tcPr>
          <w:p w:rsidR="0003177F" w:rsidRPr="000047EF" w:rsidRDefault="00F664FE" w:rsidP="00240F36">
            <w:pPr>
              <w:pStyle w:val="TableText0"/>
              <w:rPr>
                <w:color w:val="000000"/>
                <w:sz w:val="18"/>
                <w:szCs w:val="18"/>
                <w:lang w:val="fr-CH"/>
              </w:rPr>
            </w:pPr>
            <w:r w:rsidRPr="000047EF">
              <w:rPr>
                <w:color w:val="000000"/>
                <w:sz w:val="18"/>
                <w:szCs w:val="18"/>
                <w:lang w:val="fr-CH"/>
              </w:rPr>
              <w:t>Mobile (aéronef)</w:t>
            </w:r>
          </w:p>
        </w:tc>
        <w:tc>
          <w:tcPr>
            <w:tcW w:w="4127" w:type="dxa"/>
            <w:tcBorders>
              <w:bottom w:val="single" w:sz="6" w:space="0" w:color="auto"/>
            </w:tcBorders>
          </w:tcPr>
          <w:p w:rsidR="0003177F" w:rsidRDefault="00F664FE" w:rsidP="00240F36">
            <w:pPr>
              <w:pStyle w:val="Tabletext"/>
              <w:ind w:right="1967"/>
              <w:jc w:val="righ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03177F" w:rsidTr="00075FFA">
        <w:trPr>
          <w:jc w:val="center"/>
        </w:trPr>
        <w:tc>
          <w:tcPr>
            <w:tcW w:w="3299" w:type="dxa"/>
            <w:tcBorders>
              <w:bottom w:val="single" w:sz="6" w:space="0" w:color="auto"/>
            </w:tcBorders>
          </w:tcPr>
          <w:p w:rsidR="0003177F" w:rsidRPr="00424BD4" w:rsidRDefault="009F509B" w:rsidP="00240F36">
            <w:pPr>
              <w:pStyle w:val="TableText0"/>
              <w:rPr>
                <w:sz w:val="18"/>
                <w:szCs w:val="18"/>
                <w:lang w:val="fr-CH"/>
              </w:rPr>
            </w:pPr>
            <w:ins w:id="6" w:author="Bachler, Mathilde" w:date="2015-09-09T17:17:00Z">
              <w:r>
                <w:rPr>
                  <w:sz w:val="18"/>
                  <w:szCs w:val="18"/>
                  <w:lang w:val="fr-CH"/>
                </w:rPr>
                <w:t>Station</w:t>
              </w:r>
            </w:ins>
            <w:ins w:id="7" w:author="Saxod, Nathalie" w:date="2015-09-28T17:20:00Z">
              <w:r>
                <w:rPr>
                  <w:sz w:val="18"/>
                  <w:szCs w:val="18"/>
                  <w:lang w:val="fr-CH"/>
                </w:rPr>
                <w:t>s</w:t>
              </w:r>
            </w:ins>
            <w:ins w:id="8" w:author="Bachler, Mathilde" w:date="2015-09-09T17:17:00Z">
              <w:r>
                <w:rPr>
                  <w:sz w:val="18"/>
                  <w:szCs w:val="18"/>
                  <w:lang w:val="fr-CH"/>
                </w:rPr>
                <w:t xml:space="preserve"> terrienne</w:t>
              </w:r>
            </w:ins>
            <w:ins w:id="9" w:author="Saxod, Nathalie" w:date="2015-09-28T17:21:00Z">
              <w:r>
                <w:rPr>
                  <w:sz w:val="18"/>
                  <w:szCs w:val="18"/>
                  <w:lang w:val="fr-CH"/>
                </w:rPr>
                <w:t>s</w:t>
              </w:r>
            </w:ins>
            <w:ins w:id="10" w:author="Bachler, Mathilde" w:date="2015-09-09T17:17:00Z">
              <w:r>
                <w:rPr>
                  <w:sz w:val="18"/>
                  <w:szCs w:val="18"/>
                  <w:lang w:val="fr-CH"/>
                </w:rPr>
                <w:t xml:space="preserve"> de réception du service de recherche spatiale dans la bande</w:t>
              </w:r>
              <w:r w:rsidRPr="00757794">
                <w:rPr>
                  <w:sz w:val="18"/>
                  <w:szCs w:val="18"/>
                  <w:lang w:val="fr-CH"/>
                </w:rPr>
                <w:t>:</w:t>
              </w:r>
              <w:r w:rsidRPr="00757794">
                <w:rPr>
                  <w:sz w:val="18"/>
                  <w:szCs w:val="18"/>
                  <w:lang w:val="fr-CH"/>
                </w:rPr>
                <w:br/>
                <w:t>2</w:t>
              </w:r>
              <w:r w:rsidRPr="00757794">
                <w:rPr>
                  <w:sz w:val="14"/>
                  <w:szCs w:val="14"/>
                  <w:lang w:val="fr-CH"/>
                </w:rPr>
                <w:t> </w:t>
              </w:r>
              <w:r w:rsidRPr="00757794">
                <w:rPr>
                  <w:sz w:val="18"/>
                  <w:szCs w:val="18"/>
                  <w:lang w:val="fr-CH"/>
                </w:rPr>
                <w:t>200-2</w:t>
              </w:r>
              <w:r w:rsidRPr="00757794">
                <w:rPr>
                  <w:sz w:val="14"/>
                  <w:szCs w:val="14"/>
                  <w:lang w:val="fr-CH"/>
                </w:rPr>
                <w:t> </w:t>
              </w:r>
              <w:r w:rsidRPr="00757794">
                <w:rPr>
                  <w:sz w:val="18"/>
                  <w:szCs w:val="18"/>
                  <w:lang w:val="fr-CH"/>
                </w:rPr>
                <w:t>290 MHz</w:t>
              </w:r>
            </w:ins>
          </w:p>
        </w:tc>
        <w:tc>
          <w:tcPr>
            <w:tcW w:w="2212" w:type="dxa"/>
            <w:tcBorders>
              <w:bottom w:val="single" w:sz="6" w:space="0" w:color="auto"/>
            </w:tcBorders>
          </w:tcPr>
          <w:p w:rsidR="0003177F" w:rsidRPr="000047EF" w:rsidRDefault="00075FFA" w:rsidP="00240F36">
            <w:pPr>
              <w:pStyle w:val="TableText0"/>
              <w:rPr>
                <w:sz w:val="18"/>
                <w:szCs w:val="18"/>
              </w:rPr>
            </w:pPr>
            <w:ins w:id="11" w:author="Montaufier, Sylvie" w:date="2015-10-28T14:30:00Z">
              <w:r>
                <w:rPr>
                  <w:sz w:val="18"/>
                  <w:szCs w:val="18"/>
                </w:rPr>
                <w:t>Mobile (aéronef)</w:t>
              </w:r>
            </w:ins>
          </w:p>
        </w:tc>
        <w:tc>
          <w:tcPr>
            <w:tcW w:w="4127" w:type="dxa"/>
            <w:tcBorders>
              <w:bottom w:val="single" w:sz="6" w:space="0" w:color="auto"/>
            </w:tcBorders>
          </w:tcPr>
          <w:p w:rsidR="0003177F" w:rsidRDefault="00075FFA" w:rsidP="00240F36">
            <w:pPr>
              <w:pStyle w:val="Tabletext"/>
              <w:tabs>
                <w:tab w:val="right" w:pos="1936"/>
              </w:tabs>
              <w:ind w:right="1967"/>
              <w:jc w:val="right"/>
              <w:rPr>
                <w:sz w:val="18"/>
              </w:rPr>
            </w:pPr>
            <w:ins w:id="12" w:author="Montaufier, Sylvie" w:date="2015-10-28T14:29:00Z">
              <w:r>
                <w:rPr>
                  <w:sz w:val="18"/>
                </w:rPr>
                <w:t>880</w:t>
              </w:r>
            </w:ins>
          </w:p>
        </w:tc>
      </w:tr>
      <w:tr w:rsidR="00075FFA" w:rsidTr="00075FFA">
        <w:trPr>
          <w:jc w:val="center"/>
        </w:trPr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FFA" w:rsidRPr="00424BD4" w:rsidRDefault="00075FFA" w:rsidP="00240F36">
            <w:pPr>
              <w:pStyle w:val="TableText0"/>
              <w:rPr>
                <w:sz w:val="18"/>
                <w:szCs w:val="18"/>
                <w:lang w:val="fr-CH"/>
              </w:rPr>
            </w:pPr>
            <w:r w:rsidRPr="00424BD4">
              <w:rPr>
                <w:sz w:val="18"/>
                <w:szCs w:val="18"/>
                <w:lang w:val="fr-CH"/>
              </w:rPr>
              <w:t>Stations au sol dans les bandes pour lesquelles la situation de partage des fréquences n'est pas couverte dans les lignes précédentes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FFA" w:rsidRPr="000047EF" w:rsidRDefault="00075FFA" w:rsidP="00240F36">
            <w:pPr>
              <w:pStyle w:val="Table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(aéronef)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FFA" w:rsidRDefault="00075FFA" w:rsidP="00240F36">
            <w:pPr>
              <w:pStyle w:val="Tabletext"/>
              <w:tabs>
                <w:tab w:val="right" w:pos="1936"/>
              </w:tabs>
              <w:ind w:right="1967"/>
              <w:jc w:val="righ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</w:tbl>
    <w:p w:rsidR="00F939F4" w:rsidRDefault="00F939F4" w:rsidP="00240F36">
      <w:pPr>
        <w:pStyle w:val="Reasons"/>
      </w:pPr>
      <w:bookmarkStart w:id="13" w:name="_GoBack"/>
      <w:bookmarkEnd w:id="13"/>
    </w:p>
    <w:p w:rsidR="00F664FE" w:rsidRDefault="00F664FE" w:rsidP="00240F36">
      <w:pPr>
        <w:jc w:val="center"/>
      </w:pPr>
      <w:r>
        <w:t>______________</w:t>
      </w:r>
    </w:p>
    <w:sectPr w:rsidR="00F664FE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1ED2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A5AB6" w:rsidRDefault="00131ED2" w:rsidP="00FA5AB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A5AB6">
      <w:t>P:\FRA\ITU-R\CONF-R\CMR15\000\004ADD07F.docx</w:t>
    </w:r>
    <w:r>
      <w:fldChar w:fldCharType="end"/>
    </w:r>
    <w:r w:rsidR="00FA5AB6">
      <w:t xml:space="preserve"> (389364)</w:t>
    </w:r>
    <w:r w:rsidR="00FA5AB6">
      <w:tab/>
    </w:r>
    <w:r w:rsidR="00FA5AB6">
      <w:fldChar w:fldCharType="begin"/>
    </w:r>
    <w:r w:rsidR="00FA5AB6">
      <w:instrText xml:space="preserve"> SAVEDATE \@ DD.MM.YY </w:instrText>
    </w:r>
    <w:r w:rsidR="00FA5AB6">
      <w:fldChar w:fldCharType="separate"/>
    </w:r>
    <w:r>
      <w:t>28.10.15</w:t>
    </w:r>
    <w:r w:rsidR="00FA5AB6">
      <w:fldChar w:fldCharType="end"/>
    </w:r>
    <w:r w:rsidR="00FA5AB6">
      <w:tab/>
    </w:r>
    <w:r w:rsidR="00FA5AB6">
      <w:fldChar w:fldCharType="begin"/>
    </w:r>
    <w:r w:rsidR="00FA5AB6">
      <w:instrText xml:space="preserve"> PRINTDATE \@ DD.MM.YY </w:instrText>
    </w:r>
    <w:r w:rsidR="00FA5AB6">
      <w:fldChar w:fldCharType="separate"/>
    </w:r>
    <w:r w:rsidR="00FA5AB6">
      <w:t>05.06.03</w:t>
    </w:r>
    <w:r w:rsidR="00FA5AB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A5AB6" w:rsidRDefault="00131ED2" w:rsidP="00FA5AB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A5AB6">
      <w:t>P:\FRA\ITU-R\CONF-R\CMR15\000\004ADD07F.docx</w:t>
    </w:r>
    <w:r>
      <w:fldChar w:fldCharType="end"/>
    </w:r>
    <w:r w:rsidR="00FA5AB6">
      <w:t xml:space="preserve"> (389364)</w:t>
    </w:r>
    <w:r w:rsidR="00FA5AB6">
      <w:tab/>
    </w:r>
    <w:r w:rsidR="00FA5AB6">
      <w:fldChar w:fldCharType="begin"/>
    </w:r>
    <w:r w:rsidR="00FA5AB6">
      <w:instrText xml:space="preserve"> SAVEDATE \@ DD.MM.YY </w:instrText>
    </w:r>
    <w:r w:rsidR="00FA5AB6">
      <w:fldChar w:fldCharType="separate"/>
    </w:r>
    <w:r>
      <w:t>28.10.15</w:t>
    </w:r>
    <w:r w:rsidR="00FA5AB6">
      <w:fldChar w:fldCharType="end"/>
    </w:r>
    <w:r w:rsidR="00FA5AB6">
      <w:tab/>
    </w:r>
    <w:r w:rsidR="00FA5AB6">
      <w:fldChar w:fldCharType="begin"/>
    </w:r>
    <w:r w:rsidR="00FA5AB6">
      <w:instrText xml:space="preserve"> PRINTDATE \@ DD.MM.YY </w:instrText>
    </w:r>
    <w:r w:rsidR="00FA5AB6">
      <w:fldChar w:fldCharType="separate"/>
    </w:r>
    <w:r w:rsidR="00FA5AB6">
      <w:t>05.06.03</w:t>
    </w:r>
    <w:r w:rsidR="00FA5AB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31ED2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4(Add.7)-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chler, Mathilde">
    <w15:presenceInfo w15:providerId="AD" w15:userId="S-1-5-21-8740799-900759487-1415713722-39404"/>
  </w15:person>
  <w15:person w15:author="Saxod, Nathalie">
    <w15:presenceInfo w15:providerId="AD" w15:userId="S-1-5-21-8740799-900759487-1415713722-3403"/>
  </w15:person>
  <w15:person w15:author="Montaufier, Sylvie">
    <w15:presenceInfo w15:providerId="AD" w15:userId="S-1-5-21-8740799-900759487-1415713722-52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23A2"/>
    <w:rsid w:val="00016648"/>
    <w:rsid w:val="0003522F"/>
    <w:rsid w:val="00075FFA"/>
    <w:rsid w:val="00080E2C"/>
    <w:rsid w:val="000A4755"/>
    <w:rsid w:val="000B2E0C"/>
    <w:rsid w:val="000B3D0C"/>
    <w:rsid w:val="001167B9"/>
    <w:rsid w:val="001267A0"/>
    <w:rsid w:val="00131ED2"/>
    <w:rsid w:val="0015203F"/>
    <w:rsid w:val="00160C64"/>
    <w:rsid w:val="0018169B"/>
    <w:rsid w:val="0019352B"/>
    <w:rsid w:val="001960D0"/>
    <w:rsid w:val="001E448F"/>
    <w:rsid w:val="001F17E8"/>
    <w:rsid w:val="00204306"/>
    <w:rsid w:val="00232FD2"/>
    <w:rsid w:val="00240F36"/>
    <w:rsid w:val="00253AFD"/>
    <w:rsid w:val="00261568"/>
    <w:rsid w:val="00263258"/>
    <w:rsid w:val="0026554E"/>
    <w:rsid w:val="002A4622"/>
    <w:rsid w:val="002A6F8F"/>
    <w:rsid w:val="002B17E5"/>
    <w:rsid w:val="002C0EBF"/>
    <w:rsid w:val="002C28A4"/>
    <w:rsid w:val="002D0911"/>
    <w:rsid w:val="00315AFE"/>
    <w:rsid w:val="003606A6"/>
    <w:rsid w:val="0036650C"/>
    <w:rsid w:val="00393ACD"/>
    <w:rsid w:val="003A583E"/>
    <w:rsid w:val="003E112B"/>
    <w:rsid w:val="003E1D1C"/>
    <w:rsid w:val="003E7B05"/>
    <w:rsid w:val="003F71B5"/>
    <w:rsid w:val="00456790"/>
    <w:rsid w:val="00466211"/>
    <w:rsid w:val="004834A9"/>
    <w:rsid w:val="004D01FC"/>
    <w:rsid w:val="004E28C3"/>
    <w:rsid w:val="004F1F8E"/>
    <w:rsid w:val="004F2511"/>
    <w:rsid w:val="005017D4"/>
    <w:rsid w:val="00512A32"/>
    <w:rsid w:val="00586CF2"/>
    <w:rsid w:val="005878F5"/>
    <w:rsid w:val="005C1EA8"/>
    <w:rsid w:val="005C3768"/>
    <w:rsid w:val="005C6C3F"/>
    <w:rsid w:val="00613635"/>
    <w:rsid w:val="0062093D"/>
    <w:rsid w:val="00637ECF"/>
    <w:rsid w:val="00647B59"/>
    <w:rsid w:val="00677AA5"/>
    <w:rsid w:val="00690C7B"/>
    <w:rsid w:val="006932F3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B6708"/>
    <w:rsid w:val="00836217"/>
    <w:rsid w:val="00851625"/>
    <w:rsid w:val="00863C0A"/>
    <w:rsid w:val="008A3120"/>
    <w:rsid w:val="008D0682"/>
    <w:rsid w:val="008D41BE"/>
    <w:rsid w:val="008D58D3"/>
    <w:rsid w:val="0092083C"/>
    <w:rsid w:val="00923064"/>
    <w:rsid w:val="00930FFD"/>
    <w:rsid w:val="00936D25"/>
    <w:rsid w:val="00941EA5"/>
    <w:rsid w:val="00964700"/>
    <w:rsid w:val="00966C16"/>
    <w:rsid w:val="0098104B"/>
    <w:rsid w:val="0098732F"/>
    <w:rsid w:val="00990A1B"/>
    <w:rsid w:val="009A045F"/>
    <w:rsid w:val="009C2EFF"/>
    <w:rsid w:val="009C7E7C"/>
    <w:rsid w:val="009E7176"/>
    <w:rsid w:val="009F509B"/>
    <w:rsid w:val="00A00473"/>
    <w:rsid w:val="00A03C9B"/>
    <w:rsid w:val="00A26CAB"/>
    <w:rsid w:val="00A37105"/>
    <w:rsid w:val="00A606C3"/>
    <w:rsid w:val="00A63163"/>
    <w:rsid w:val="00A83B09"/>
    <w:rsid w:val="00A84541"/>
    <w:rsid w:val="00AE36A0"/>
    <w:rsid w:val="00B00294"/>
    <w:rsid w:val="00B142F3"/>
    <w:rsid w:val="00B64FD0"/>
    <w:rsid w:val="00BA0571"/>
    <w:rsid w:val="00BA5BD0"/>
    <w:rsid w:val="00BB1D82"/>
    <w:rsid w:val="00BF26E7"/>
    <w:rsid w:val="00C53FCA"/>
    <w:rsid w:val="00C76BAF"/>
    <w:rsid w:val="00C814B9"/>
    <w:rsid w:val="00C87250"/>
    <w:rsid w:val="00CD516F"/>
    <w:rsid w:val="00CE2FA8"/>
    <w:rsid w:val="00CE4061"/>
    <w:rsid w:val="00D107FC"/>
    <w:rsid w:val="00D119A7"/>
    <w:rsid w:val="00D24182"/>
    <w:rsid w:val="00D25FBA"/>
    <w:rsid w:val="00D32B28"/>
    <w:rsid w:val="00D42954"/>
    <w:rsid w:val="00D5063B"/>
    <w:rsid w:val="00D66EAC"/>
    <w:rsid w:val="00D730DF"/>
    <w:rsid w:val="00D772F0"/>
    <w:rsid w:val="00D77BDC"/>
    <w:rsid w:val="00D87CAA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C7F74"/>
    <w:rsid w:val="00ED16AA"/>
    <w:rsid w:val="00EF662E"/>
    <w:rsid w:val="00F148F1"/>
    <w:rsid w:val="00F62253"/>
    <w:rsid w:val="00F664FE"/>
    <w:rsid w:val="00F8546B"/>
    <w:rsid w:val="00F939F4"/>
    <w:rsid w:val="00FA3BBF"/>
    <w:rsid w:val="00FA5AB6"/>
    <w:rsid w:val="00FC41F8"/>
    <w:rsid w:val="00FE372E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1A5B9703-70F6-40CA-838E-EC5B26DF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03177F"/>
  </w:style>
  <w:style w:type="paragraph" w:customStyle="1" w:styleId="TableText0">
    <w:name w:val="Table_Text"/>
    <w:basedOn w:val="Normal"/>
    <w:rsid w:val="0003177F"/>
    <w:pPr>
      <w:tabs>
        <w:tab w:val="clear" w:pos="1134"/>
        <w:tab w:val="clear" w:pos="1871"/>
        <w:tab w:val="clear" w:pos="2268"/>
      </w:tabs>
      <w:spacing w:before="40" w:after="40"/>
    </w:pPr>
    <w:rPr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836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md/R12-SG07-RP-1005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R15-WRC15-C-0004!A7!MSW-F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A9068-F366-4DA8-A310-477C0E2E375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R15-WRC15-C-0004!A7!MSW-F</vt:lpstr>
    </vt:vector>
  </TitlesOfParts>
  <Manager>Secrétariat général - Pool</Manager>
  <Company>Union internationale des télécommunications (UIT)</Company>
  <LinksUpToDate>false</LinksUpToDate>
  <CharactersWithSpaces>5066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R15-WRC15-C-0004!A7!MSW-F</dc:title>
  <dc:subject>Conférence mondiale des radiocommunications - 2015</dc:subject>
  <dc:creator>Documents Proposals Manager (DPM)</dc:creator>
  <cp:keywords>DPM_v5.2015.10.271_prod</cp:keywords>
  <dc:description/>
  <cp:lastModifiedBy>Gachet, Christelle</cp:lastModifiedBy>
  <cp:revision>7</cp:revision>
  <cp:lastPrinted>2003-06-05T19:34:00Z</cp:lastPrinted>
  <dcterms:created xsi:type="dcterms:W3CDTF">2015-10-28T17:08:00Z</dcterms:created>
  <dcterms:modified xsi:type="dcterms:W3CDTF">2015-10-29T10:45:00Z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