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37638E" w:rsidP="00E55816">
            <w:pPr>
              <w:pStyle w:val="Source"/>
            </w:pPr>
            <w:r>
              <w:t>Director, Radiocommunication Bureau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D6F72" w:rsidRDefault="006D6F72" w:rsidP="0037638E">
            <w:pPr>
              <w:pStyle w:val="Title1"/>
            </w:pPr>
            <w:r w:rsidRPr="006D6F72">
              <w:t>Resolution 74 (R</w:t>
            </w:r>
            <w:r w:rsidR="0037638E">
              <w:t>ev. WRC-</w:t>
            </w:r>
            <w:r w:rsidRPr="006D6F72">
              <w:t>03)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D6F72" w:rsidRDefault="006D6F72" w:rsidP="006D6F72">
            <w:pPr>
              <w:pStyle w:val="Title2"/>
            </w:pPr>
            <w:r w:rsidRPr="006D6F72">
              <w:t xml:space="preserve">Additional information relevant to </w:t>
            </w:r>
            <w:r>
              <w:br/>
            </w:r>
            <w:r w:rsidRPr="006D6F72">
              <w:t>Part 1 of the Director's Report</w:t>
            </w: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D6F72" w:rsidRDefault="00A538A6" w:rsidP="004B13CB">
            <w:pPr>
              <w:pStyle w:val="Agendaitem"/>
              <w:rPr>
                <w:lang w:val="en-US"/>
              </w:rPr>
            </w:pPr>
          </w:p>
        </w:tc>
      </w:tr>
      <w:bookmarkEnd w:id="7"/>
      <w:bookmarkEnd w:id="8"/>
    </w:tbl>
    <w:p w:rsidR="00241FA2" w:rsidRPr="006D6F72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6D6F72" w:rsidRPr="002A50B3" w:rsidRDefault="006D6F72" w:rsidP="006D6F72">
      <w:r>
        <w:rPr>
          <w:bCs/>
        </w:rPr>
        <w:t>During</w:t>
      </w:r>
      <w:r w:rsidRPr="002A50B3">
        <w:rPr>
          <w:bCs/>
        </w:rPr>
        <w:t xml:space="preserve"> </w:t>
      </w:r>
      <w:r w:rsidRPr="002A50B3">
        <w:t>the 2012-2015 study period, Study Group 7 prepared a report on the protection of SRS earth stations from aircraft stations in the 2 200-2 290 MHz band, which was subsequently approved as Report ITU-R SA.2276-0. This Report gives separation distances between aircraft stations and several SRS earth stations as a function of aircraft altitudes to protect the SRS earth stations. The results show that the current 500 km predetermined coordination distance given in Table 10/Annex 7/Appendix </w:t>
      </w:r>
      <w:r w:rsidRPr="002A50B3">
        <w:rPr>
          <w:b/>
          <w:bCs/>
        </w:rPr>
        <w:t>7</w:t>
      </w:r>
      <w:r w:rsidRPr="002A50B3">
        <w:t xml:space="preserve"> of the Radio Regulations is not sufficient to protect the SRS earth stations and actually 880 km would be needed to protect them. Based on this report, ITU-R approved new Recommendation ITU-R SA.2078-0, proposing the use of 880 km as the coordination distance between SRS earth stations and aircraft stations. </w:t>
      </w:r>
    </w:p>
    <w:p w:rsidR="006D6F72" w:rsidRPr="002A50B3" w:rsidRDefault="006D6F72" w:rsidP="006D6F72">
      <w:r>
        <w:t xml:space="preserve">As foreshadowed in </w:t>
      </w:r>
      <w:r w:rsidRPr="002A50B3">
        <w:t>Section 4</w:t>
      </w:r>
      <w:r>
        <w:t xml:space="preserve"> of Addendum 1to</w:t>
      </w:r>
      <w:r w:rsidRPr="002A50B3">
        <w:t xml:space="preserve"> document </w:t>
      </w:r>
      <w:r w:rsidRPr="002A50B3">
        <w:rPr>
          <w:bCs/>
        </w:rPr>
        <w:t>CMR15/4(Add.1)</w:t>
      </w:r>
      <w:r>
        <w:rPr>
          <w:bCs/>
        </w:rPr>
        <w:t>, a</w:t>
      </w:r>
      <w:r w:rsidRPr="002A50B3">
        <w:t>n</w:t>
      </w:r>
      <w:r>
        <w:t>d in</w:t>
      </w:r>
      <w:r w:rsidRPr="002A50B3">
        <w:t xml:space="preserve"> accordance with </w:t>
      </w:r>
      <w:r w:rsidRPr="002A50B3">
        <w:rPr>
          <w:i/>
          <w:iCs/>
        </w:rPr>
        <w:t xml:space="preserve">resolves </w:t>
      </w:r>
      <w:r w:rsidRPr="00D67B3B">
        <w:t>1</w:t>
      </w:r>
      <w:r w:rsidRPr="002A50B3">
        <w:t xml:space="preserve"> of Resolution </w:t>
      </w:r>
      <w:r w:rsidRPr="002A50B3">
        <w:rPr>
          <w:b/>
          <w:bCs/>
        </w:rPr>
        <w:t>74 (Rev. WRC-03)</w:t>
      </w:r>
      <w:r>
        <w:rPr>
          <w:b/>
          <w:bCs/>
        </w:rPr>
        <w:t>,</w:t>
      </w:r>
      <w:r w:rsidRPr="002A50B3">
        <w:t xml:space="preserve"> this matter </w:t>
      </w:r>
      <w:r>
        <w:t>was</w:t>
      </w:r>
      <w:r w:rsidRPr="002A50B3">
        <w:t xml:space="preserve"> brought to the attention of the Radiocommunication Assembly 2015</w:t>
      </w:r>
      <w:r>
        <w:t xml:space="preserve"> (see Doc. </w:t>
      </w:r>
      <w:hyperlink r:id="rId13" w:history="1">
        <w:r w:rsidRPr="00B2664F">
          <w:rPr>
            <w:rStyle w:val="Hyperlink"/>
            <w:rFonts w:asciiTheme="majorBidi" w:hAnsiTheme="majorBidi" w:cstheme="majorBidi"/>
            <w:bCs/>
            <w:szCs w:val="24"/>
          </w:rPr>
          <w:t>7/1005-E</w:t>
        </w:r>
      </w:hyperlink>
      <w:r>
        <w:rPr>
          <w:rFonts w:ascii="Verdana" w:hAnsi="Verdana"/>
          <w:b/>
          <w:sz w:val="20"/>
        </w:rPr>
        <w:t>)</w:t>
      </w:r>
      <w:r w:rsidRPr="002A50B3">
        <w:t>.</w:t>
      </w:r>
    </w:p>
    <w:p w:rsidR="006D6F72" w:rsidRDefault="006D6F72" w:rsidP="006D6F72">
      <w:r w:rsidRPr="002A50B3">
        <w:t xml:space="preserve">In accordance with </w:t>
      </w:r>
      <w:r w:rsidRPr="002A50B3">
        <w:rPr>
          <w:i/>
          <w:iCs/>
        </w:rPr>
        <w:t xml:space="preserve">resolves </w:t>
      </w:r>
      <w:r w:rsidRPr="00D67B3B">
        <w:t>2</w:t>
      </w:r>
      <w:r w:rsidRPr="002A50B3">
        <w:t xml:space="preserve"> of Resolution </w:t>
      </w:r>
      <w:r w:rsidRPr="002A50B3">
        <w:rPr>
          <w:b/>
          <w:bCs/>
        </w:rPr>
        <w:t>74 (Rev. WRC-03)</w:t>
      </w:r>
      <w:r>
        <w:t>,</w:t>
      </w:r>
      <w:r w:rsidRPr="002A50B3">
        <w:t xml:space="preserve"> </w:t>
      </w:r>
      <w:r>
        <w:t xml:space="preserve">the </w:t>
      </w:r>
      <w:r w:rsidRPr="002A50B3">
        <w:t>Radiocomm</w:t>
      </w:r>
      <w:r>
        <w:t>unication Assembly 2015 confirmed</w:t>
      </w:r>
      <w:r w:rsidRPr="002A50B3">
        <w:t xml:space="preserve"> the improvements of the methods in </w:t>
      </w:r>
      <w:r w:rsidRPr="002A50B3">
        <w:rPr>
          <w:i/>
          <w:iCs/>
        </w:rPr>
        <w:t xml:space="preserve">considering d) </w:t>
      </w:r>
      <w:r w:rsidRPr="002A50B3">
        <w:t>for determination of the coordination area of an earth station and/or the values of technical coordination parameters whi</w:t>
      </w:r>
      <w:r>
        <w:t>ch have been presented by ITU</w:t>
      </w:r>
      <w:r>
        <w:noBreakHyphen/>
        <w:t>R.</w:t>
      </w:r>
    </w:p>
    <w:p w:rsidR="006D6F72" w:rsidRDefault="006D6F72" w:rsidP="006D6F72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Consequently, i</w:t>
      </w:r>
      <w:r w:rsidRPr="002A50B3">
        <w:rPr>
          <w:rFonts w:asciiTheme="majorBidi" w:hAnsiTheme="majorBidi" w:cstheme="majorBidi"/>
          <w:szCs w:val="24"/>
        </w:rPr>
        <w:t xml:space="preserve">n accordance with </w:t>
      </w:r>
      <w:r w:rsidRPr="002A50B3">
        <w:rPr>
          <w:rFonts w:asciiTheme="majorBidi" w:hAnsiTheme="majorBidi" w:cstheme="majorBidi"/>
          <w:i/>
          <w:iCs/>
          <w:szCs w:val="24"/>
        </w:rPr>
        <w:t xml:space="preserve">invites </w:t>
      </w:r>
      <w:r w:rsidRPr="00D67B3B">
        <w:rPr>
          <w:rFonts w:asciiTheme="majorBidi" w:hAnsiTheme="majorBidi" w:cstheme="majorBidi"/>
          <w:szCs w:val="24"/>
        </w:rPr>
        <w:t>1</w:t>
      </w:r>
      <w:r w:rsidRPr="002A50B3">
        <w:rPr>
          <w:rFonts w:asciiTheme="majorBidi" w:hAnsiTheme="majorBidi" w:cstheme="majorBidi"/>
          <w:szCs w:val="24"/>
        </w:rPr>
        <w:t xml:space="preserve"> of Resolution </w:t>
      </w:r>
      <w:r w:rsidRPr="002A50B3">
        <w:rPr>
          <w:rFonts w:asciiTheme="majorBidi" w:hAnsiTheme="majorBidi" w:cstheme="majorBidi"/>
          <w:b/>
          <w:bCs/>
          <w:szCs w:val="24"/>
        </w:rPr>
        <w:t>74 (Rev. WRC-03)</w:t>
      </w:r>
      <w:r>
        <w:rPr>
          <w:rFonts w:asciiTheme="majorBidi" w:hAnsiTheme="majorBidi" w:cstheme="majorBidi"/>
          <w:szCs w:val="24"/>
        </w:rPr>
        <w:t xml:space="preserve">, </w:t>
      </w:r>
      <w:r w:rsidRPr="002A50B3">
        <w:rPr>
          <w:rFonts w:asciiTheme="majorBidi" w:hAnsiTheme="majorBidi" w:cstheme="majorBidi"/>
          <w:szCs w:val="24"/>
        </w:rPr>
        <w:t xml:space="preserve">WRC-15 </w:t>
      </w:r>
      <w:r w:rsidRPr="004F2AB0">
        <w:rPr>
          <w:rFonts w:asciiTheme="majorBidi" w:hAnsiTheme="majorBidi" w:cstheme="majorBidi"/>
          <w:szCs w:val="24"/>
        </w:rPr>
        <w:t>is</w:t>
      </w:r>
      <w:r w:rsidRPr="002A50B3">
        <w:rPr>
          <w:rFonts w:asciiTheme="majorBidi" w:hAnsiTheme="majorBidi" w:cstheme="majorBidi"/>
          <w:szCs w:val="24"/>
        </w:rPr>
        <w:t xml:space="preserve"> invited to consider the revision </w:t>
      </w:r>
      <w:r w:rsidRPr="004F2AB0">
        <w:rPr>
          <w:rFonts w:asciiTheme="majorBidi" w:hAnsiTheme="majorBidi" w:cstheme="majorBidi"/>
          <w:szCs w:val="24"/>
        </w:rPr>
        <w:t xml:space="preserve">Appendix </w:t>
      </w:r>
      <w:r w:rsidRPr="004F2AB0">
        <w:rPr>
          <w:rFonts w:asciiTheme="majorBidi" w:hAnsiTheme="majorBidi" w:cstheme="majorBidi"/>
          <w:b/>
          <w:bCs/>
          <w:szCs w:val="24"/>
        </w:rPr>
        <w:t>7</w:t>
      </w:r>
      <w:r w:rsidRPr="004F2AB0">
        <w:rPr>
          <w:rFonts w:asciiTheme="majorBidi" w:hAnsiTheme="majorBidi" w:cstheme="majorBidi"/>
          <w:szCs w:val="24"/>
        </w:rPr>
        <w:t xml:space="preserve"> of </w:t>
      </w:r>
      <w:r>
        <w:rPr>
          <w:rFonts w:asciiTheme="majorBidi" w:hAnsiTheme="majorBidi" w:cstheme="majorBidi"/>
          <w:szCs w:val="24"/>
        </w:rPr>
        <w:t xml:space="preserve">the </w:t>
      </w:r>
      <w:r w:rsidRPr="004F2AB0">
        <w:rPr>
          <w:rFonts w:asciiTheme="majorBidi" w:hAnsiTheme="majorBidi" w:cstheme="majorBidi"/>
          <w:szCs w:val="24"/>
        </w:rPr>
        <w:t>R</w:t>
      </w:r>
      <w:r>
        <w:rPr>
          <w:rFonts w:asciiTheme="majorBidi" w:hAnsiTheme="majorBidi" w:cstheme="majorBidi"/>
          <w:szCs w:val="24"/>
        </w:rPr>
        <w:t xml:space="preserve">adio </w:t>
      </w:r>
      <w:r w:rsidRPr="004F2AB0">
        <w:rPr>
          <w:rFonts w:asciiTheme="majorBidi" w:hAnsiTheme="majorBidi" w:cstheme="majorBidi"/>
          <w:szCs w:val="24"/>
        </w:rPr>
        <w:t>R</w:t>
      </w:r>
      <w:r>
        <w:rPr>
          <w:rFonts w:asciiTheme="majorBidi" w:hAnsiTheme="majorBidi" w:cstheme="majorBidi"/>
          <w:szCs w:val="24"/>
        </w:rPr>
        <w:t>egulations</w:t>
      </w:r>
      <w:r w:rsidRPr="004F2AB0">
        <w:rPr>
          <w:rFonts w:asciiTheme="majorBidi" w:hAnsiTheme="majorBidi" w:cstheme="majorBidi"/>
          <w:szCs w:val="24"/>
        </w:rPr>
        <w:t xml:space="preserve"> as shown </w:t>
      </w:r>
      <w:r>
        <w:rPr>
          <w:rFonts w:asciiTheme="majorBidi" w:hAnsiTheme="majorBidi" w:cstheme="majorBidi"/>
          <w:szCs w:val="24"/>
        </w:rPr>
        <w:t>in Attachment 1</w:t>
      </w:r>
      <w:r w:rsidRPr="004F2AB0">
        <w:rPr>
          <w:rFonts w:asciiTheme="majorBidi" w:hAnsiTheme="majorBidi" w:cstheme="majorBidi"/>
          <w:szCs w:val="24"/>
        </w:rPr>
        <w:t>.</w:t>
      </w:r>
    </w:p>
    <w:p w:rsidR="006D6F72" w:rsidRDefault="006D6F72" w:rsidP="006D6F72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6D6F72" w:rsidRDefault="006D6F72" w:rsidP="006D6F72">
      <w:pPr>
        <w:keepNext/>
        <w:keepLines/>
        <w:spacing w:before="480" w:after="80"/>
        <w:jc w:val="center"/>
        <w:rPr>
          <w:caps/>
          <w:sz w:val="28"/>
        </w:rPr>
      </w:pPr>
      <w:r>
        <w:rPr>
          <w:caps/>
          <w:sz w:val="28"/>
        </w:rPr>
        <w:lastRenderedPageBreak/>
        <w:t>Attachment 1</w:t>
      </w:r>
    </w:p>
    <w:p w:rsidR="006D6F72" w:rsidRDefault="006D6F72" w:rsidP="006D6F72">
      <w:pPr>
        <w:keepNext/>
        <w:keepLines/>
        <w:spacing w:before="480" w:after="80"/>
        <w:jc w:val="center"/>
        <w:rPr>
          <w:szCs w:val="24"/>
        </w:rPr>
      </w:pPr>
      <w:r w:rsidRPr="008F2626">
        <w:rPr>
          <w:szCs w:val="24"/>
        </w:rPr>
        <w:t>Pr</w:t>
      </w:r>
      <w:r>
        <w:rPr>
          <w:szCs w:val="24"/>
        </w:rPr>
        <w:t>oposed</w:t>
      </w:r>
      <w:r w:rsidRPr="008F2626">
        <w:rPr>
          <w:szCs w:val="24"/>
        </w:rPr>
        <w:t xml:space="preserve"> </w:t>
      </w:r>
      <w:r w:rsidRPr="00FF553B">
        <w:rPr>
          <w:szCs w:val="24"/>
        </w:rPr>
        <w:t xml:space="preserve">revision </w:t>
      </w:r>
      <w:r>
        <w:rPr>
          <w:szCs w:val="24"/>
        </w:rPr>
        <w:t xml:space="preserve">of </w:t>
      </w:r>
      <w:r w:rsidRPr="00FF553B">
        <w:rPr>
          <w:szCs w:val="24"/>
        </w:rPr>
        <w:t xml:space="preserve">Appendix </w:t>
      </w:r>
      <w:r w:rsidRPr="00FF553B">
        <w:rPr>
          <w:b/>
          <w:bCs/>
          <w:szCs w:val="24"/>
        </w:rPr>
        <w:t>7</w:t>
      </w:r>
      <w:r w:rsidRPr="00FF553B">
        <w:rPr>
          <w:szCs w:val="24"/>
        </w:rPr>
        <w:t xml:space="preserve"> of the Radio Regulations</w:t>
      </w:r>
    </w:p>
    <w:p w:rsidR="006D6F72" w:rsidRPr="00622A93" w:rsidRDefault="006D6F72" w:rsidP="00D67B3B">
      <w:pPr>
        <w:pStyle w:val="AppendixNo"/>
      </w:pPr>
      <w:r w:rsidRPr="00622A93">
        <w:t>APPENDIX 7 (REV.WRC</w:t>
      </w:r>
      <w:r w:rsidRPr="00622A93">
        <w:noBreakHyphen/>
        <w:t>12)</w:t>
      </w:r>
    </w:p>
    <w:p w:rsidR="006D6F72" w:rsidRPr="00622A93" w:rsidRDefault="006D6F72" w:rsidP="00D67B3B">
      <w:pPr>
        <w:pStyle w:val="Appendixtitle"/>
      </w:pPr>
      <w:bookmarkStart w:id="9" w:name="_Toc328648898"/>
      <w:r w:rsidRPr="00622A93">
        <w:t>Methods for the determination of the coordination area around an earth</w:t>
      </w:r>
      <w:r w:rsidRPr="00622A93">
        <w:br/>
        <w:t>station in frequency bands between 100 MHz and 105 GHz</w:t>
      </w:r>
      <w:bookmarkEnd w:id="9"/>
    </w:p>
    <w:p w:rsidR="006D6F72" w:rsidRPr="00622A93" w:rsidRDefault="006D6F72" w:rsidP="00D67B3B">
      <w:pPr>
        <w:pStyle w:val="AnnexNo"/>
      </w:pPr>
      <w:bookmarkStart w:id="10" w:name="_Toc328648911"/>
      <w:r w:rsidRPr="00622A93">
        <w:t>ANNEX 7</w:t>
      </w:r>
      <w:bookmarkEnd w:id="10"/>
    </w:p>
    <w:p w:rsidR="006D6F72" w:rsidRPr="00622A93" w:rsidRDefault="006D6F72" w:rsidP="00D67B3B">
      <w:pPr>
        <w:pStyle w:val="Annextitle"/>
      </w:pPr>
      <w:bookmarkStart w:id="11" w:name="_Toc328648912"/>
      <w:r w:rsidRPr="00622A93">
        <w:t>System parameters and predetermined coordination distances for determination of the coordination area around an earth station</w:t>
      </w:r>
      <w:bookmarkEnd w:id="11"/>
    </w:p>
    <w:p w:rsidR="006D6F72" w:rsidRPr="00622A93" w:rsidRDefault="006D6F72" w:rsidP="00D67B3B">
      <w:pPr>
        <w:pStyle w:val="Heading1"/>
      </w:pPr>
      <w:bookmarkStart w:id="12" w:name="_Toc328648635"/>
      <w:r w:rsidRPr="00622A93">
        <w:t>3</w:t>
      </w:r>
      <w:r w:rsidRPr="00622A93">
        <w:tab/>
        <w:t>Horizon antenna gain for a receiving earth station with respect to a transmitting earth station</w:t>
      </w:r>
      <w:bookmarkEnd w:id="12"/>
    </w:p>
    <w:p w:rsidR="006D6F72" w:rsidRDefault="006D6F72" w:rsidP="006D6F72">
      <w:pPr>
        <w:pStyle w:val="Proposal"/>
        <w:rPr>
          <w:bCs/>
        </w:rPr>
      </w:pPr>
      <w:r>
        <w:rPr>
          <w:bCs/>
        </w:rPr>
        <w:t>MOD</w:t>
      </w:r>
    </w:p>
    <w:p w:rsidR="006D6F72" w:rsidRDefault="006D6F72" w:rsidP="006D6F72">
      <w:pPr>
        <w:pStyle w:val="TableNo"/>
      </w:pPr>
      <w:r>
        <w:t>TABLE 10     </w:t>
      </w:r>
      <w:r>
        <w:rPr>
          <w:sz w:val="16"/>
          <w:szCs w:val="16"/>
        </w:rPr>
        <w:t>(WRC-07)</w:t>
      </w:r>
    </w:p>
    <w:p w:rsidR="006D6F72" w:rsidRDefault="006D6F72" w:rsidP="006D6F72">
      <w:pPr>
        <w:pStyle w:val="Tabletitle"/>
      </w:pPr>
      <w:r>
        <w:t>Predetermined coordination distances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40"/>
        <w:gridCol w:w="2352"/>
        <w:gridCol w:w="4116"/>
      </w:tblGrid>
      <w:tr w:rsidR="006D6F72" w:rsidTr="0038044C">
        <w:trPr>
          <w:jc w:val="center"/>
        </w:trPr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F72" w:rsidRDefault="006D6F72" w:rsidP="0038044C">
            <w:pPr>
              <w:pStyle w:val="Tablehead"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 sharing situation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F72" w:rsidRDefault="006D6F72" w:rsidP="0038044C">
            <w:pPr>
              <w:pStyle w:val="Tablehead"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Coordination distance (in sharing</w:t>
            </w:r>
            <w:r>
              <w:rPr>
                <w:sz w:val="18"/>
                <w:szCs w:val="18"/>
              </w:rPr>
              <w:br/>
              <w:t>situations involving services</w:t>
            </w:r>
            <w:r>
              <w:rPr>
                <w:sz w:val="18"/>
                <w:szCs w:val="18"/>
              </w:rPr>
              <w:br/>
              <w:t>allocated with equal rights)</w:t>
            </w:r>
            <w:r>
              <w:rPr>
                <w:sz w:val="18"/>
                <w:szCs w:val="18"/>
              </w:rPr>
              <w:br/>
              <w:t>(km)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F72" w:rsidRDefault="006D6F72" w:rsidP="0038044C">
            <w:pPr>
              <w:pStyle w:val="Tablehe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earth station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F72" w:rsidRDefault="006D6F72" w:rsidP="0038044C">
            <w:pPr>
              <w:pStyle w:val="Tablehe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terrestrial station</w:t>
            </w:r>
          </w:p>
        </w:tc>
        <w:tc>
          <w:tcPr>
            <w:tcW w:w="4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F72" w:rsidRDefault="006D6F72" w:rsidP="0038044C">
            <w:pPr>
              <w:rPr>
                <w:rFonts w:ascii="Times New Roman Bold" w:hAnsi="Times New Roman Bold" w:cs="Times New Roman Bold"/>
                <w:b/>
                <w:sz w:val="18"/>
                <w:szCs w:val="18"/>
              </w:rPr>
            </w:pP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Ground-based in the bands below 1 GHz to which No. </w:t>
            </w:r>
            <w:r>
              <w:rPr>
                <w:rStyle w:val="Artref"/>
                <w:bCs/>
              </w:rPr>
              <w:t>9.11A</w:t>
            </w:r>
            <w:r>
              <w:rPr>
                <w:sz w:val="18"/>
                <w:szCs w:val="18"/>
              </w:rPr>
              <w:t xml:space="preserve"> applies. Ground-based mobile in the bands within the range 1</w:t>
            </w:r>
            <w:r>
              <w:rPr>
                <w:sz w:val="18"/>
                <w:szCs w:val="18"/>
              </w:rPr>
              <w:noBreakHyphen/>
              <w:t>3 GHz to which No. </w:t>
            </w:r>
            <w:r>
              <w:rPr>
                <w:rStyle w:val="Artref"/>
                <w:bCs/>
              </w:rPr>
              <w:t>9.11A</w:t>
            </w:r>
            <w:r>
              <w:rPr>
                <w:sz w:val="18"/>
                <w:szCs w:val="18"/>
              </w:rPr>
              <w:t xml:space="preserve"> applies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Aircraft (mobile) (all bands)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Ground-based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Aircraft (mobile) (all bands)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Ground-based in the bands:</w:t>
            </w:r>
          </w:p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400.15-401 MHz</w:t>
            </w:r>
            <w:r>
              <w:rPr>
                <w:sz w:val="18"/>
                <w:szCs w:val="18"/>
              </w:rPr>
              <w:br/>
              <w:t>1</w:t>
            </w:r>
            <w:r>
              <w:rPr>
                <w:sz w:val="14"/>
                <w:szCs w:val="14"/>
              </w:rPr>
              <w:t> </w:t>
            </w:r>
            <w:r>
              <w:rPr>
                <w:sz w:val="18"/>
                <w:szCs w:val="18"/>
              </w:rPr>
              <w:t>668.4-1</w:t>
            </w:r>
            <w:r>
              <w:rPr>
                <w:sz w:val="14"/>
                <w:szCs w:val="14"/>
              </w:rPr>
              <w:t> </w:t>
            </w:r>
            <w:r>
              <w:rPr>
                <w:sz w:val="18"/>
                <w:szCs w:val="18"/>
              </w:rPr>
              <w:t>675 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 in the meteorological aids service (radiosonde)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Aircraft (mobile) in the bands:</w:t>
            </w:r>
          </w:p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400.15-401 MHz</w:t>
            </w:r>
            <w:r>
              <w:rPr>
                <w:sz w:val="18"/>
                <w:szCs w:val="18"/>
              </w:rPr>
              <w:br/>
              <w:t>1</w:t>
            </w:r>
            <w:r>
              <w:rPr>
                <w:sz w:val="14"/>
                <w:szCs w:val="14"/>
              </w:rPr>
              <w:t> </w:t>
            </w:r>
            <w:r>
              <w:rPr>
                <w:sz w:val="18"/>
                <w:szCs w:val="18"/>
              </w:rPr>
              <w:t>668.4-1</w:t>
            </w:r>
            <w:r>
              <w:rPr>
                <w:sz w:val="14"/>
                <w:szCs w:val="14"/>
              </w:rPr>
              <w:t> </w:t>
            </w:r>
            <w:r>
              <w:rPr>
                <w:sz w:val="18"/>
                <w:szCs w:val="18"/>
              </w:rPr>
              <w:t>675 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 in the meteorological aids service (radiosonde)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4"/>
                <w:szCs w:val="14"/>
              </w:rPr>
              <w:t> </w:t>
            </w:r>
            <w:r>
              <w:rPr>
                <w:sz w:val="18"/>
                <w:szCs w:val="18"/>
              </w:rPr>
              <w:t>080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Ground-based in the radiodetermination-satellite service (RDSS) in the bands:</w:t>
            </w:r>
          </w:p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1 610-1 626.5 MHz</w:t>
            </w:r>
            <w:r>
              <w:rPr>
                <w:sz w:val="18"/>
                <w:szCs w:val="18"/>
              </w:rPr>
              <w:br/>
              <w:t xml:space="preserve">2 483.5-2 500 MHz </w:t>
            </w:r>
            <w:r>
              <w:rPr>
                <w:sz w:val="18"/>
                <w:szCs w:val="18"/>
              </w:rPr>
              <w:br/>
              <w:t>2 500-2 516.5 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Ground-based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Airborne earth station in the radiodetermination-satellite service (RDSS) in the bands:</w:t>
            </w:r>
          </w:p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1 610-1 626.5 MHz</w:t>
            </w:r>
            <w:r>
              <w:rPr>
                <w:sz w:val="18"/>
                <w:szCs w:val="18"/>
              </w:rPr>
              <w:br/>
              <w:t>2 483.5-2 500 MHz</w:t>
            </w:r>
            <w:r>
              <w:rPr>
                <w:sz w:val="18"/>
                <w:szCs w:val="18"/>
              </w:rPr>
              <w:br/>
              <w:t>2 500-2 516.5 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Ground-based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Receiving earth stations in the meteorological-satellite service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 in the meteorological aids service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coordination distance is considered to be the visibility distance as a function of the earth station horizon elevation angle for a radiosonde at an altitude of 20 km above mean sea level, assuming 4/3 Earth radius (see Note 1)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Non-GSO MSS feeder</w:t>
            </w:r>
            <w:r>
              <w:rPr>
                <w:sz w:val="18"/>
                <w:szCs w:val="18"/>
              </w:rPr>
              <w:noBreakHyphen/>
              <w:t>link earth stations (all bands)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ins w:id="13" w:author="ITU" w:date="2014-05-08T12:39:00Z">
              <w:r>
                <w:rPr>
                  <w:sz w:val="18"/>
                  <w:szCs w:val="18"/>
                </w:rPr>
                <w:t>Receiving earth stations in the space research service in the band:</w:t>
              </w:r>
            </w:ins>
            <w:r>
              <w:rPr>
                <w:sz w:val="18"/>
                <w:szCs w:val="18"/>
              </w:rPr>
              <w:br/>
            </w:r>
            <w:ins w:id="14" w:author="ITU" w:date="2014-05-08T12:39:00Z">
              <w:r>
                <w:rPr>
                  <w:sz w:val="18"/>
                  <w:szCs w:val="18"/>
                </w:rPr>
                <w:t>2</w:t>
              </w:r>
            </w:ins>
            <w:ins w:id="15" w:author="ITU" w:date="2014-10-08T12:52:00Z">
              <w:r>
                <w:rPr>
                  <w:sz w:val="14"/>
                  <w:szCs w:val="14"/>
                </w:rPr>
                <w:t> </w:t>
              </w:r>
            </w:ins>
            <w:ins w:id="16" w:author="ITU" w:date="2014-05-08T12:39:00Z">
              <w:r>
                <w:rPr>
                  <w:sz w:val="18"/>
                  <w:szCs w:val="18"/>
                </w:rPr>
                <w:t>200-2</w:t>
              </w:r>
            </w:ins>
            <w:ins w:id="17" w:author="ITU" w:date="2014-10-08T12:52:00Z">
              <w:r>
                <w:rPr>
                  <w:sz w:val="14"/>
                  <w:szCs w:val="14"/>
                </w:rPr>
                <w:t> </w:t>
              </w:r>
            </w:ins>
            <w:ins w:id="18" w:author="ITU" w:date="2014-05-08T12:39:00Z">
              <w:r>
                <w:rPr>
                  <w:sz w:val="18"/>
                  <w:szCs w:val="18"/>
                </w:rPr>
                <w:t>290 MHz</w:t>
              </w:r>
            </w:ins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ins w:id="19" w:author="ITU" w:date="2014-05-08T12:39:00Z">
              <w:r>
                <w:rPr>
                  <w:sz w:val="18"/>
                  <w:szCs w:val="18"/>
                </w:rPr>
                <w:t>Mobile (aircraft)</w:t>
              </w:r>
            </w:ins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ins w:id="20" w:author="kknights" w:date="2015-05-20T15:21:00Z">
              <w:r>
                <w:rPr>
                  <w:sz w:val="18"/>
                  <w:szCs w:val="18"/>
                </w:rPr>
                <w:t>880</w:t>
              </w:r>
            </w:ins>
          </w:p>
        </w:tc>
      </w:tr>
      <w:tr w:rsidR="006D6F72" w:rsidTr="003804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Ground-based in the bands in which the frequency sharing situation is not covered in the rows above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72" w:rsidRDefault="006D6F72" w:rsidP="0038044C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</w:tbl>
    <w:p w:rsidR="0037638E" w:rsidRDefault="0037638E" w:rsidP="0037638E">
      <w:pPr>
        <w:pStyle w:val="Reasons"/>
      </w:pPr>
    </w:p>
    <w:p w:rsidR="00D67B3B" w:rsidRDefault="00D67B3B" w:rsidP="00D67B3B"/>
    <w:p w:rsidR="00D67B3B" w:rsidRDefault="00D67B3B" w:rsidP="00D67B3B"/>
    <w:p w:rsidR="00187BD9" w:rsidRPr="006D6F72" w:rsidRDefault="0037638E" w:rsidP="0037638E">
      <w:pPr>
        <w:jc w:val="center"/>
        <w:rPr>
          <w:lang w:val="en-US"/>
        </w:rPr>
      </w:pPr>
      <w:r>
        <w:t>______________</w:t>
      </w:r>
    </w:p>
    <w:sectPr w:rsidR="00187BD9" w:rsidRPr="006D6F72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B3B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3B" w:rsidRDefault="00D67B3B" w:rsidP="00D67B3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P:\ENG\ITU-R\CONF-R\CMR15\000\004ADD07E.docx</w:t>
    </w:r>
    <w:r>
      <w:fldChar w:fldCharType="end"/>
    </w:r>
    <w:r>
      <w:t xml:space="preserve"> (389364)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3B" w:rsidRDefault="00D67B3B">
    <w:pPr>
      <w:pStyle w:val="Footer"/>
    </w:pPr>
    <w:fldSimple w:instr=" FILENAME \p  \* MERGEFORMAT ">
      <w:r>
        <w:t>P:\ENG\ITU-R\CONF-R\CMR15\000\004ADD07E.docx</w:t>
      </w:r>
    </w:fldSimple>
    <w:r>
      <w:t xml:space="preserve"> (389364)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67B3B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1" w:name="OLE_LINK1"/>
    <w:bookmarkStart w:id="22" w:name="OLE_LINK2"/>
    <w:bookmarkStart w:id="23" w:name="OLE_LINK3"/>
    <w:r w:rsidR="00EB55C6">
      <w:t>4(Add.7)</w:t>
    </w:r>
    <w:bookmarkEnd w:id="21"/>
    <w:bookmarkEnd w:id="22"/>
    <w:bookmarkEnd w:id="2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638E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D6F72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27DC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7B3B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D12B10C-00EB-4A70-BCBA-48584014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6D6F72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D6F72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6D6F72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6D6F72"/>
    <w:rPr>
      <w:rFonts w:ascii="Times New Roman Bold" w:hAnsi="Times New Roman Bold"/>
      <w:b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D6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2-SG07-RP-1005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R15-WRC15-C-0004!A7!MSW-E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FF6C5-6A2D-45D7-8490-806F7602A832}">
  <ds:schemaRefs>
    <ds:schemaRef ds:uri="http://purl.org/dc/dcmitype/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C1552C-2BCA-429A-9323-11671EDE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3</Pages>
  <Words>604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R15-WRC15-C-0004!A7!MSW-E</vt:lpstr>
    </vt:vector>
  </TitlesOfParts>
  <Manager>General Secretariat - Pool</Manager>
  <Company>International Telecommunication Union (ITU)</Company>
  <LinksUpToDate>false</LinksUpToDate>
  <CharactersWithSpaces>4126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R15-WRC15-C-0004!A7!MSW-E</dc:title>
  <dc:subject>World Radiocommunication Conference - 2015</dc:subject>
  <dc:creator>Documents Proposals Manager (DPM)</dc:creator>
  <cp:keywords>DPM_v5.2015.10.270_prod</cp:keywords>
  <dc:description>Uploaded on 2015.07.06</dc:description>
  <cp:lastModifiedBy>Hourican, Maria</cp:lastModifiedBy>
  <cp:revision>3</cp:revision>
  <cp:lastPrinted>2014-02-10T09:49:00Z</cp:lastPrinted>
  <dcterms:created xsi:type="dcterms:W3CDTF">2015-10-27T18:38:00Z</dcterms:created>
  <dcterms:modified xsi:type="dcterms:W3CDTF">2015-10-27T18:45:00Z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