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E2582C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E2582C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E2582C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E2582C">
        <w:trPr>
          <w:cantSplit/>
        </w:trPr>
        <w:tc>
          <w:tcPr>
            <w:tcW w:w="6423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3E1608" w:rsidRPr="009070B5" w:rsidRDefault="003E1608" w:rsidP="009070B5">
            <w:pPr>
              <w:pStyle w:val="Adress"/>
              <w:framePr w:hSpace="0" w:wrap="auto" w:xAlign="left" w:yAlign="inline"/>
              <w:rPr>
                <w:rtl/>
              </w:rPr>
            </w:pPr>
            <w:r w:rsidRPr="009070B5">
              <w:rPr>
                <w:rtl/>
              </w:rPr>
              <w:t xml:space="preserve">الإضافة </w:t>
            </w:r>
            <w:r w:rsidRPr="009070B5">
              <w:t>7</w:t>
            </w:r>
            <w:r w:rsidRPr="009070B5">
              <w:br/>
            </w:r>
            <w:r w:rsidRPr="009070B5">
              <w:rPr>
                <w:rtl/>
              </w:rPr>
              <w:t xml:space="preserve">للوثيقة </w:t>
            </w:r>
            <w:r w:rsidR="009070B5" w:rsidRPr="009070B5">
              <w:t>4-A</w:t>
            </w:r>
          </w:p>
        </w:tc>
      </w:tr>
      <w:tr w:rsidR="00764079" w:rsidTr="00E2582C">
        <w:trPr>
          <w:cantSplit/>
        </w:trPr>
        <w:tc>
          <w:tcPr>
            <w:tcW w:w="6423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64079" w:rsidRPr="009070B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9070B5">
              <w:rPr>
                <w:rFonts w:eastAsia="SimSun"/>
              </w:rPr>
              <w:t>27</w:t>
            </w:r>
            <w:r w:rsidRPr="009070B5">
              <w:rPr>
                <w:rFonts w:eastAsia="SimSun"/>
                <w:rtl/>
              </w:rPr>
              <w:t xml:space="preserve"> أكتوبر </w:t>
            </w:r>
            <w:r w:rsidRPr="009070B5">
              <w:rPr>
                <w:rFonts w:eastAsia="SimSun"/>
              </w:rPr>
              <w:t>2015</w:t>
            </w:r>
          </w:p>
        </w:tc>
      </w:tr>
      <w:tr w:rsidR="00764079" w:rsidTr="00E2582C">
        <w:trPr>
          <w:cantSplit/>
        </w:trPr>
        <w:tc>
          <w:tcPr>
            <w:tcW w:w="6423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2966" w:type="dxa"/>
            <w:vAlign w:val="center"/>
          </w:tcPr>
          <w:p w:rsidR="00764079" w:rsidRPr="009070B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9070B5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E2582C">
        <w:trPr>
          <w:cantSplit/>
        </w:trPr>
        <w:tc>
          <w:tcPr>
            <w:tcW w:w="93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E2582C">
        <w:trPr>
          <w:cantSplit/>
        </w:trPr>
        <w:tc>
          <w:tcPr>
            <w:tcW w:w="9389" w:type="dxa"/>
            <w:gridSpan w:val="2"/>
          </w:tcPr>
          <w:p w:rsidR="00764079" w:rsidRPr="00E621A3" w:rsidRDefault="00E2582C" w:rsidP="00D44350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764079" w:rsidTr="00E2582C">
        <w:trPr>
          <w:cantSplit/>
        </w:trPr>
        <w:tc>
          <w:tcPr>
            <w:tcW w:w="9389" w:type="dxa"/>
            <w:gridSpan w:val="2"/>
          </w:tcPr>
          <w:p w:rsidR="00764079" w:rsidRPr="00BD6EF3" w:rsidRDefault="003D79E6" w:rsidP="00427DD5">
            <w:pPr>
              <w:pStyle w:val="Title1"/>
              <w:spacing w:before="240"/>
              <w:rPr>
                <w:rtl/>
              </w:rPr>
            </w:pPr>
            <w:bookmarkStart w:id="1" w:name="_Toc327956561"/>
            <w:r w:rsidRPr="00427DD5">
              <w:rPr>
                <w:rtl/>
                <w:lang w:bidi="ar-SA"/>
              </w:rPr>
              <w:t>الق</w:t>
            </w:r>
            <w:r w:rsidRPr="00427DD5">
              <w:rPr>
                <w:rFonts w:hint="cs"/>
                <w:rtl/>
                <w:lang w:bidi="ar-SA"/>
              </w:rPr>
              <w:t>ـ</w:t>
            </w:r>
            <w:r w:rsidRPr="00427DD5">
              <w:rPr>
                <w:rtl/>
                <w:lang w:bidi="ar-SA"/>
              </w:rPr>
              <w:t>رار</w:t>
            </w:r>
            <w:r w:rsidRPr="00427DD5">
              <w:rPr>
                <w:rFonts w:hint="cs"/>
                <w:rtl/>
                <w:lang w:bidi="ar-SA"/>
              </w:rPr>
              <w:t xml:space="preserve"> </w:t>
            </w:r>
            <w:r w:rsidRPr="00427DD5">
              <w:t>74 (REV.WRC-03)</w:t>
            </w:r>
            <w:bookmarkEnd w:id="1"/>
          </w:p>
        </w:tc>
      </w:tr>
      <w:tr w:rsidR="00764079" w:rsidTr="00E2582C">
        <w:trPr>
          <w:cantSplit/>
        </w:trPr>
        <w:tc>
          <w:tcPr>
            <w:tcW w:w="9389" w:type="dxa"/>
            <w:gridSpan w:val="2"/>
          </w:tcPr>
          <w:p w:rsidR="00764079" w:rsidRPr="00BD6EF3" w:rsidRDefault="00E80E5E" w:rsidP="00E80E5E">
            <w:pPr>
              <w:pStyle w:val="Title2"/>
              <w:rPr>
                <w:rtl/>
              </w:rPr>
            </w:pPr>
            <w:r>
              <w:rPr>
                <w:rFonts w:hint="cs"/>
                <w:rtl/>
              </w:rPr>
              <w:t xml:space="preserve">معلومات إضافية متعلقة بالجزء </w:t>
            </w:r>
            <w:r>
              <w:t>1</w:t>
            </w:r>
            <w:r>
              <w:rPr>
                <w:rFonts w:hint="cs"/>
                <w:rtl/>
              </w:rPr>
              <w:t xml:space="preserve"> من تقرير المدير</w:t>
            </w:r>
          </w:p>
        </w:tc>
      </w:tr>
      <w:tr w:rsidR="00764079" w:rsidTr="00E2582C">
        <w:trPr>
          <w:cantSplit/>
        </w:trPr>
        <w:tc>
          <w:tcPr>
            <w:tcW w:w="9389" w:type="dxa"/>
            <w:gridSpan w:val="2"/>
          </w:tcPr>
          <w:p w:rsidR="00764079" w:rsidRPr="002919E1" w:rsidRDefault="00764079" w:rsidP="009070B5"/>
        </w:tc>
      </w:tr>
    </w:tbl>
    <w:p w:rsidR="00E80E5E" w:rsidRDefault="00E80E5E" w:rsidP="004C6A6F">
      <w:pPr>
        <w:pStyle w:val="Normalaftertitle"/>
        <w:rPr>
          <w:rtl/>
          <w:lang w:bidi="ar-EG"/>
        </w:rPr>
      </w:pPr>
      <w:r w:rsidRPr="008A7DA3">
        <w:rPr>
          <w:rFonts w:hint="cs"/>
          <w:rtl/>
          <w:lang w:bidi="ar-EG"/>
        </w:rPr>
        <w:t>أعدت لجنة الدراسات</w:t>
      </w:r>
      <w:r w:rsidR="004C6A6F">
        <w:rPr>
          <w:rFonts w:hint="eastAsia"/>
          <w:rtl/>
          <w:lang w:bidi="ar-EG"/>
        </w:rPr>
        <w:t> </w:t>
      </w:r>
      <w:r w:rsidR="004C6A6F">
        <w:rPr>
          <w:lang w:bidi="ar-EG"/>
        </w:rPr>
        <w:t>7</w:t>
      </w:r>
      <w:r w:rsidRPr="008A7DA3">
        <w:rPr>
          <w:rFonts w:hint="cs"/>
          <w:rtl/>
          <w:lang w:bidi="ar-EG"/>
        </w:rPr>
        <w:t xml:space="preserve"> خلال فترة الدراسة</w:t>
      </w:r>
      <w:r w:rsidR="004C6A6F">
        <w:rPr>
          <w:rFonts w:hint="eastAsia"/>
          <w:rtl/>
          <w:lang w:bidi="ar-EG"/>
        </w:rPr>
        <w:t> </w:t>
      </w:r>
      <w:r w:rsidRPr="008A7DA3">
        <w:rPr>
          <w:lang w:bidi="ar-EG"/>
        </w:rPr>
        <w:t>2015</w:t>
      </w:r>
      <w:r w:rsidR="004C6A6F">
        <w:rPr>
          <w:lang w:bidi="ar-EG"/>
        </w:rPr>
        <w:noBreakHyphen/>
      </w:r>
      <w:r w:rsidRPr="008A7DA3">
        <w:rPr>
          <w:lang w:bidi="ar-EG"/>
        </w:rPr>
        <w:t>2012</w:t>
      </w:r>
      <w:r w:rsidRPr="008A7DA3">
        <w:rPr>
          <w:rFonts w:hint="cs"/>
          <w:rtl/>
          <w:lang w:bidi="ar-EG"/>
        </w:rPr>
        <w:t xml:space="preserve"> تقريراً عن حماية المحطات</w:t>
      </w:r>
      <w:r w:rsidRPr="008A7DA3">
        <w:rPr>
          <w:rtl/>
          <w:lang w:bidi="ar-EG"/>
        </w:rPr>
        <w:t xml:space="preserve"> </w:t>
      </w:r>
      <w:r w:rsidRPr="008A7DA3">
        <w:rPr>
          <w:rFonts w:hint="cs"/>
          <w:rtl/>
          <w:lang w:bidi="ar-EG"/>
        </w:rPr>
        <w:t>الأ</w:t>
      </w:r>
      <w:r w:rsidRPr="008A7DA3">
        <w:rPr>
          <w:rtl/>
          <w:lang w:bidi="ar-EG"/>
        </w:rPr>
        <w:t>رضية لخدمة الأبحاث الفضائية</w:t>
      </w:r>
      <w:r w:rsidR="001B2209" w:rsidRPr="008A7DA3">
        <w:rPr>
          <w:rFonts w:hint="cs"/>
          <w:rtl/>
          <w:lang w:bidi="ar-EG"/>
        </w:rPr>
        <w:t xml:space="preserve"> من محطات الطائ</w:t>
      </w:r>
      <w:r w:rsidRPr="008A7DA3">
        <w:rPr>
          <w:rFonts w:hint="cs"/>
          <w:rtl/>
          <w:lang w:bidi="ar-EG"/>
        </w:rPr>
        <w:t xml:space="preserve">رات في النطاق </w:t>
      </w:r>
      <w:r w:rsidRPr="008A7DA3">
        <w:rPr>
          <w:lang w:bidi="ar-EG"/>
        </w:rPr>
        <w:t>2 290</w:t>
      </w:r>
      <w:r w:rsidRPr="008A7DA3">
        <w:rPr>
          <w:lang w:bidi="ar-EG"/>
        </w:rPr>
        <w:noBreakHyphen/>
        <w:t>2 200</w:t>
      </w:r>
      <w:r w:rsidRPr="008A7DA3">
        <w:rPr>
          <w:rFonts w:hint="cs"/>
          <w:rtl/>
        </w:rPr>
        <w:t> </w:t>
      </w:r>
      <w:r w:rsidRPr="008A7DA3">
        <w:rPr>
          <w:lang w:bidi="ar-EG"/>
        </w:rPr>
        <w:t>MHz</w:t>
      </w:r>
      <w:r w:rsidR="001B2209" w:rsidRPr="008A7DA3">
        <w:rPr>
          <w:rFonts w:hint="cs"/>
          <w:rtl/>
          <w:lang w:bidi="ar-EG"/>
        </w:rPr>
        <w:t xml:space="preserve">، وأقِر هذا التقرير لاحقاً وهو التقرير </w:t>
      </w:r>
      <w:r w:rsidR="001B2209" w:rsidRPr="008A7DA3">
        <w:rPr>
          <w:lang w:bidi="ar-EG"/>
        </w:rPr>
        <w:t>ITU</w:t>
      </w:r>
      <w:r w:rsidR="004C6A6F">
        <w:rPr>
          <w:lang w:bidi="ar-EG"/>
        </w:rPr>
        <w:noBreakHyphen/>
      </w:r>
      <w:r w:rsidR="001B2209" w:rsidRPr="008A7DA3">
        <w:rPr>
          <w:lang w:bidi="ar-EG"/>
        </w:rPr>
        <w:t>R</w:t>
      </w:r>
      <w:r w:rsidR="004C6A6F">
        <w:rPr>
          <w:lang w:bidi="ar-EG"/>
        </w:rPr>
        <w:t> </w:t>
      </w:r>
      <w:r w:rsidR="001B2209" w:rsidRPr="008A7DA3">
        <w:rPr>
          <w:lang w:bidi="ar-EG"/>
        </w:rPr>
        <w:t>SA.2276</w:t>
      </w:r>
      <w:r w:rsidR="004C6A6F">
        <w:rPr>
          <w:lang w:bidi="ar-EG"/>
        </w:rPr>
        <w:noBreakHyphen/>
      </w:r>
      <w:r w:rsidR="001B2209" w:rsidRPr="008A7DA3">
        <w:rPr>
          <w:lang w:bidi="ar-EG"/>
        </w:rPr>
        <w:t>0</w:t>
      </w:r>
      <w:r w:rsidR="001B2209" w:rsidRPr="008A7DA3">
        <w:rPr>
          <w:rFonts w:hint="cs"/>
          <w:rtl/>
          <w:lang w:bidi="ar-EG"/>
        </w:rPr>
        <w:t>. ويحدد هذا التقرير مسافات الفصل بين محطات الطائرات والعديد من المحطات</w:t>
      </w:r>
      <w:r w:rsidR="001B2209" w:rsidRPr="008A7DA3">
        <w:rPr>
          <w:rtl/>
          <w:lang w:bidi="ar-EG"/>
        </w:rPr>
        <w:t xml:space="preserve"> </w:t>
      </w:r>
      <w:r w:rsidR="001B2209" w:rsidRPr="008A7DA3">
        <w:rPr>
          <w:rFonts w:hint="cs"/>
          <w:rtl/>
          <w:lang w:bidi="ar-EG"/>
        </w:rPr>
        <w:t>الأ</w:t>
      </w:r>
      <w:r w:rsidR="001B2209" w:rsidRPr="008A7DA3">
        <w:rPr>
          <w:rtl/>
          <w:lang w:bidi="ar-EG"/>
        </w:rPr>
        <w:t>رضية لخدمة الأبحاث الفضائية</w:t>
      </w:r>
      <w:r w:rsidR="001B2209" w:rsidRPr="008A7DA3">
        <w:rPr>
          <w:rFonts w:hint="cs"/>
          <w:rtl/>
          <w:lang w:bidi="ar-EG"/>
        </w:rPr>
        <w:t xml:space="preserve"> تبعاً لارتفاع الطائرات ب</w:t>
      </w:r>
      <w:r w:rsidR="004C6A6F">
        <w:rPr>
          <w:rFonts w:hint="cs"/>
          <w:rtl/>
          <w:lang w:bidi="ar-EG"/>
        </w:rPr>
        <w:t>ُ</w:t>
      </w:r>
      <w:r w:rsidR="001B2209" w:rsidRPr="008A7DA3">
        <w:rPr>
          <w:rFonts w:hint="cs"/>
          <w:rtl/>
          <w:lang w:bidi="ar-EG"/>
        </w:rPr>
        <w:t>غية حماية المحطات</w:t>
      </w:r>
      <w:r w:rsidR="001B2209" w:rsidRPr="008A7DA3">
        <w:rPr>
          <w:rtl/>
          <w:lang w:bidi="ar-EG"/>
        </w:rPr>
        <w:t xml:space="preserve"> </w:t>
      </w:r>
      <w:r w:rsidR="001B2209" w:rsidRPr="008A7DA3">
        <w:rPr>
          <w:rFonts w:hint="cs"/>
          <w:rtl/>
          <w:lang w:bidi="ar-EG"/>
        </w:rPr>
        <w:t>الأ</w:t>
      </w:r>
      <w:r w:rsidR="001B2209" w:rsidRPr="008A7DA3">
        <w:rPr>
          <w:rtl/>
          <w:lang w:bidi="ar-EG"/>
        </w:rPr>
        <w:t>رضية لخدمة الأبحاث الفضائية</w:t>
      </w:r>
      <w:r w:rsidR="001B2209" w:rsidRPr="008A7DA3">
        <w:rPr>
          <w:rFonts w:hint="cs"/>
          <w:rtl/>
          <w:lang w:bidi="ar-EG"/>
        </w:rPr>
        <w:t xml:space="preserve">. وتبين النتائج أن مسافة التنسيق الحالية المعينة مسبقاً والبالغة </w:t>
      </w:r>
      <w:r w:rsidR="001B2209" w:rsidRPr="008A7DA3">
        <w:rPr>
          <w:lang w:bidi="ar-EG"/>
        </w:rPr>
        <w:t>km 500</w:t>
      </w:r>
      <w:r w:rsidR="001B2209" w:rsidRPr="008A7DA3">
        <w:rPr>
          <w:rFonts w:hint="cs"/>
          <w:rtl/>
          <w:lang w:bidi="ar-EG"/>
        </w:rPr>
        <w:t xml:space="preserve"> والواردة في</w:t>
      </w:r>
      <w:r w:rsidR="004C6A6F">
        <w:rPr>
          <w:rFonts w:hint="eastAsia"/>
          <w:rtl/>
          <w:lang w:bidi="ar-EG"/>
        </w:rPr>
        <w:t> </w:t>
      </w:r>
      <w:r w:rsidR="001B2209" w:rsidRPr="008A7DA3">
        <w:rPr>
          <w:rFonts w:hint="cs"/>
          <w:rtl/>
          <w:lang w:bidi="ar-EG"/>
        </w:rPr>
        <w:t>الجدول</w:t>
      </w:r>
      <w:r w:rsidR="004C6A6F">
        <w:rPr>
          <w:rFonts w:hint="eastAsia"/>
          <w:rtl/>
          <w:lang w:bidi="ar-EG"/>
        </w:rPr>
        <w:t> </w:t>
      </w:r>
      <w:r w:rsidR="001B2209" w:rsidRPr="008A7DA3">
        <w:rPr>
          <w:lang w:bidi="ar-EG"/>
        </w:rPr>
        <w:t>10</w:t>
      </w:r>
      <w:r w:rsidR="001B2209" w:rsidRPr="008A7DA3">
        <w:rPr>
          <w:rFonts w:hint="cs"/>
          <w:rtl/>
          <w:lang w:bidi="ar-EG"/>
        </w:rPr>
        <w:t xml:space="preserve"> (الملحق</w:t>
      </w:r>
      <w:r w:rsidR="001B2209" w:rsidRPr="008A7DA3">
        <w:rPr>
          <w:rFonts w:hint="eastAsia"/>
          <w:rtl/>
          <w:lang w:bidi="ar-EG"/>
        </w:rPr>
        <w:t> </w:t>
      </w:r>
      <w:r w:rsidR="001B2209" w:rsidRPr="008A7DA3">
        <w:rPr>
          <w:lang w:bidi="ar-EG"/>
        </w:rPr>
        <w:t>7</w:t>
      </w:r>
      <w:r w:rsidR="001B2209" w:rsidRPr="008A7DA3">
        <w:rPr>
          <w:rFonts w:hint="cs"/>
          <w:rtl/>
          <w:lang w:bidi="ar-EG"/>
        </w:rPr>
        <w:t>) في التذييل</w:t>
      </w:r>
      <w:r w:rsidR="004C6A6F">
        <w:rPr>
          <w:rFonts w:hint="eastAsia"/>
          <w:rtl/>
          <w:lang w:bidi="ar-EG"/>
        </w:rPr>
        <w:t> </w:t>
      </w:r>
      <w:r w:rsidR="001B2209" w:rsidRPr="008A7DA3">
        <w:rPr>
          <w:lang w:bidi="ar-EG"/>
        </w:rPr>
        <w:t>7</w:t>
      </w:r>
      <w:r w:rsidR="001B2209" w:rsidRPr="008A7DA3">
        <w:rPr>
          <w:rFonts w:hint="cs"/>
          <w:rtl/>
          <w:lang w:bidi="ar-EG"/>
        </w:rPr>
        <w:t xml:space="preserve"> للوائح الراديو غير كافية لحماية المحطات</w:t>
      </w:r>
      <w:r w:rsidR="001B2209" w:rsidRPr="008A7DA3">
        <w:rPr>
          <w:rtl/>
          <w:lang w:bidi="ar-EG"/>
        </w:rPr>
        <w:t xml:space="preserve"> </w:t>
      </w:r>
      <w:r w:rsidR="001B2209" w:rsidRPr="008A7DA3">
        <w:rPr>
          <w:rFonts w:hint="cs"/>
          <w:rtl/>
          <w:lang w:bidi="ar-EG"/>
        </w:rPr>
        <w:t>الأ</w:t>
      </w:r>
      <w:r w:rsidR="001B2209" w:rsidRPr="008A7DA3">
        <w:rPr>
          <w:rtl/>
          <w:lang w:bidi="ar-EG"/>
        </w:rPr>
        <w:t>رضية لخدمة الأبحاث الفضائية</w:t>
      </w:r>
      <w:r w:rsidR="001B2209" w:rsidRPr="008A7DA3">
        <w:rPr>
          <w:rFonts w:hint="cs"/>
          <w:rtl/>
          <w:lang w:bidi="ar-EG"/>
        </w:rPr>
        <w:t xml:space="preserve"> وأن في الواقع قد يلزم توفير مسافة </w:t>
      </w:r>
      <w:r w:rsidR="001B2209" w:rsidRPr="008A7DA3">
        <w:rPr>
          <w:lang w:bidi="ar-EG"/>
        </w:rPr>
        <w:t>km</w:t>
      </w:r>
      <w:r w:rsidR="004C6A6F">
        <w:rPr>
          <w:lang w:bidi="ar-EG"/>
        </w:rPr>
        <w:t> </w:t>
      </w:r>
      <w:r w:rsidR="001B2209" w:rsidRPr="008A7DA3">
        <w:rPr>
          <w:lang w:bidi="ar-EG"/>
        </w:rPr>
        <w:t>880</w:t>
      </w:r>
      <w:r w:rsidR="001B2209" w:rsidRPr="008A7DA3">
        <w:rPr>
          <w:rFonts w:hint="cs"/>
          <w:rtl/>
          <w:lang w:bidi="ar-EG"/>
        </w:rPr>
        <w:t xml:space="preserve"> لحماية هذه المحطات. واستناداً إلى التقرير المذكور، أقر قطاع الاتصالات الراديوية التوصية </w:t>
      </w:r>
      <w:r w:rsidR="001B2209" w:rsidRPr="008A7DA3">
        <w:rPr>
          <w:lang w:bidi="ar-EG"/>
        </w:rPr>
        <w:t>ITU</w:t>
      </w:r>
      <w:r w:rsidR="004C6A6F">
        <w:rPr>
          <w:lang w:bidi="ar-EG"/>
        </w:rPr>
        <w:noBreakHyphen/>
      </w:r>
      <w:r w:rsidR="001B2209" w:rsidRPr="008A7DA3">
        <w:rPr>
          <w:lang w:bidi="ar-EG"/>
        </w:rPr>
        <w:t>R</w:t>
      </w:r>
      <w:r w:rsidR="004C6A6F">
        <w:rPr>
          <w:lang w:bidi="ar-EG"/>
        </w:rPr>
        <w:t> </w:t>
      </w:r>
      <w:r w:rsidR="001B2209" w:rsidRPr="008A7DA3">
        <w:rPr>
          <w:lang w:bidi="ar-EG"/>
        </w:rPr>
        <w:t>SA.2078</w:t>
      </w:r>
      <w:r w:rsidR="004C6A6F">
        <w:rPr>
          <w:lang w:bidi="ar-EG"/>
        </w:rPr>
        <w:noBreakHyphen/>
      </w:r>
      <w:r w:rsidR="001B2209" w:rsidRPr="008A7DA3">
        <w:rPr>
          <w:lang w:bidi="ar-EG"/>
        </w:rPr>
        <w:t>0</w:t>
      </w:r>
      <w:r w:rsidR="008A7DA3" w:rsidRPr="008A7DA3">
        <w:rPr>
          <w:rFonts w:hint="cs"/>
          <w:rtl/>
          <w:lang w:bidi="ar-EG"/>
        </w:rPr>
        <w:t xml:space="preserve"> التي يُقترح فيها استعمال مسافة تبلغ </w:t>
      </w:r>
      <w:r w:rsidR="008A7DA3" w:rsidRPr="008A7DA3">
        <w:rPr>
          <w:lang w:bidi="ar-EG"/>
        </w:rPr>
        <w:t>km</w:t>
      </w:r>
      <w:r w:rsidR="004C6A6F">
        <w:rPr>
          <w:lang w:bidi="ar-EG"/>
        </w:rPr>
        <w:t> </w:t>
      </w:r>
      <w:r w:rsidR="008A7DA3" w:rsidRPr="008A7DA3">
        <w:rPr>
          <w:lang w:bidi="ar-EG"/>
        </w:rPr>
        <w:t>880</w:t>
      </w:r>
      <w:r w:rsidR="008A7DA3" w:rsidRPr="008A7DA3">
        <w:rPr>
          <w:rFonts w:hint="cs"/>
          <w:rtl/>
          <w:lang w:bidi="ar-EG"/>
        </w:rPr>
        <w:t xml:space="preserve"> بمثابة مسافة التنسيق بين المحطات</w:t>
      </w:r>
      <w:r w:rsidR="008A7DA3" w:rsidRPr="008A7DA3">
        <w:rPr>
          <w:rtl/>
          <w:lang w:bidi="ar-EG"/>
        </w:rPr>
        <w:t xml:space="preserve"> </w:t>
      </w:r>
      <w:r w:rsidR="008A7DA3" w:rsidRPr="008A7DA3">
        <w:rPr>
          <w:rFonts w:hint="cs"/>
          <w:rtl/>
          <w:lang w:bidi="ar-EG"/>
        </w:rPr>
        <w:t>الأ</w:t>
      </w:r>
      <w:r w:rsidR="008A7DA3" w:rsidRPr="008A7DA3">
        <w:rPr>
          <w:rtl/>
          <w:lang w:bidi="ar-EG"/>
        </w:rPr>
        <w:t>رضية لخدمة الأبحاث الفضائية</w:t>
      </w:r>
      <w:r w:rsidR="008A7DA3" w:rsidRPr="008A7DA3">
        <w:rPr>
          <w:rFonts w:hint="cs"/>
          <w:rtl/>
          <w:lang w:bidi="ar-EG"/>
        </w:rPr>
        <w:t xml:space="preserve"> ومحطات الطائرات.</w:t>
      </w:r>
    </w:p>
    <w:p w:rsidR="008A7DA3" w:rsidRDefault="008A7DA3" w:rsidP="004739A7">
      <w:pPr>
        <w:rPr>
          <w:rtl/>
        </w:rPr>
      </w:pPr>
      <w:r>
        <w:rPr>
          <w:rFonts w:hint="cs"/>
          <w:rtl/>
          <w:lang w:bidi="ar-EG"/>
        </w:rPr>
        <w:t xml:space="preserve">وكما هو مبين في القسم </w:t>
      </w:r>
      <w:r w:rsidR="004C6A6F">
        <w:rPr>
          <w:lang w:bidi="ar-EG"/>
        </w:rPr>
        <w:t>4</w:t>
      </w:r>
      <w:r>
        <w:rPr>
          <w:rFonts w:hint="cs"/>
          <w:rtl/>
          <w:lang w:bidi="ar-EG"/>
        </w:rPr>
        <w:t xml:space="preserve"> من الإضافة </w:t>
      </w:r>
      <w:r w:rsidR="004C6A6F">
        <w:rPr>
          <w:lang w:bidi="ar-EG"/>
        </w:rPr>
        <w:t>1</w:t>
      </w:r>
      <w:r>
        <w:rPr>
          <w:rFonts w:hint="cs"/>
          <w:rtl/>
          <w:lang w:bidi="ar-EG"/>
        </w:rPr>
        <w:t xml:space="preserve"> للوثيقة</w:t>
      </w:r>
      <w:r w:rsidR="005B7B1B">
        <w:rPr>
          <w:rFonts w:hint="eastAsia"/>
          <w:rtl/>
          <w:lang w:bidi="ar-EG"/>
        </w:rPr>
        <w:t> </w:t>
      </w:r>
      <w:r w:rsidR="005B7B1B">
        <w:rPr>
          <w:lang w:bidi="ar-EG"/>
        </w:rPr>
        <w:t>CMR</w:t>
      </w:r>
      <w:bookmarkStart w:id="2" w:name="_GoBack"/>
      <w:bookmarkEnd w:id="2"/>
      <w:r w:rsidR="005B7B1B">
        <w:rPr>
          <w:lang w:bidi="ar-EG"/>
        </w:rPr>
        <w:t>15/4(Add.1)</w:t>
      </w:r>
      <w:r>
        <w:rPr>
          <w:rFonts w:hint="cs"/>
          <w:rtl/>
          <w:lang w:bidi="ar-EG"/>
        </w:rPr>
        <w:t xml:space="preserve">، ووفقاً للفقرة </w:t>
      </w:r>
      <w:r>
        <w:rPr>
          <w:rFonts w:hint="cs"/>
          <w:i/>
          <w:iCs/>
          <w:rtl/>
        </w:rPr>
        <w:t xml:space="preserve">يقـرر </w:t>
      </w:r>
      <w:r w:rsidRPr="008A7DA3">
        <w:rPr>
          <w:lang w:bidi="ar-EG"/>
        </w:rPr>
        <w:t>1</w:t>
      </w:r>
      <w:r>
        <w:rPr>
          <w:rFonts w:ascii="Times" w:hAnsi="Times" w:hint="cs"/>
          <w:rtl/>
        </w:rPr>
        <w:t xml:space="preserve"> من القرار </w:t>
      </w:r>
      <w:r w:rsidRPr="005B7B1B">
        <w:rPr>
          <w:rStyle w:val="href"/>
          <w:b/>
          <w:bCs/>
        </w:rPr>
        <w:t>74</w:t>
      </w:r>
      <w:r w:rsidR="005B7B1B" w:rsidRPr="005B7B1B">
        <w:rPr>
          <w:b/>
          <w:bCs/>
        </w:rPr>
        <w:t> </w:t>
      </w:r>
      <w:r w:rsidRPr="005B7B1B">
        <w:rPr>
          <w:b/>
          <w:bCs/>
        </w:rPr>
        <w:t>(R</w:t>
      </w:r>
      <w:r w:rsidR="005B7B1B" w:rsidRPr="005B7B1B">
        <w:rPr>
          <w:b/>
          <w:bCs/>
        </w:rPr>
        <w:t>ev</w:t>
      </w:r>
      <w:r w:rsidRPr="005B7B1B">
        <w:rPr>
          <w:b/>
          <w:bCs/>
        </w:rPr>
        <w:t>.WRC</w:t>
      </w:r>
      <w:r w:rsidR="005B7B1B" w:rsidRPr="005B7B1B">
        <w:rPr>
          <w:b/>
          <w:bCs/>
        </w:rPr>
        <w:noBreakHyphen/>
      </w:r>
      <w:r w:rsidRPr="005B7B1B">
        <w:rPr>
          <w:b/>
          <w:bCs/>
        </w:rPr>
        <w:t>03)</w:t>
      </w:r>
      <w:r w:rsidRPr="005B7B1B">
        <w:rPr>
          <w:rFonts w:hint="cs"/>
          <w:rtl/>
        </w:rPr>
        <w:t>،</w:t>
      </w:r>
      <w:r>
        <w:rPr>
          <w:rFonts w:hint="cs"/>
          <w:rtl/>
        </w:rPr>
        <w:t xml:space="preserve"> رُفع هذا الموضوع إلى علم جمعية الاتصالات الراديوية لعام </w:t>
      </w:r>
      <w:r w:rsidR="004C6A6F">
        <w:t>2015</w:t>
      </w:r>
      <w:r>
        <w:rPr>
          <w:rFonts w:hint="cs"/>
          <w:rtl/>
        </w:rPr>
        <w:t xml:space="preserve"> (انظر الوثيقة</w:t>
      </w:r>
      <w:r w:rsidR="005B7B1B">
        <w:rPr>
          <w:rFonts w:hint="cs"/>
          <w:rtl/>
          <w:lang w:bidi="ar-EG"/>
        </w:rPr>
        <w:t xml:space="preserve"> </w:t>
      </w:r>
      <w:hyperlink r:id="rId13" w:history="1">
        <w:r w:rsidR="005B7B1B" w:rsidRPr="005B7B1B">
          <w:rPr>
            <w:rStyle w:val="Hyperlink"/>
            <w:lang w:bidi="ar-EG"/>
          </w:rPr>
          <w:t>7/1005-A</w:t>
        </w:r>
      </w:hyperlink>
      <w:r w:rsidR="005B7B1B">
        <w:rPr>
          <w:rFonts w:hint="cs"/>
          <w:rtl/>
        </w:rPr>
        <w:t>).</w:t>
      </w:r>
    </w:p>
    <w:p w:rsidR="008A7DA3" w:rsidRDefault="008A7DA3" w:rsidP="00605611">
      <w:pPr>
        <w:rPr>
          <w:rtl/>
        </w:rPr>
      </w:pPr>
      <w:r w:rsidRPr="008A7DA3">
        <w:rPr>
          <w:rFonts w:hint="cs"/>
          <w:rtl/>
        </w:rPr>
        <w:t xml:space="preserve">ووفقاً للفقرة </w:t>
      </w:r>
      <w:r w:rsidRPr="008A7DA3">
        <w:rPr>
          <w:rFonts w:hint="cs"/>
          <w:i/>
          <w:iCs/>
          <w:rtl/>
        </w:rPr>
        <w:t xml:space="preserve">يقـرر </w:t>
      </w:r>
      <w:r w:rsidRPr="008A7DA3">
        <w:rPr>
          <w:rFonts w:ascii="Times" w:hAnsi="Times"/>
        </w:rPr>
        <w:t>2</w:t>
      </w:r>
      <w:r w:rsidRPr="008A7DA3">
        <w:rPr>
          <w:rFonts w:ascii="Times" w:hAnsi="Times" w:hint="cs"/>
          <w:rtl/>
        </w:rPr>
        <w:t xml:space="preserve"> من القرار </w:t>
      </w:r>
      <w:r w:rsidRPr="00605611">
        <w:rPr>
          <w:rStyle w:val="href"/>
          <w:b/>
          <w:bCs/>
        </w:rPr>
        <w:t>74</w:t>
      </w:r>
      <w:r w:rsidRPr="008A7DA3">
        <w:t xml:space="preserve"> </w:t>
      </w:r>
      <w:r w:rsidRPr="00605611">
        <w:rPr>
          <w:b/>
          <w:bCs/>
        </w:rPr>
        <w:t>(R</w:t>
      </w:r>
      <w:r w:rsidR="00605611" w:rsidRPr="00605611">
        <w:rPr>
          <w:b/>
          <w:bCs/>
        </w:rPr>
        <w:t>ev</w:t>
      </w:r>
      <w:r w:rsidRPr="00605611">
        <w:rPr>
          <w:b/>
          <w:bCs/>
        </w:rPr>
        <w:t>.WRC-03)</w:t>
      </w:r>
      <w:r w:rsidRPr="008A7DA3">
        <w:rPr>
          <w:rFonts w:hint="cs"/>
          <w:rtl/>
        </w:rPr>
        <w:t xml:space="preserve">، </w:t>
      </w:r>
      <w:r w:rsidRPr="008A7DA3">
        <w:rPr>
          <w:rFonts w:ascii="Times" w:hAnsi="Times" w:hint="cs"/>
          <w:rtl/>
          <w:lang w:bidi="ar-EG"/>
        </w:rPr>
        <w:t>أكدت</w:t>
      </w:r>
      <w:r w:rsidRPr="008A7DA3">
        <w:rPr>
          <w:rFonts w:hint="cs"/>
          <w:rtl/>
        </w:rPr>
        <w:t xml:space="preserve"> جمعية الاتصالات الراديوية التحسينات التي قدمها قطاع الاتصالات الراديوية بشأن الأساليب المشار إليها في الفقرة </w:t>
      </w:r>
      <w:r w:rsidRPr="008A7DA3">
        <w:rPr>
          <w:rFonts w:hint="cs"/>
          <w:i/>
          <w:iCs/>
          <w:rtl/>
        </w:rPr>
        <w:t>د)</w:t>
      </w:r>
      <w:r w:rsidRPr="008A7DA3">
        <w:rPr>
          <w:rFonts w:hint="cs"/>
          <w:rtl/>
        </w:rPr>
        <w:t xml:space="preserve"> من " </w:t>
      </w:r>
      <w:r w:rsidRPr="008A7DA3">
        <w:rPr>
          <w:rFonts w:hint="cs"/>
          <w:i/>
          <w:iCs/>
          <w:rtl/>
        </w:rPr>
        <w:t>إذ يضع في اعتباره</w:t>
      </w:r>
      <w:r w:rsidRPr="008A7DA3">
        <w:rPr>
          <w:rFonts w:hint="cs"/>
          <w:rtl/>
        </w:rPr>
        <w:t>" لتحديد منطقة التنسيق لأي محطة أرضية و/أو قيم معلمات التنسيق التقنية.</w:t>
      </w:r>
    </w:p>
    <w:p w:rsidR="008A7DA3" w:rsidRPr="00E80E5E" w:rsidRDefault="008A7DA3" w:rsidP="00605611">
      <w:pPr>
        <w:rPr>
          <w:rtl/>
          <w:lang w:bidi="ar-EG"/>
        </w:rPr>
      </w:pPr>
      <w:r w:rsidRPr="003E4A4B">
        <w:rPr>
          <w:rFonts w:hint="cs"/>
          <w:rtl/>
          <w:lang w:bidi="ar-EG"/>
        </w:rPr>
        <w:t xml:space="preserve">وبناءً على ذلك، ووفقاً للفقرة </w:t>
      </w:r>
      <w:r w:rsidRPr="003E4A4B">
        <w:rPr>
          <w:rFonts w:hint="cs"/>
          <w:i/>
          <w:iCs/>
          <w:rtl/>
        </w:rPr>
        <w:t xml:space="preserve">يدعـو </w:t>
      </w:r>
      <w:r w:rsidRPr="003E4A4B">
        <w:rPr>
          <w:i/>
          <w:iCs/>
        </w:rPr>
        <w:t>1</w:t>
      </w:r>
      <w:r w:rsidRPr="003E4A4B">
        <w:rPr>
          <w:rFonts w:hint="cs"/>
          <w:i/>
          <w:iCs/>
          <w:rtl/>
          <w:lang w:bidi="ar-EG"/>
        </w:rPr>
        <w:t xml:space="preserve"> </w:t>
      </w:r>
      <w:r w:rsidRPr="003E4A4B">
        <w:rPr>
          <w:rFonts w:ascii="Times" w:hAnsi="Times" w:hint="cs"/>
          <w:rtl/>
        </w:rPr>
        <w:t>من القرار</w:t>
      </w:r>
      <w:r w:rsidR="000E4197">
        <w:rPr>
          <w:rFonts w:ascii="Times" w:hAnsi="Times" w:hint="eastAsia"/>
          <w:rtl/>
        </w:rPr>
        <w:t> </w:t>
      </w:r>
      <w:r w:rsidRPr="00605611">
        <w:rPr>
          <w:rStyle w:val="href"/>
          <w:b/>
          <w:bCs/>
        </w:rPr>
        <w:t>74</w:t>
      </w:r>
      <w:r w:rsidR="000E4197" w:rsidRPr="00605611">
        <w:rPr>
          <w:b/>
          <w:bCs/>
        </w:rPr>
        <w:t> </w:t>
      </w:r>
      <w:r w:rsidRPr="00605611">
        <w:rPr>
          <w:b/>
          <w:bCs/>
        </w:rPr>
        <w:t>(R</w:t>
      </w:r>
      <w:r w:rsidR="00605611" w:rsidRPr="00605611">
        <w:rPr>
          <w:b/>
          <w:bCs/>
        </w:rPr>
        <w:t>ev</w:t>
      </w:r>
      <w:r w:rsidRPr="00605611">
        <w:rPr>
          <w:b/>
          <w:bCs/>
        </w:rPr>
        <w:t>.WRC-03)</w:t>
      </w:r>
      <w:r w:rsidRPr="003E4A4B">
        <w:rPr>
          <w:rFonts w:hint="cs"/>
          <w:rtl/>
        </w:rPr>
        <w:t>، يرجى من المؤتمر العالمي للاتصالات الراديوية لعام</w:t>
      </w:r>
      <w:r w:rsidR="000E4197">
        <w:rPr>
          <w:rFonts w:hint="eastAsia"/>
          <w:rtl/>
        </w:rPr>
        <w:t> </w:t>
      </w:r>
      <w:r w:rsidR="000E4197">
        <w:t>2015</w:t>
      </w:r>
      <w:r w:rsidRPr="003E4A4B">
        <w:rPr>
          <w:rFonts w:hint="cs"/>
          <w:rtl/>
        </w:rPr>
        <w:t>، النظر</w:t>
      </w:r>
      <w:r w:rsidR="003E4A4B" w:rsidRPr="003E4A4B">
        <w:rPr>
          <w:rFonts w:hint="cs"/>
          <w:rtl/>
        </w:rPr>
        <w:t xml:space="preserve"> </w:t>
      </w:r>
      <w:r w:rsidRPr="003E4A4B">
        <w:rPr>
          <w:rFonts w:hint="cs"/>
          <w:rtl/>
        </w:rPr>
        <w:t>في مراجعة التذييل</w:t>
      </w:r>
      <w:r w:rsidR="00904DE0">
        <w:rPr>
          <w:rFonts w:hint="eastAsia"/>
          <w:rtl/>
        </w:rPr>
        <w:t> </w:t>
      </w:r>
      <w:r w:rsidRPr="003E4A4B">
        <w:rPr>
          <w:b/>
          <w:bCs/>
        </w:rPr>
        <w:t>7</w:t>
      </w:r>
      <w:r w:rsidRPr="003E4A4B">
        <w:rPr>
          <w:rFonts w:hint="cs"/>
          <w:b/>
          <w:bCs/>
          <w:rtl/>
        </w:rPr>
        <w:t xml:space="preserve"> </w:t>
      </w:r>
      <w:r w:rsidR="003E4A4B" w:rsidRPr="003E4A4B">
        <w:rPr>
          <w:rFonts w:hint="cs"/>
          <w:rtl/>
        </w:rPr>
        <w:t>للوائح</w:t>
      </w:r>
      <w:r w:rsidR="003E4A4B" w:rsidRPr="003E4A4B">
        <w:rPr>
          <w:rFonts w:hint="cs"/>
          <w:b/>
          <w:bCs/>
          <w:rtl/>
        </w:rPr>
        <w:t xml:space="preserve"> </w:t>
      </w:r>
      <w:r w:rsidR="003E4A4B" w:rsidRPr="003E4A4B">
        <w:rPr>
          <w:rFonts w:hint="cs"/>
          <w:rtl/>
        </w:rPr>
        <w:t>الراديو</w:t>
      </w:r>
      <w:r w:rsidR="003E4A4B" w:rsidRPr="003E4A4B">
        <w:rPr>
          <w:rFonts w:hint="cs"/>
          <w:b/>
          <w:bCs/>
          <w:rtl/>
        </w:rPr>
        <w:t xml:space="preserve"> </w:t>
      </w:r>
      <w:r w:rsidRPr="003E4A4B">
        <w:rPr>
          <w:rFonts w:hint="cs"/>
          <w:rtl/>
        </w:rPr>
        <w:t xml:space="preserve">على </w:t>
      </w:r>
      <w:r w:rsidR="003E4A4B" w:rsidRPr="003E4A4B">
        <w:rPr>
          <w:rFonts w:hint="cs"/>
          <w:rtl/>
        </w:rPr>
        <w:t>النحو المبين في المرفق</w:t>
      </w:r>
      <w:r w:rsidR="000E4197">
        <w:rPr>
          <w:rFonts w:hint="eastAsia"/>
          <w:rtl/>
        </w:rPr>
        <w:t> </w:t>
      </w:r>
      <w:r w:rsidR="000E4197">
        <w:t>1</w:t>
      </w:r>
      <w:r w:rsidR="003E4A4B" w:rsidRPr="003E4A4B">
        <w:rPr>
          <w:rFonts w:hint="cs"/>
          <w:rtl/>
        </w:rPr>
        <w:t>.</w:t>
      </w:r>
    </w:p>
    <w:p w:rsidR="00545F72" w:rsidRDefault="00545F72" w:rsidP="005D6D48">
      <w:pPr>
        <w:rPr>
          <w:rtl/>
          <w:lang w:bidi="ar-EG"/>
        </w:rPr>
      </w:pPr>
    </w:p>
    <w:p w:rsidR="003E4A4B" w:rsidRDefault="003E4A4B" w:rsidP="000E4197">
      <w:pPr>
        <w:pStyle w:val="AnnexNo"/>
        <w:rPr>
          <w:rtl/>
        </w:rPr>
      </w:pPr>
      <w:bookmarkStart w:id="3" w:name="_Toc334187406"/>
      <w:r>
        <w:rPr>
          <w:rFonts w:hint="cs"/>
          <w:rtl/>
        </w:rPr>
        <w:lastRenderedPageBreak/>
        <w:t xml:space="preserve">المرفق </w:t>
      </w:r>
      <w:r w:rsidR="000E4197">
        <w:t>1</w:t>
      </w:r>
    </w:p>
    <w:p w:rsidR="003E4A4B" w:rsidRDefault="003E4A4B" w:rsidP="000E4197">
      <w:pPr>
        <w:pStyle w:val="AppendixNo"/>
        <w:rPr>
          <w:rtl/>
        </w:rPr>
      </w:pPr>
      <w:r>
        <w:rPr>
          <w:rFonts w:hint="cs"/>
          <w:rtl/>
        </w:rPr>
        <w:t xml:space="preserve">المراجعة المقترحة للتذييل </w:t>
      </w:r>
      <w:r w:rsidR="000E4197">
        <w:t>7</w:t>
      </w:r>
      <w:r>
        <w:rPr>
          <w:rFonts w:hint="cs"/>
          <w:rtl/>
        </w:rPr>
        <w:t xml:space="preserve"> للوائح الراديو</w:t>
      </w:r>
    </w:p>
    <w:p w:rsidR="00D12F74" w:rsidRPr="00137E1F" w:rsidRDefault="003D79E6" w:rsidP="00D12F74">
      <w:pPr>
        <w:pStyle w:val="AppendixNo"/>
        <w:rPr>
          <w:rtl/>
        </w:rPr>
      </w:pPr>
      <w:r w:rsidRPr="00137E1F">
        <w:rPr>
          <w:rtl/>
        </w:rPr>
        <w:t>التذيي</w:t>
      </w:r>
      <w:r>
        <w:rPr>
          <w:rtl/>
        </w:rPr>
        <w:t>ـ</w:t>
      </w:r>
      <w:r w:rsidRPr="00137E1F">
        <w:rPr>
          <w:rtl/>
        </w:rPr>
        <w:t xml:space="preserve">ل </w:t>
      </w:r>
      <w:r w:rsidRPr="00016417">
        <w:rPr>
          <w:rStyle w:val="href"/>
        </w:rPr>
        <w:t>7</w:t>
      </w:r>
      <w:r w:rsidRPr="00137E1F">
        <w:t xml:space="preserve"> (</w:t>
      </w:r>
      <w:r>
        <w:t>REV</w:t>
      </w:r>
      <w:r w:rsidRPr="00137E1F">
        <w:t>.WRC-</w:t>
      </w:r>
      <w:r>
        <w:t>12</w:t>
      </w:r>
      <w:r w:rsidRPr="00137E1F">
        <w:t>)</w:t>
      </w:r>
      <w:bookmarkEnd w:id="3"/>
    </w:p>
    <w:p w:rsidR="00D12F74" w:rsidRDefault="003D79E6" w:rsidP="00990EB5">
      <w:pPr>
        <w:pStyle w:val="Appendixtitle"/>
        <w:rPr>
          <w:rtl/>
        </w:rPr>
      </w:pPr>
      <w:bookmarkStart w:id="4" w:name="_Toc334187407"/>
      <w:r w:rsidRPr="00F03245">
        <w:rPr>
          <w:rtl/>
        </w:rPr>
        <w:t>طرائق تحديد منطقة التنسيق حول محطة أرضية تعمل</w:t>
      </w:r>
      <w:r>
        <w:rPr>
          <w:rtl/>
        </w:rPr>
        <w:t xml:space="preserve"> في </w:t>
      </w:r>
      <w:r w:rsidRPr="00F03245">
        <w:rPr>
          <w:rtl/>
        </w:rPr>
        <w:t xml:space="preserve">نطاقات </w:t>
      </w:r>
      <w:r>
        <w:rPr>
          <w:rtl/>
        </w:rPr>
        <w:t xml:space="preserve">التردد </w:t>
      </w:r>
      <w:r>
        <w:rPr>
          <w:rtl/>
        </w:rPr>
        <w:br/>
      </w:r>
      <w:r w:rsidRPr="00F03245">
        <w:rPr>
          <w:rtl/>
        </w:rPr>
        <w:t xml:space="preserve">المحصورة بين </w:t>
      </w:r>
      <w:r w:rsidRPr="00F03245">
        <w:t>MHz 100</w:t>
      </w:r>
      <w:r w:rsidRPr="00F03245">
        <w:rPr>
          <w:rtl/>
        </w:rPr>
        <w:t xml:space="preserve"> و</w:t>
      </w:r>
      <w:r w:rsidRPr="00F03245">
        <w:t>GHz 105</w:t>
      </w:r>
      <w:bookmarkEnd w:id="4"/>
    </w:p>
    <w:p w:rsidR="00995582" w:rsidRPr="00261942" w:rsidRDefault="003D79E6" w:rsidP="00995582">
      <w:pPr>
        <w:pStyle w:val="AnnexNo"/>
      </w:pPr>
      <w:r w:rsidRPr="00261942">
        <w:rPr>
          <w:rtl/>
        </w:rPr>
        <w:t>الملح</w:t>
      </w:r>
      <w:r>
        <w:rPr>
          <w:rtl/>
        </w:rPr>
        <w:t>ـ</w:t>
      </w:r>
      <w:r w:rsidRPr="00261942">
        <w:rPr>
          <w:rtl/>
        </w:rPr>
        <w:t xml:space="preserve">ق </w:t>
      </w:r>
      <w:r w:rsidRPr="00261942">
        <w:t>7</w:t>
      </w:r>
    </w:p>
    <w:p w:rsidR="00995582" w:rsidRDefault="003D79E6" w:rsidP="00995582">
      <w:pPr>
        <w:pStyle w:val="Annextitle"/>
        <w:rPr>
          <w:rtl/>
          <w:lang w:bidi="ar-EG"/>
        </w:rPr>
      </w:pPr>
      <w:bookmarkStart w:id="5" w:name="_Toc334187414"/>
      <w:r w:rsidRPr="00CC7F68">
        <w:rPr>
          <w:rtl/>
          <w:lang w:bidi="ar-EG"/>
        </w:rPr>
        <w:t>معلمات النظام ومسافات التنسيق المعينة مسبقاً لتحديد</w:t>
      </w:r>
      <w:r w:rsidRPr="00CC7F68">
        <w:rPr>
          <w:rtl/>
          <w:lang w:bidi="ar-EG"/>
        </w:rPr>
        <w:br/>
        <w:t>منطقة التنسيق حول محطة أرضية</w:t>
      </w:r>
      <w:bookmarkEnd w:id="5"/>
    </w:p>
    <w:p w:rsidR="00995582" w:rsidRPr="00385D9C" w:rsidRDefault="003D79E6" w:rsidP="00995582">
      <w:pPr>
        <w:pStyle w:val="Heading1"/>
        <w:rPr>
          <w:rtl/>
        </w:rPr>
      </w:pPr>
      <w:r w:rsidRPr="00385D9C">
        <w:t>3</w:t>
      </w:r>
      <w:r w:rsidRPr="00385D9C">
        <w:rPr>
          <w:rtl/>
        </w:rPr>
        <w:tab/>
        <w:t>الكسب</w:t>
      </w:r>
      <w:r>
        <w:rPr>
          <w:rtl/>
        </w:rPr>
        <w:t xml:space="preserve"> في </w:t>
      </w:r>
      <w:r w:rsidRPr="00385D9C">
        <w:rPr>
          <w:rtl/>
        </w:rPr>
        <w:t>اتجاه الأفق لهوائي محطة استقبال أرضية حيال محطة إرسال أرضية</w:t>
      </w:r>
    </w:p>
    <w:p w:rsidR="00995582" w:rsidRDefault="00B53CFD" w:rsidP="000D47A9">
      <w:pPr>
        <w:pStyle w:val="Headingb"/>
      </w:pPr>
      <w:r>
        <w:t>MOD</w:t>
      </w:r>
    </w:p>
    <w:p w:rsidR="00995582" w:rsidRPr="00EF01E9" w:rsidRDefault="003D79E6" w:rsidP="008318E2">
      <w:pPr>
        <w:pStyle w:val="TableNo"/>
        <w:spacing w:before="0"/>
        <w:rPr>
          <w:rtl/>
          <w:lang w:bidi="ar-EG"/>
        </w:rPr>
      </w:pPr>
      <w:r w:rsidRPr="00EF01E9">
        <w:rPr>
          <w:rtl/>
          <w:lang w:val="en-GB" w:bidi="ar-EG"/>
        </w:rPr>
        <w:t xml:space="preserve">الجدول </w:t>
      </w:r>
      <w:r w:rsidRPr="00EF01E9">
        <w:rPr>
          <w:lang w:bidi="ar-EG"/>
        </w:rPr>
        <w:t>10</w:t>
      </w:r>
      <w:r>
        <w:rPr>
          <w:rtl/>
          <w:lang w:bidi="ar-EG"/>
        </w:rPr>
        <w:t xml:space="preserve"> </w:t>
      </w:r>
      <w:r w:rsidRPr="00497A00">
        <w:rPr>
          <w:sz w:val="16"/>
          <w:szCs w:val="16"/>
          <w:lang w:bidi="ar-EG"/>
        </w:rPr>
        <w:t>(WRC-0</w:t>
      </w:r>
      <w:r>
        <w:rPr>
          <w:sz w:val="16"/>
          <w:szCs w:val="16"/>
          <w:lang w:bidi="ar-EG"/>
        </w:rPr>
        <w:t>7</w:t>
      </w:r>
      <w:r w:rsidRPr="00497A00">
        <w:rPr>
          <w:sz w:val="16"/>
          <w:szCs w:val="16"/>
          <w:lang w:bidi="ar-EG"/>
        </w:rPr>
        <w:t>)</w:t>
      </w:r>
      <w:r>
        <w:rPr>
          <w:sz w:val="16"/>
          <w:szCs w:val="16"/>
          <w:lang w:bidi="ar-EG"/>
        </w:rPr>
        <w:t>     </w:t>
      </w:r>
    </w:p>
    <w:p w:rsidR="00995582" w:rsidRPr="00497A00" w:rsidRDefault="003D79E6" w:rsidP="008318E2">
      <w:pPr>
        <w:pStyle w:val="Tabletitle"/>
        <w:spacing w:after="0"/>
        <w:rPr>
          <w:rtl/>
          <w:lang w:bidi="ar-EG"/>
        </w:rPr>
      </w:pPr>
      <w:r w:rsidRPr="00497A00">
        <w:rPr>
          <w:rtl/>
          <w:lang w:bidi="ar-EG"/>
        </w:rPr>
        <w:t>مسافات التنسيق المعينة مسبقاً</w:t>
      </w:r>
    </w:p>
    <w:tbl>
      <w:tblPr>
        <w:bidiVisual/>
        <w:tblW w:w="4983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65"/>
        <w:gridCol w:w="3351"/>
        <w:gridCol w:w="3003"/>
      </w:tblGrid>
      <w:tr w:rsidR="00053A5D" w:rsidTr="00605611">
        <w:trPr>
          <w:tblHeader/>
          <w:jc w:val="center"/>
        </w:trPr>
        <w:tc>
          <w:tcPr>
            <w:tcW w:w="33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A5D" w:rsidRPr="00904DE0" w:rsidRDefault="00053A5D" w:rsidP="00605611">
            <w:pPr>
              <w:pStyle w:val="Tablehead"/>
              <w:rPr>
                <w:rtl/>
              </w:rPr>
            </w:pPr>
            <w:r w:rsidRPr="00904DE0">
              <w:rPr>
                <w:rFonts w:hint="cs"/>
                <w:rtl/>
              </w:rPr>
              <w:t>حالة تقاسم الترددات</w:t>
            </w:r>
          </w:p>
        </w:tc>
        <w:tc>
          <w:tcPr>
            <w:tcW w:w="161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3A5D" w:rsidRPr="00904DE0" w:rsidRDefault="00053A5D" w:rsidP="00605611">
            <w:pPr>
              <w:pStyle w:val="Tablehead"/>
              <w:rPr>
                <w:rtl/>
              </w:rPr>
            </w:pPr>
            <w:r w:rsidRPr="00904DE0">
              <w:rPr>
                <w:rtl/>
              </w:rPr>
              <w:t xml:space="preserve">مسافة التنسيق </w:t>
            </w:r>
            <w:r w:rsidRPr="00904DE0">
              <w:rPr>
                <w:rtl/>
              </w:rPr>
              <w:br/>
              <w:t xml:space="preserve">(في حالات التقاسم المتعلقة بالخدمات ذات التوزيعات بتساوي الحقوق) </w:t>
            </w:r>
            <w:r w:rsidRPr="00904DE0">
              <w:rPr>
                <w:rtl/>
              </w:rPr>
              <w:br/>
            </w:r>
            <w:r w:rsidRPr="00904DE0">
              <w:t>(km)</w:t>
            </w:r>
          </w:p>
        </w:tc>
      </w:tr>
      <w:tr w:rsidR="00053A5D" w:rsidTr="00605611">
        <w:trPr>
          <w:tblHeader/>
          <w:jc w:val="center"/>
        </w:trPr>
        <w:tc>
          <w:tcPr>
            <w:tcW w:w="1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A5D" w:rsidRPr="00904DE0" w:rsidRDefault="00053A5D" w:rsidP="00605611">
            <w:pPr>
              <w:pStyle w:val="Tablehead"/>
              <w:rPr>
                <w:rtl/>
              </w:rPr>
            </w:pPr>
            <w:r w:rsidRPr="00904DE0">
              <w:rPr>
                <w:rtl/>
              </w:rPr>
              <w:t xml:space="preserve">نمط </w:t>
            </w:r>
            <w:r w:rsidRPr="00904DE0">
              <w:rPr>
                <w:rFonts w:hint="cs"/>
                <w:rtl/>
              </w:rPr>
              <w:t>المحطة</w:t>
            </w:r>
            <w:r w:rsidRPr="00904DE0">
              <w:rPr>
                <w:rtl/>
              </w:rPr>
              <w:t xml:space="preserve"> الأرض</w:t>
            </w:r>
            <w:r w:rsidRPr="00904DE0">
              <w:rPr>
                <w:rFonts w:hint="cs"/>
                <w:rtl/>
              </w:rPr>
              <w:t>ية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A5D" w:rsidRPr="00904DE0" w:rsidRDefault="00053A5D" w:rsidP="00605611">
            <w:pPr>
              <w:pStyle w:val="Tablehead"/>
              <w:rPr>
                <w:rtl/>
              </w:rPr>
            </w:pPr>
            <w:r w:rsidRPr="00904DE0">
              <w:rPr>
                <w:rtl/>
              </w:rPr>
              <w:t>نمط محطة الأرض</w:t>
            </w:r>
          </w:p>
        </w:tc>
        <w:tc>
          <w:tcPr>
            <w:tcW w:w="161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3A5D" w:rsidRPr="00BA0062" w:rsidRDefault="00053A5D" w:rsidP="00605611">
            <w:pPr>
              <w:pStyle w:val="TabletextS5"/>
              <w:spacing w:line="260" w:lineRule="exact"/>
              <w:rPr>
                <w:highlight w:val="red"/>
              </w:rPr>
            </w:pPr>
          </w:p>
        </w:tc>
      </w:tr>
      <w:tr w:rsidR="00995582" w:rsidTr="00053A5D">
        <w:trPr>
          <w:jc w:val="center"/>
        </w:trPr>
        <w:tc>
          <w:tcPr>
            <w:tcW w:w="1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rtl/>
              </w:rPr>
            </w:pPr>
            <w:r w:rsidRPr="00605611">
              <w:rPr>
                <w:rtl/>
                <w:lang w:val="fr-CH"/>
              </w:rPr>
              <w:t xml:space="preserve">محطة على سطح الأرض في النطاقات التي تقل عن </w:t>
            </w:r>
            <w:r w:rsidRPr="00605611">
              <w:t>GHz 1</w:t>
            </w:r>
            <w:r w:rsidRPr="00605611">
              <w:rPr>
                <w:rtl/>
              </w:rPr>
              <w:t xml:space="preserve"> والتي ينطبق عليها الرقم </w:t>
            </w:r>
            <w:r w:rsidRPr="00605611">
              <w:rPr>
                <w:b/>
                <w:bCs/>
              </w:rPr>
              <w:t>11A.9</w:t>
            </w:r>
            <w:r w:rsidRPr="00605611">
              <w:rPr>
                <w:rtl/>
              </w:rPr>
              <w:t>.</w:t>
            </w:r>
          </w:p>
          <w:p w:rsidR="00995582" w:rsidRPr="00605611" w:rsidRDefault="003D79E6" w:rsidP="00605611">
            <w:pPr>
              <w:pStyle w:val="TabletextS5"/>
              <w:spacing w:line="260" w:lineRule="exact"/>
              <w:rPr>
                <w:rtl/>
              </w:rPr>
            </w:pPr>
            <w:r w:rsidRPr="00605611">
              <w:rPr>
                <w:rtl/>
              </w:rPr>
              <w:t xml:space="preserve">محطة متنقلة على سطح الأرض في النطاقات الواقعة بين </w:t>
            </w:r>
            <w:r w:rsidRPr="00605611">
              <w:t>1</w:t>
            </w:r>
            <w:r w:rsidRPr="00605611">
              <w:rPr>
                <w:rtl/>
              </w:rPr>
              <w:t xml:space="preserve"> و</w:t>
            </w:r>
            <w:r w:rsidRPr="00605611">
              <w:t>GHz 3</w:t>
            </w:r>
            <w:r w:rsidRPr="00605611">
              <w:rPr>
                <w:rtl/>
              </w:rPr>
              <w:t xml:space="preserve"> والتي ينطبق عليها الرقم </w:t>
            </w:r>
            <w:r w:rsidRPr="00605611">
              <w:rPr>
                <w:b/>
                <w:bCs/>
              </w:rPr>
              <w:t>11A.9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lang w:val="fr-CH"/>
              </w:rPr>
            </w:pPr>
            <w:r w:rsidRPr="00605611">
              <w:rPr>
                <w:rtl/>
                <w:lang w:val="fr-CH"/>
              </w:rPr>
              <w:t>متنقلة (طائرة)</w:t>
            </w: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jc w:val="center"/>
              <w:rPr>
                <w:rtl/>
              </w:rPr>
            </w:pPr>
            <w:r w:rsidRPr="00605611">
              <w:rPr>
                <w:lang w:val="fr-CH"/>
              </w:rPr>
              <w:t>500</w:t>
            </w:r>
          </w:p>
        </w:tc>
      </w:tr>
      <w:tr w:rsidR="00995582" w:rsidTr="00053A5D">
        <w:trPr>
          <w:jc w:val="center"/>
        </w:trPr>
        <w:tc>
          <w:tcPr>
            <w:tcW w:w="1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lang w:val="fr-CH"/>
              </w:rPr>
            </w:pPr>
            <w:r w:rsidRPr="00605611">
              <w:rPr>
                <w:rtl/>
                <w:lang w:val="fr-CH"/>
              </w:rPr>
              <w:t>طائرة (متنقلة) (جميع النطاقات)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lang w:val="fr-CH"/>
              </w:rPr>
            </w:pPr>
            <w:r w:rsidRPr="00605611">
              <w:rPr>
                <w:rtl/>
                <w:lang w:val="fr-CH"/>
              </w:rPr>
              <w:t>محطة على سطح الأرض</w:t>
            </w: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jc w:val="center"/>
              <w:rPr>
                <w:rtl/>
                <w:lang w:val="fr-CH"/>
              </w:rPr>
            </w:pPr>
            <w:r w:rsidRPr="00605611">
              <w:rPr>
                <w:lang w:val="fr-CH"/>
              </w:rPr>
              <w:t>500</w:t>
            </w:r>
          </w:p>
        </w:tc>
      </w:tr>
      <w:tr w:rsidR="00995582" w:rsidTr="00053A5D">
        <w:trPr>
          <w:jc w:val="center"/>
        </w:trPr>
        <w:tc>
          <w:tcPr>
            <w:tcW w:w="1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lang w:val="fr-CH"/>
              </w:rPr>
            </w:pPr>
            <w:r w:rsidRPr="00605611">
              <w:rPr>
                <w:rtl/>
                <w:lang w:val="fr-CH"/>
              </w:rPr>
              <w:t>طائرة (متنقلة) (جميع النطاقات)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lang w:val="fr-CH"/>
              </w:rPr>
            </w:pPr>
            <w:r w:rsidRPr="00605611">
              <w:rPr>
                <w:rtl/>
                <w:lang w:val="fr-CH"/>
              </w:rPr>
              <w:t>متنقلة (طائرة)</w:t>
            </w: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jc w:val="center"/>
              <w:rPr>
                <w:lang w:val="fr-CH"/>
              </w:rPr>
            </w:pPr>
            <w:r w:rsidRPr="00605611">
              <w:rPr>
                <w:lang w:val="fr-CH"/>
              </w:rPr>
              <w:t>1 000</w:t>
            </w:r>
          </w:p>
        </w:tc>
      </w:tr>
      <w:tr w:rsidR="00995582" w:rsidTr="00053A5D">
        <w:trPr>
          <w:jc w:val="center"/>
        </w:trPr>
        <w:tc>
          <w:tcPr>
            <w:tcW w:w="1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rtl/>
                <w:lang w:val="fr-CH"/>
              </w:rPr>
            </w:pPr>
            <w:r w:rsidRPr="00605611">
              <w:rPr>
                <w:rtl/>
                <w:lang w:val="fr-CH"/>
              </w:rPr>
              <w:t>محطة على سطح الأرض في النطاقين التاليين:</w:t>
            </w:r>
          </w:p>
          <w:p w:rsidR="00995582" w:rsidRPr="00605611" w:rsidRDefault="003D79E6" w:rsidP="00605611">
            <w:pPr>
              <w:pStyle w:val="TabletextS5"/>
              <w:spacing w:line="260" w:lineRule="exact"/>
            </w:pPr>
            <w:r w:rsidRPr="00605611">
              <w:t>MHz 401-400,15</w:t>
            </w:r>
            <w:r w:rsidRPr="00605611">
              <w:rPr>
                <w:rtl/>
              </w:rPr>
              <w:br/>
            </w:r>
            <w:r w:rsidRPr="00605611">
              <w:t>MHz 1 675-1 668,4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lang w:val="fr-CH"/>
              </w:rPr>
            </w:pPr>
            <w:r w:rsidRPr="00605611">
              <w:rPr>
                <w:rtl/>
                <w:lang w:val="fr-CH"/>
              </w:rPr>
              <w:t>محطة في خدمة مساعدات الأرصاد الجوية (مسبار راديوي)</w:t>
            </w: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jc w:val="center"/>
              <w:rPr>
                <w:lang w:val="fr-CH"/>
              </w:rPr>
            </w:pPr>
            <w:r w:rsidRPr="00605611">
              <w:rPr>
                <w:lang w:val="fr-CH"/>
              </w:rPr>
              <w:t>580</w:t>
            </w:r>
          </w:p>
        </w:tc>
      </w:tr>
      <w:tr w:rsidR="00995582" w:rsidTr="00053A5D">
        <w:trPr>
          <w:jc w:val="center"/>
        </w:trPr>
        <w:tc>
          <w:tcPr>
            <w:tcW w:w="1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rtl/>
                <w:lang w:val="fr-CH"/>
              </w:rPr>
            </w:pPr>
            <w:r w:rsidRPr="00605611">
              <w:rPr>
                <w:rtl/>
                <w:lang w:val="fr-CH"/>
              </w:rPr>
              <w:t>طائرة (متنقلة) في النطاقين التاليين:</w:t>
            </w:r>
          </w:p>
          <w:p w:rsidR="00995582" w:rsidRPr="00605611" w:rsidRDefault="003D79E6" w:rsidP="00605611">
            <w:pPr>
              <w:pStyle w:val="TabletextS5"/>
              <w:spacing w:line="260" w:lineRule="exact"/>
              <w:rPr>
                <w:rtl/>
              </w:rPr>
            </w:pPr>
            <w:r w:rsidRPr="00605611">
              <w:t>MHz 401-400,15</w:t>
            </w:r>
            <w:r w:rsidRPr="00605611">
              <w:rPr>
                <w:rtl/>
              </w:rPr>
              <w:br/>
            </w:r>
            <w:r w:rsidRPr="00605611">
              <w:t>MHz 1 675-1 668,4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lang w:val="fr-CH"/>
              </w:rPr>
            </w:pPr>
            <w:r w:rsidRPr="00605611">
              <w:rPr>
                <w:rtl/>
                <w:lang w:val="fr-CH"/>
              </w:rPr>
              <w:t>محطة في خدمة مساعدات الأرصاد الجوية (مسبار راديوي)</w:t>
            </w: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jc w:val="center"/>
              <w:rPr>
                <w:lang w:val="fr-CH"/>
              </w:rPr>
            </w:pPr>
            <w:r w:rsidRPr="00605611">
              <w:rPr>
                <w:lang w:val="fr-CH"/>
              </w:rPr>
              <w:t>1 080</w:t>
            </w:r>
          </w:p>
        </w:tc>
      </w:tr>
      <w:tr w:rsidR="00995582" w:rsidTr="00053A5D">
        <w:trPr>
          <w:cantSplit/>
          <w:jc w:val="center"/>
        </w:trPr>
        <w:tc>
          <w:tcPr>
            <w:tcW w:w="1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rtl/>
              </w:rPr>
            </w:pPr>
            <w:r w:rsidRPr="00605611">
              <w:rPr>
                <w:rtl/>
                <w:lang w:val="fr-CH"/>
              </w:rPr>
              <w:lastRenderedPageBreak/>
              <w:t xml:space="preserve">محطة على سطح الأرض في خدمة الاستدلال الراديوي الساتلية </w:t>
            </w:r>
            <w:r w:rsidRPr="00605611">
              <w:t>(RDSS)</w:t>
            </w:r>
            <w:r w:rsidRPr="00605611">
              <w:rPr>
                <w:rtl/>
              </w:rPr>
              <w:t xml:space="preserve"> في النطاقات التالية:</w:t>
            </w:r>
          </w:p>
          <w:p w:rsidR="00995582" w:rsidRPr="00605611" w:rsidRDefault="003D79E6" w:rsidP="00605611">
            <w:pPr>
              <w:pStyle w:val="TabletextS5"/>
              <w:spacing w:line="260" w:lineRule="exact"/>
            </w:pPr>
            <w:r w:rsidRPr="00605611">
              <w:t>MHz 1 626,5-1 610</w:t>
            </w:r>
            <w:r w:rsidRPr="00605611">
              <w:rPr>
                <w:rtl/>
              </w:rPr>
              <w:br/>
            </w:r>
            <w:r w:rsidRPr="00605611">
              <w:t>MHz 2 500-2 483,5</w:t>
            </w:r>
            <w:r w:rsidRPr="00605611">
              <w:br/>
              <w:t>MHz 2 516,5-2 500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rtl/>
                <w:lang w:val="fr-CH"/>
              </w:rPr>
            </w:pPr>
            <w:r w:rsidRPr="00605611">
              <w:rPr>
                <w:rtl/>
                <w:lang w:val="fr-CH"/>
              </w:rPr>
              <w:t>محطة على سطح الأرض</w:t>
            </w: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jc w:val="center"/>
              <w:rPr>
                <w:lang w:val="fr-CH"/>
              </w:rPr>
            </w:pPr>
            <w:r w:rsidRPr="00605611">
              <w:rPr>
                <w:lang w:val="fr-CH"/>
              </w:rPr>
              <w:t>100</w:t>
            </w:r>
          </w:p>
        </w:tc>
      </w:tr>
      <w:tr w:rsidR="00995582" w:rsidTr="00053A5D">
        <w:trPr>
          <w:jc w:val="center"/>
        </w:trPr>
        <w:tc>
          <w:tcPr>
            <w:tcW w:w="1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rtl/>
              </w:rPr>
            </w:pPr>
            <w:r w:rsidRPr="00605611">
              <w:rPr>
                <w:rtl/>
                <w:lang w:val="fr-CH"/>
              </w:rPr>
              <w:t>محطة أرضية محمولة جواً في خدمة الاستدلال الراديوي الساتلية في النطاقات التالية:</w:t>
            </w:r>
          </w:p>
          <w:p w:rsidR="00995582" w:rsidRPr="00605611" w:rsidRDefault="003D79E6" w:rsidP="00605611">
            <w:pPr>
              <w:pStyle w:val="TabletextS5"/>
              <w:spacing w:line="260" w:lineRule="exact"/>
            </w:pPr>
            <w:r w:rsidRPr="00605611">
              <w:t>MHz 1 626,5-1 610</w:t>
            </w:r>
            <w:r w:rsidRPr="00605611">
              <w:rPr>
                <w:rtl/>
              </w:rPr>
              <w:br/>
            </w:r>
            <w:r w:rsidRPr="00605611">
              <w:t>MHz 2 500-2 483,5</w:t>
            </w:r>
            <w:r w:rsidRPr="00605611">
              <w:br/>
              <w:t>MHz 2 516,5-2 500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rtl/>
                <w:lang w:val="fr-CH"/>
              </w:rPr>
            </w:pPr>
            <w:r w:rsidRPr="00605611">
              <w:rPr>
                <w:rtl/>
                <w:lang w:val="fr-CH"/>
              </w:rPr>
              <w:t>محطة على سطح الأرض</w:t>
            </w: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jc w:val="center"/>
              <w:rPr>
                <w:lang w:val="fr-CH"/>
              </w:rPr>
            </w:pPr>
            <w:r w:rsidRPr="00605611">
              <w:rPr>
                <w:lang w:val="fr-CH"/>
              </w:rPr>
              <w:t>400</w:t>
            </w:r>
          </w:p>
        </w:tc>
      </w:tr>
      <w:tr w:rsidR="00995582" w:rsidTr="00053A5D">
        <w:trPr>
          <w:jc w:val="center"/>
        </w:trPr>
        <w:tc>
          <w:tcPr>
            <w:tcW w:w="1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rtl/>
                <w:lang w:val="fr-CH"/>
              </w:rPr>
            </w:pPr>
            <w:r w:rsidRPr="00605611">
              <w:rPr>
                <w:rtl/>
                <w:lang w:val="fr-CH"/>
              </w:rPr>
              <w:t>محطة استقبال أرضية في خدمة الأرصاد الجوية الساتلية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lang w:val="fr-CH"/>
              </w:rPr>
            </w:pPr>
            <w:r w:rsidRPr="00605611">
              <w:rPr>
                <w:rtl/>
                <w:lang w:val="fr-CH"/>
              </w:rPr>
              <w:t>محطة في خدمة مساعدات الأرصاد الجوية</w:t>
            </w: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rFonts w:ascii="Traditional Arabic" w:hAnsi="Traditional Arabic"/>
                <w:spacing w:val="-2"/>
                <w:rtl/>
              </w:rPr>
            </w:pPr>
            <w:r w:rsidRPr="00605611">
              <w:rPr>
                <w:rFonts w:ascii="Traditional Arabic" w:hAnsi="Traditional Arabic"/>
                <w:spacing w:val="-2"/>
                <w:rtl/>
                <w:lang w:val="fr-CH"/>
              </w:rPr>
              <w:t xml:space="preserve">تعتبر مسافة التنسيق هي مسافة الرؤية بدلالة زاوية ارتفاع المحطة الأرضية بالنسبة إلى الأفق، من أجل مسبار راديوي واقع على ارتفاع </w:t>
            </w:r>
            <w:r w:rsidRPr="00605611">
              <w:rPr>
                <w:rFonts w:ascii="Traditional Arabic" w:hAnsi="Traditional Arabic"/>
                <w:spacing w:val="-2"/>
              </w:rPr>
              <w:t>km 20</w:t>
            </w:r>
            <w:r w:rsidRPr="00605611">
              <w:rPr>
                <w:rFonts w:ascii="Traditional Arabic" w:hAnsi="Traditional Arabic"/>
                <w:spacing w:val="-2"/>
                <w:rtl/>
              </w:rPr>
              <w:t xml:space="preserve"> فوق السوية المتوسطة لسطح البحر، مع الافتراض بأن نصف قطر الأرض يساوي </w:t>
            </w:r>
            <w:r w:rsidRPr="00605611">
              <w:rPr>
                <w:rFonts w:ascii="Traditional Arabic" w:hAnsi="Traditional Arabic"/>
                <w:spacing w:val="-2"/>
              </w:rPr>
              <w:t>3/4</w:t>
            </w:r>
            <w:r w:rsidRPr="00605611">
              <w:rPr>
                <w:rFonts w:ascii="Traditional Arabic" w:hAnsi="Traditional Arabic"/>
                <w:spacing w:val="-2"/>
                <w:rtl/>
              </w:rPr>
              <w:t xml:space="preserve"> قيمته الحقيقية (انظر الملاحظة </w:t>
            </w:r>
            <w:r w:rsidRPr="00605611">
              <w:rPr>
                <w:rFonts w:ascii="Traditional Arabic" w:hAnsi="Traditional Arabic"/>
                <w:spacing w:val="-2"/>
              </w:rPr>
              <w:t>1</w:t>
            </w:r>
            <w:r w:rsidRPr="00605611">
              <w:rPr>
                <w:rFonts w:ascii="Traditional Arabic" w:hAnsi="Traditional Arabic"/>
                <w:spacing w:val="-2"/>
                <w:rtl/>
              </w:rPr>
              <w:t>)</w:t>
            </w:r>
          </w:p>
        </w:tc>
      </w:tr>
      <w:tr w:rsidR="00995582" w:rsidTr="00053A5D">
        <w:trPr>
          <w:jc w:val="center"/>
        </w:trPr>
        <w:tc>
          <w:tcPr>
            <w:tcW w:w="1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b/>
                <w:bCs/>
                <w:rtl/>
                <w:lang w:val="fr-CH"/>
              </w:rPr>
            </w:pPr>
            <w:r w:rsidRPr="00605611">
              <w:rPr>
                <w:rFonts w:hint="cs"/>
                <w:rtl/>
                <w:lang w:val="fr-CH"/>
              </w:rPr>
              <w:t xml:space="preserve">محطات أرضية تابعة لوصلة التغذية في الخدمة المتنقلة الساتلية غير المستقرة بالنسبة إلى الأرض </w:t>
            </w:r>
            <w:r w:rsidRPr="00605611">
              <w:t>(non</w:t>
            </w:r>
            <w:r w:rsidR="00904DE0" w:rsidRPr="00605611">
              <w:noBreakHyphen/>
            </w:r>
            <w:r w:rsidRPr="00605611">
              <w:t>GSO MSS)</w:t>
            </w:r>
            <w:r w:rsidRPr="00605611">
              <w:rPr>
                <w:rFonts w:hint="cs"/>
                <w:rtl/>
              </w:rPr>
              <w:t xml:space="preserve"> (جميع النطاقات)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rPr>
                <w:lang w:val="fr-CH"/>
              </w:rPr>
            </w:pPr>
            <w:r w:rsidRPr="00605611">
              <w:rPr>
                <w:rtl/>
                <w:lang w:val="fr-CH"/>
              </w:rPr>
              <w:t>متنقلة (طائر</w:t>
            </w:r>
            <w:r w:rsidRPr="00605611">
              <w:rPr>
                <w:rFonts w:hint="cs"/>
                <w:rtl/>
                <w:lang w:val="fr-CH"/>
              </w:rPr>
              <w:t>ات</w:t>
            </w:r>
            <w:r w:rsidRPr="00605611">
              <w:rPr>
                <w:rtl/>
                <w:lang w:val="fr-CH"/>
              </w:rPr>
              <w:t>)</w:t>
            </w: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582" w:rsidRPr="00605611" w:rsidRDefault="003D79E6" w:rsidP="00605611">
            <w:pPr>
              <w:pStyle w:val="TabletextS5"/>
              <w:spacing w:line="260" w:lineRule="exact"/>
              <w:jc w:val="center"/>
            </w:pPr>
            <w:r w:rsidRPr="00605611">
              <w:t>500</w:t>
            </w:r>
          </w:p>
        </w:tc>
      </w:tr>
      <w:tr w:rsidR="008D1F50" w:rsidTr="00053A5D">
        <w:trPr>
          <w:jc w:val="center"/>
          <w:ins w:id="6" w:author="Tahawi, Mohamad " w:date="2015-10-28T17:47:00Z"/>
        </w:trPr>
        <w:tc>
          <w:tcPr>
            <w:tcW w:w="1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F50" w:rsidRPr="00605611" w:rsidRDefault="008D1F50" w:rsidP="00605611">
            <w:pPr>
              <w:pStyle w:val="TabletextS5"/>
              <w:spacing w:line="260" w:lineRule="exact"/>
              <w:rPr>
                <w:ins w:id="7" w:author="Tahawi, Mohamad " w:date="2015-10-28T17:47:00Z"/>
                <w:rtl/>
                <w:lang w:val="fr-CH"/>
              </w:rPr>
            </w:pPr>
            <w:ins w:id="8" w:author="Tahawi, Mohamad " w:date="2015-10-28T17:48:00Z">
              <w:r w:rsidRPr="00605611">
                <w:rPr>
                  <w:rtl/>
                  <w:lang w:val="fr-CH"/>
                </w:rPr>
                <w:t xml:space="preserve">محطة استقبال أرضية في خدمة </w:t>
              </w:r>
              <w:r w:rsidRPr="00605611">
                <w:rPr>
                  <w:rFonts w:hint="cs"/>
                  <w:rtl/>
                  <w:lang w:val="fr-CH"/>
                </w:rPr>
                <w:t>الأبحاث الفضائية</w:t>
              </w:r>
              <w:r w:rsidRPr="00605611">
                <w:rPr>
                  <w:rtl/>
                  <w:lang w:val="fr-CH"/>
                </w:rPr>
                <w:t xml:space="preserve"> </w:t>
              </w:r>
              <w:r w:rsidRPr="00605611">
                <w:rPr>
                  <w:rFonts w:hint="cs"/>
                  <w:rtl/>
                  <w:lang w:val="fr-CH"/>
                </w:rPr>
                <w:t xml:space="preserve">في النطاق </w:t>
              </w:r>
              <w:r w:rsidRPr="00605611">
                <w:t>MHz 2 290-2 200</w:t>
              </w:r>
            </w:ins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F50" w:rsidRPr="00605611" w:rsidRDefault="008D1F50" w:rsidP="00605611">
            <w:pPr>
              <w:pStyle w:val="TabletextS5"/>
              <w:spacing w:line="260" w:lineRule="exact"/>
              <w:rPr>
                <w:ins w:id="9" w:author="Tahawi, Mohamad " w:date="2015-10-28T17:47:00Z"/>
                <w:rtl/>
                <w:lang w:val="fr-CH"/>
              </w:rPr>
            </w:pPr>
            <w:ins w:id="10" w:author="Tahawi, Mohamad " w:date="2015-10-28T17:47:00Z">
              <w:r w:rsidRPr="00605611">
                <w:rPr>
                  <w:rtl/>
                  <w:lang w:val="fr-CH"/>
                </w:rPr>
                <w:t>متنقلة (طائر</w:t>
              </w:r>
              <w:r w:rsidRPr="00605611">
                <w:rPr>
                  <w:rFonts w:hint="cs"/>
                  <w:rtl/>
                  <w:lang w:val="fr-CH"/>
                </w:rPr>
                <w:t>ات</w:t>
              </w:r>
              <w:r w:rsidRPr="00605611">
                <w:rPr>
                  <w:rtl/>
                  <w:lang w:val="fr-CH"/>
                </w:rPr>
                <w:t>)</w:t>
              </w:r>
            </w:ins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F50" w:rsidRPr="00605611" w:rsidRDefault="008D1F50" w:rsidP="00605611">
            <w:pPr>
              <w:pStyle w:val="TabletextS5"/>
              <w:spacing w:line="260" w:lineRule="exact"/>
              <w:jc w:val="center"/>
              <w:rPr>
                <w:ins w:id="11" w:author="Tahawi, Mohamad " w:date="2015-10-28T17:47:00Z"/>
              </w:rPr>
            </w:pPr>
            <w:ins w:id="12" w:author="Tahawi, Mohamad " w:date="2015-10-28T17:47:00Z">
              <w:r w:rsidRPr="00605611">
                <w:t>880</w:t>
              </w:r>
            </w:ins>
          </w:p>
        </w:tc>
      </w:tr>
      <w:tr w:rsidR="008D1F50" w:rsidTr="00053A5D">
        <w:trPr>
          <w:jc w:val="center"/>
        </w:trPr>
        <w:tc>
          <w:tcPr>
            <w:tcW w:w="1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F50" w:rsidRPr="00605611" w:rsidRDefault="008D1F50" w:rsidP="00605611">
            <w:pPr>
              <w:pStyle w:val="TabletextS5"/>
              <w:spacing w:line="260" w:lineRule="exact"/>
              <w:rPr>
                <w:lang w:val="fr-CH"/>
              </w:rPr>
            </w:pPr>
            <w:r w:rsidRPr="00605611">
              <w:rPr>
                <w:rtl/>
                <w:lang w:val="fr-CH"/>
              </w:rPr>
              <w:t>مقامة على سطح الأرض في نطاقات لا تغطي الصفوف السابقة حالات تقاسم الترددات فيها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F50" w:rsidRPr="00605611" w:rsidRDefault="008D1F50" w:rsidP="00605611">
            <w:pPr>
              <w:pStyle w:val="TabletextS5"/>
              <w:spacing w:line="260" w:lineRule="exact"/>
              <w:rPr>
                <w:lang w:val="fr-CH"/>
              </w:rPr>
            </w:pPr>
            <w:r w:rsidRPr="00605611">
              <w:rPr>
                <w:rtl/>
                <w:lang w:val="fr-CH"/>
              </w:rPr>
              <w:t>متنقلة (طائر</w:t>
            </w:r>
            <w:r w:rsidRPr="00605611">
              <w:rPr>
                <w:rFonts w:hint="cs"/>
                <w:rtl/>
                <w:lang w:val="fr-CH"/>
              </w:rPr>
              <w:t>ات</w:t>
            </w:r>
            <w:r w:rsidRPr="00605611">
              <w:rPr>
                <w:rtl/>
                <w:lang w:val="fr-CH"/>
              </w:rPr>
              <w:t>)</w:t>
            </w: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F50" w:rsidRPr="00605611" w:rsidRDefault="008D1F50" w:rsidP="00605611">
            <w:pPr>
              <w:pStyle w:val="TabletextS5"/>
              <w:spacing w:line="260" w:lineRule="exact"/>
              <w:jc w:val="center"/>
              <w:rPr>
                <w:lang w:val="fr-CH"/>
              </w:rPr>
            </w:pPr>
            <w:r w:rsidRPr="00605611">
              <w:rPr>
                <w:lang w:val="fr-CH"/>
              </w:rPr>
              <w:t>500</w:t>
            </w:r>
          </w:p>
        </w:tc>
      </w:tr>
    </w:tbl>
    <w:p w:rsidR="00C10653" w:rsidRDefault="00C10653" w:rsidP="00231AE6">
      <w:pPr>
        <w:pStyle w:val="Reasons"/>
      </w:pPr>
    </w:p>
    <w:p w:rsidR="00231AE6" w:rsidRPr="00231AE6" w:rsidRDefault="00231AE6" w:rsidP="00231AE6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231AE6" w:rsidRPr="00231AE6">
      <w:headerReference w:type="even" r:id="rId14"/>
      <w:headerReference w:type="default" r:id="rId15"/>
      <w:footerReference w:type="default" r:id="rId16"/>
      <w:footerReference w:type="first" r:id="rId17"/>
      <w:pgSz w:w="11909" w:h="16834" w:code="9"/>
      <w:pgMar w:top="1418" w:right="1276" w:bottom="1134" w:left="1276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1219BA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904DE0">
      <w:rPr>
        <w:noProof/>
        <w:lang w:val="es-ES"/>
      </w:rPr>
      <w:t>P:\ARA\ITU-R\CONF-R\CMR15\000\004ADD07A.docx</w:t>
    </w:r>
    <w:r w:rsidRPr="00CB4300">
      <w:fldChar w:fldCharType="end"/>
    </w:r>
    <w:r w:rsidRPr="00CB4300">
      <w:rPr>
        <w:lang w:val="es-ES"/>
      </w:rPr>
      <w:t xml:space="preserve">  (</w:t>
    </w:r>
    <w:r w:rsidR="001219BA">
      <w:rPr>
        <w:rFonts w:hint="cs"/>
        <w:rtl/>
        <w:lang w:val="es-ES"/>
      </w:rPr>
      <w:t>389364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739A7">
      <w:rPr>
        <w:noProof/>
      </w:rPr>
      <w:t>29.10.15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04DE0">
      <w:rPr>
        <w:noProof/>
      </w:rPr>
      <w:t>29.10.15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D79E6" w:rsidRDefault="001219BA" w:rsidP="00625D8F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904DE0">
      <w:rPr>
        <w:noProof/>
        <w:lang w:val="es-ES"/>
      </w:rPr>
      <w:t>P:\ARA\ITU-R\CONF-R\CMR15\000\004ADD07A.docx</w:t>
    </w:r>
    <w:r w:rsidRPr="00CB4300">
      <w:fldChar w:fldCharType="end"/>
    </w:r>
    <w:r w:rsidRPr="00CB4300">
      <w:rPr>
        <w:lang w:val="es-ES"/>
      </w:rPr>
      <w:t xml:space="preserve">  (</w:t>
    </w:r>
    <w:r w:rsidR="00625D8F">
      <w:rPr>
        <w:lang w:val="es-ES"/>
      </w:rPr>
      <w:t>389364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739A7">
      <w:rPr>
        <w:noProof/>
      </w:rPr>
      <w:t>29.10.15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04DE0">
      <w:rPr>
        <w:noProof/>
      </w:rPr>
      <w:t>29.10.15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739A7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4(Add.7)-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53A5D"/>
    <w:rsid w:val="00075A3F"/>
    <w:rsid w:val="000A1B16"/>
    <w:rsid w:val="000B5404"/>
    <w:rsid w:val="000D1708"/>
    <w:rsid w:val="000D39C3"/>
    <w:rsid w:val="000D47A9"/>
    <w:rsid w:val="000E2AFC"/>
    <w:rsid w:val="000E4197"/>
    <w:rsid w:val="000E6D30"/>
    <w:rsid w:val="000F05F5"/>
    <w:rsid w:val="000F28EA"/>
    <w:rsid w:val="000F518F"/>
    <w:rsid w:val="0010081C"/>
    <w:rsid w:val="001013E3"/>
    <w:rsid w:val="0010363F"/>
    <w:rsid w:val="001219BA"/>
    <w:rsid w:val="001464F2"/>
    <w:rsid w:val="001629EC"/>
    <w:rsid w:val="00167364"/>
    <w:rsid w:val="001903B2"/>
    <w:rsid w:val="001B2209"/>
    <w:rsid w:val="001E190C"/>
    <w:rsid w:val="001E54F6"/>
    <w:rsid w:val="001E5A8C"/>
    <w:rsid w:val="00201A0A"/>
    <w:rsid w:val="002075D4"/>
    <w:rsid w:val="00211B2A"/>
    <w:rsid w:val="00231AE6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79E6"/>
    <w:rsid w:val="003E02EF"/>
    <w:rsid w:val="003E1608"/>
    <w:rsid w:val="003E1D90"/>
    <w:rsid w:val="003E4A4B"/>
    <w:rsid w:val="00400CD4"/>
    <w:rsid w:val="004147B9"/>
    <w:rsid w:val="00422C04"/>
    <w:rsid w:val="00426144"/>
    <w:rsid w:val="00427DD5"/>
    <w:rsid w:val="00461FA7"/>
    <w:rsid w:val="00470CBD"/>
    <w:rsid w:val="004739A7"/>
    <w:rsid w:val="0047407D"/>
    <w:rsid w:val="004909DD"/>
    <w:rsid w:val="004A05E6"/>
    <w:rsid w:val="004A6C66"/>
    <w:rsid w:val="004A7AA0"/>
    <w:rsid w:val="004C11BC"/>
    <w:rsid w:val="004C6A6F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5F72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B7B1B"/>
    <w:rsid w:val="005C29C8"/>
    <w:rsid w:val="005C5D25"/>
    <w:rsid w:val="005D6D48"/>
    <w:rsid w:val="005D72A4"/>
    <w:rsid w:val="005F05CC"/>
    <w:rsid w:val="005F65DE"/>
    <w:rsid w:val="00605611"/>
    <w:rsid w:val="00613492"/>
    <w:rsid w:val="00625D8F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A7DA3"/>
    <w:rsid w:val="008B1F45"/>
    <w:rsid w:val="008B4E93"/>
    <w:rsid w:val="008D1F50"/>
    <w:rsid w:val="008D4F14"/>
    <w:rsid w:val="008D6ACC"/>
    <w:rsid w:val="008D7AF0"/>
    <w:rsid w:val="008E32DD"/>
    <w:rsid w:val="008F4626"/>
    <w:rsid w:val="009004DF"/>
    <w:rsid w:val="00904AA5"/>
    <w:rsid w:val="00904DE0"/>
    <w:rsid w:val="00905D21"/>
    <w:rsid w:val="009070B5"/>
    <w:rsid w:val="00951718"/>
    <w:rsid w:val="00954CCB"/>
    <w:rsid w:val="00960962"/>
    <w:rsid w:val="00972CE0"/>
    <w:rsid w:val="009A3D30"/>
    <w:rsid w:val="009B0BD8"/>
    <w:rsid w:val="009C6BEB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53CFD"/>
    <w:rsid w:val="00B606BA"/>
    <w:rsid w:val="00B66817"/>
    <w:rsid w:val="00B71E3B"/>
    <w:rsid w:val="00B721D5"/>
    <w:rsid w:val="00B81CB5"/>
    <w:rsid w:val="00B8351F"/>
    <w:rsid w:val="00B86C44"/>
    <w:rsid w:val="00B9727C"/>
    <w:rsid w:val="00BA0062"/>
    <w:rsid w:val="00BA610A"/>
    <w:rsid w:val="00BA7D44"/>
    <w:rsid w:val="00BD6EF3"/>
    <w:rsid w:val="00BE69C3"/>
    <w:rsid w:val="00C1065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82C"/>
    <w:rsid w:val="00E25C06"/>
    <w:rsid w:val="00E26520"/>
    <w:rsid w:val="00E343A3"/>
    <w:rsid w:val="00E51BFA"/>
    <w:rsid w:val="00E621A3"/>
    <w:rsid w:val="00E77D29"/>
    <w:rsid w:val="00E80E5E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84EA6480-5207-4CAC-AB49-0A5CA67C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">
    <w:name w:val="Table_text"/>
    <w:basedOn w:val="Normal"/>
    <w:rsid w:val="00671A93"/>
    <w:pPr>
      <w:tabs>
        <w:tab w:val="clear" w:pos="1134"/>
        <w:tab w:val="left" w:pos="397"/>
        <w:tab w:val="left" w:pos="794"/>
        <w:tab w:val="left" w:pos="1191"/>
        <w:tab w:val="left" w:pos="1588"/>
      </w:tabs>
      <w:spacing w:before="40" w:after="40" w:line="260" w:lineRule="exact"/>
    </w:pPr>
    <w:rPr>
      <w:sz w:val="20"/>
      <w:szCs w:val="26"/>
      <w:lang w:eastAsia="zh-CN"/>
    </w:rPr>
  </w:style>
  <w:style w:type="character" w:styleId="Hyperlink">
    <w:name w:val="Hyperlink"/>
    <w:basedOn w:val="DefaultParagraphFont"/>
    <w:unhideWhenUsed/>
    <w:rsid w:val="000E4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md/R12-SG07-RP-1005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R15-WRC15-C-0004!A7!MSW-A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4B5A-E6A7-4F43-81F7-6135B2436120}">
  <ds:schemaRefs>
    <ds:schemaRef ds:uri="32a1a8c5-2265-4ebc-b7a0-2071e2c5c9bb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321FB9-BC51-413E-8E38-88CD939D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621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R15-WRC15-C-0004!A7!MSW-A</vt:lpstr>
    </vt:vector>
  </TitlesOfParts>
  <Manager>General Secretariat - Pool</Manager>
  <Company>International Telecommunication Union (ITU)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R15-WRC15-C-0004!A7!MSW-A</dc:title>
  <dc:creator>Documents Proposals Manager (DPM)</dc:creator>
  <cp:keywords>DPM_v5.2015.10.280_prod</cp:keywords>
  <cp:lastModifiedBy>Ajlouni, Nour</cp:lastModifiedBy>
  <cp:revision>6</cp:revision>
  <cp:lastPrinted>2015-10-29T12:32:00Z</cp:lastPrinted>
  <dcterms:created xsi:type="dcterms:W3CDTF">2015-10-29T11:48:00Z</dcterms:created>
  <dcterms:modified xsi:type="dcterms:W3CDTF">2015-10-29T15:38:00Z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