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107"/>
        <w:gridCol w:w="3120"/>
      </w:tblGrid>
      <w:tr w:rsidR="005A4F69" w:rsidRPr="00AB33CD" w:rsidTr="0035170A">
        <w:trPr>
          <w:cantSplit/>
        </w:trPr>
        <w:tc>
          <w:tcPr>
            <w:tcW w:w="6911" w:type="dxa"/>
            <w:gridSpan w:val="2"/>
          </w:tcPr>
          <w:p w:rsidR="005A4F69" w:rsidRPr="00AB33CD" w:rsidRDefault="005A4F69" w:rsidP="00354E46">
            <w:pPr>
              <w:spacing w:before="400" w:after="48"/>
              <w:rPr>
                <w:rFonts w:ascii="Verdana" w:hAnsi="Verdana"/>
                <w:position w:val="6"/>
              </w:rPr>
            </w:pPr>
            <w:r w:rsidRPr="00AB33CD">
              <w:rPr>
                <w:rFonts w:ascii="Verdana" w:hAnsi="Verdana" w:cs="Times"/>
                <w:b/>
                <w:position w:val="6"/>
                <w:sz w:val="20"/>
              </w:rPr>
              <w:t>Conferencia Mundial de Radiocomunicaciones (CMR-15)</w:t>
            </w:r>
            <w:r w:rsidRPr="00AB33CD">
              <w:rPr>
                <w:rFonts w:ascii="Verdana" w:hAnsi="Verdana" w:cs="Times"/>
                <w:b/>
                <w:position w:val="6"/>
                <w:sz w:val="20"/>
              </w:rPr>
              <w:br/>
            </w:r>
            <w:r w:rsidRPr="00AB33CD">
              <w:rPr>
                <w:rFonts w:ascii="Verdana" w:hAnsi="Verdana"/>
                <w:b/>
                <w:bCs/>
                <w:position w:val="6"/>
                <w:sz w:val="18"/>
                <w:szCs w:val="18"/>
              </w:rPr>
              <w:t>Ginebra, 2-27 de noviembre de 2015</w:t>
            </w:r>
          </w:p>
        </w:tc>
        <w:tc>
          <w:tcPr>
            <w:tcW w:w="3120" w:type="dxa"/>
          </w:tcPr>
          <w:p w:rsidR="005A4F69" w:rsidRPr="00AB33CD" w:rsidRDefault="005A4F69" w:rsidP="00354E46">
            <w:pPr>
              <w:spacing w:before="0"/>
              <w:jc w:val="right"/>
            </w:pPr>
            <w:bookmarkStart w:id="0" w:name="ditulogo"/>
            <w:bookmarkEnd w:id="0"/>
            <w:r w:rsidRPr="00AB33CD">
              <w:rPr>
                <w:noProof/>
                <w:lang w:eastAsia="zh-CN"/>
              </w:rPr>
              <w:drawing>
                <wp:inline distT="0" distB="0" distL="0" distR="0" wp14:anchorId="2B62EB28" wp14:editId="0CE41A0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A4F69" w:rsidRPr="00AB33CD" w:rsidTr="0035170A">
        <w:trPr>
          <w:cantSplit/>
        </w:trPr>
        <w:tc>
          <w:tcPr>
            <w:tcW w:w="10031" w:type="dxa"/>
            <w:gridSpan w:val="3"/>
            <w:tcBorders>
              <w:bottom w:val="single" w:sz="12" w:space="0" w:color="auto"/>
            </w:tcBorders>
          </w:tcPr>
          <w:p w:rsidR="005A4F69" w:rsidRPr="00AB33CD" w:rsidRDefault="005A4F69" w:rsidP="00354E46">
            <w:pPr>
              <w:spacing w:before="0" w:after="48"/>
              <w:rPr>
                <w:rFonts w:ascii="Verdana" w:hAnsi="Verdana"/>
                <w:b/>
                <w:smallCaps/>
                <w:sz w:val="20"/>
              </w:rPr>
            </w:pPr>
            <w:bookmarkStart w:id="1" w:name="dhead"/>
            <w:r w:rsidRPr="00AB33CD">
              <w:rPr>
                <w:rFonts w:ascii="Verdana" w:hAnsi="Verdana"/>
                <w:b/>
                <w:smallCaps/>
                <w:sz w:val="20"/>
              </w:rPr>
              <w:t>UNIÓN INTERNACIONAL DE TELECOMUNICACIONES</w:t>
            </w:r>
          </w:p>
        </w:tc>
      </w:tr>
      <w:tr w:rsidR="005A4F69" w:rsidRPr="00AB33CD" w:rsidTr="009B3BA3">
        <w:trPr>
          <w:cantSplit/>
        </w:trPr>
        <w:tc>
          <w:tcPr>
            <w:tcW w:w="6804" w:type="dxa"/>
            <w:tcBorders>
              <w:top w:val="single" w:sz="12" w:space="0" w:color="auto"/>
            </w:tcBorders>
          </w:tcPr>
          <w:p w:rsidR="005A4F69" w:rsidRPr="00AB33CD" w:rsidRDefault="005A4F69" w:rsidP="00354E46">
            <w:pPr>
              <w:spacing w:before="0" w:after="48"/>
              <w:rPr>
                <w:rFonts w:ascii="Verdana" w:hAnsi="Verdana"/>
                <w:b/>
                <w:smallCaps/>
                <w:sz w:val="20"/>
              </w:rPr>
            </w:pPr>
          </w:p>
        </w:tc>
        <w:tc>
          <w:tcPr>
            <w:tcW w:w="3227" w:type="dxa"/>
            <w:gridSpan w:val="2"/>
            <w:tcBorders>
              <w:top w:val="single" w:sz="12" w:space="0" w:color="auto"/>
            </w:tcBorders>
          </w:tcPr>
          <w:p w:rsidR="005A4F69" w:rsidRPr="00AB33CD" w:rsidRDefault="005A4F69" w:rsidP="00354E46">
            <w:pPr>
              <w:spacing w:before="0"/>
              <w:rPr>
                <w:rFonts w:ascii="Verdana" w:hAnsi="Verdana"/>
                <w:sz w:val="20"/>
              </w:rPr>
            </w:pPr>
          </w:p>
        </w:tc>
      </w:tr>
      <w:tr w:rsidR="005A4F69" w:rsidRPr="00AB33CD" w:rsidTr="009B3BA3">
        <w:trPr>
          <w:cantSplit/>
          <w:trHeight w:val="23"/>
        </w:trPr>
        <w:tc>
          <w:tcPr>
            <w:tcW w:w="6804" w:type="dxa"/>
            <w:vMerge w:val="restart"/>
          </w:tcPr>
          <w:p w:rsidR="005A4F69" w:rsidRPr="00AB33CD" w:rsidRDefault="005A4F69" w:rsidP="00354E46">
            <w:pPr>
              <w:tabs>
                <w:tab w:val="left" w:pos="851"/>
              </w:tabs>
              <w:spacing w:before="0"/>
              <w:rPr>
                <w:rFonts w:ascii="Verdana" w:hAnsi="Verdana"/>
                <w:sz w:val="20"/>
              </w:rPr>
            </w:pPr>
            <w:bookmarkStart w:id="2" w:name="dnum" w:colFirst="1" w:colLast="1"/>
            <w:bookmarkStart w:id="3" w:name="dmeeting" w:colFirst="0" w:colLast="0"/>
            <w:bookmarkEnd w:id="1"/>
            <w:r w:rsidRPr="00AB33CD">
              <w:rPr>
                <w:rFonts w:ascii="Verdana" w:hAnsi="Verdana"/>
                <w:b/>
                <w:sz w:val="20"/>
              </w:rPr>
              <w:t>SESIÓN PLENARIA</w:t>
            </w:r>
          </w:p>
        </w:tc>
        <w:tc>
          <w:tcPr>
            <w:tcW w:w="3227" w:type="dxa"/>
            <w:gridSpan w:val="2"/>
          </w:tcPr>
          <w:p w:rsidR="005A4F69" w:rsidRPr="00AB33CD" w:rsidRDefault="009B3BA3" w:rsidP="00354E46">
            <w:pPr>
              <w:tabs>
                <w:tab w:val="left" w:pos="851"/>
              </w:tabs>
              <w:spacing w:before="0"/>
              <w:rPr>
                <w:rFonts w:ascii="Verdana" w:hAnsi="Verdana"/>
                <w:sz w:val="20"/>
              </w:rPr>
            </w:pPr>
            <w:r w:rsidRPr="00AB33CD">
              <w:rPr>
                <w:rFonts w:ascii="Verdana" w:hAnsi="Verdana"/>
                <w:b/>
                <w:sz w:val="20"/>
              </w:rPr>
              <w:t>Revisión 1</w:t>
            </w:r>
            <w:r w:rsidRPr="00AB33CD">
              <w:rPr>
                <w:rStyle w:val="FootnoteReference"/>
                <w:rFonts w:ascii="Verdana" w:hAnsi="Verdana"/>
                <w:b/>
              </w:rPr>
              <w:footnoteReference w:customMarkFollows="1" w:id="1"/>
              <w:t>*</w:t>
            </w:r>
            <w:r w:rsidRPr="00AB33CD">
              <w:rPr>
                <w:rFonts w:ascii="Verdana" w:hAnsi="Verdana"/>
                <w:b/>
                <w:sz w:val="20"/>
              </w:rPr>
              <w:t xml:space="preserve"> </w:t>
            </w:r>
            <w:r w:rsidR="005A4F69" w:rsidRPr="00AB33CD">
              <w:rPr>
                <w:rFonts w:ascii="Verdana" w:hAnsi="Verdana"/>
                <w:b/>
                <w:sz w:val="20"/>
              </w:rPr>
              <w:t>al</w:t>
            </w:r>
            <w:r w:rsidR="005A4F69" w:rsidRPr="00AB33CD">
              <w:rPr>
                <w:rFonts w:ascii="Verdana" w:hAnsi="Verdana"/>
                <w:b/>
                <w:sz w:val="20"/>
              </w:rPr>
              <w:br/>
              <w:t>Documento 4</w:t>
            </w:r>
            <w:r w:rsidRPr="00AB33CD">
              <w:rPr>
                <w:rFonts w:ascii="Verdana" w:hAnsi="Verdana"/>
                <w:b/>
                <w:sz w:val="20"/>
              </w:rPr>
              <w:t>(Add.6)</w:t>
            </w:r>
            <w:r w:rsidR="005A4F69" w:rsidRPr="00AB33CD">
              <w:rPr>
                <w:rFonts w:ascii="Verdana" w:hAnsi="Verdana"/>
                <w:b/>
                <w:sz w:val="20"/>
              </w:rPr>
              <w:t>-S</w:t>
            </w:r>
          </w:p>
        </w:tc>
      </w:tr>
      <w:tr w:rsidR="005A4F69" w:rsidRPr="00AB33CD" w:rsidTr="009B3BA3">
        <w:trPr>
          <w:cantSplit/>
          <w:trHeight w:val="23"/>
        </w:trPr>
        <w:tc>
          <w:tcPr>
            <w:tcW w:w="6804" w:type="dxa"/>
            <w:vMerge/>
          </w:tcPr>
          <w:p w:rsidR="005A4F69" w:rsidRPr="00AB33CD" w:rsidRDefault="005A4F69" w:rsidP="00354E46">
            <w:pPr>
              <w:tabs>
                <w:tab w:val="left" w:pos="851"/>
              </w:tabs>
              <w:rPr>
                <w:rFonts w:ascii="Verdana" w:hAnsi="Verdana"/>
                <w:b/>
                <w:sz w:val="20"/>
              </w:rPr>
            </w:pPr>
            <w:bookmarkStart w:id="4" w:name="ddate" w:colFirst="1" w:colLast="1"/>
            <w:bookmarkEnd w:id="2"/>
            <w:bookmarkEnd w:id="3"/>
          </w:p>
        </w:tc>
        <w:tc>
          <w:tcPr>
            <w:tcW w:w="3227" w:type="dxa"/>
            <w:gridSpan w:val="2"/>
          </w:tcPr>
          <w:p w:rsidR="005A4F69" w:rsidRPr="00AB33CD" w:rsidRDefault="005A4F69" w:rsidP="00354E46">
            <w:pPr>
              <w:tabs>
                <w:tab w:val="left" w:pos="993"/>
              </w:tabs>
              <w:spacing w:before="0"/>
              <w:rPr>
                <w:rFonts w:ascii="Verdana" w:hAnsi="Verdana"/>
                <w:sz w:val="20"/>
              </w:rPr>
            </w:pPr>
            <w:r w:rsidRPr="00AB33CD">
              <w:rPr>
                <w:rFonts w:ascii="Verdana" w:hAnsi="Verdana"/>
                <w:b/>
                <w:sz w:val="20"/>
              </w:rPr>
              <w:t>2</w:t>
            </w:r>
            <w:r w:rsidR="009B3BA3" w:rsidRPr="00AB33CD">
              <w:rPr>
                <w:rFonts w:ascii="Verdana" w:hAnsi="Verdana"/>
                <w:b/>
                <w:sz w:val="20"/>
              </w:rPr>
              <w:t>9</w:t>
            </w:r>
            <w:r w:rsidRPr="00AB33CD">
              <w:rPr>
                <w:rFonts w:ascii="Verdana" w:hAnsi="Verdana"/>
                <w:b/>
                <w:sz w:val="20"/>
              </w:rPr>
              <w:t xml:space="preserve"> de </w:t>
            </w:r>
            <w:r w:rsidR="009B3BA3" w:rsidRPr="00AB33CD">
              <w:rPr>
                <w:rFonts w:ascii="Verdana" w:hAnsi="Verdana"/>
                <w:b/>
                <w:sz w:val="20"/>
              </w:rPr>
              <w:t>septiembre</w:t>
            </w:r>
            <w:r w:rsidRPr="00AB33CD">
              <w:rPr>
                <w:rFonts w:ascii="Verdana" w:hAnsi="Verdana"/>
                <w:b/>
                <w:sz w:val="20"/>
              </w:rPr>
              <w:t xml:space="preserve"> de 2015</w:t>
            </w:r>
          </w:p>
        </w:tc>
      </w:tr>
      <w:tr w:rsidR="005A4F69" w:rsidRPr="00AB33CD" w:rsidTr="009B3BA3">
        <w:trPr>
          <w:cantSplit/>
          <w:trHeight w:val="23"/>
        </w:trPr>
        <w:tc>
          <w:tcPr>
            <w:tcW w:w="6804" w:type="dxa"/>
            <w:vMerge/>
          </w:tcPr>
          <w:p w:rsidR="005A4F69" w:rsidRPr="00AB33CD" w:rsidRDefault="005A4F69" w:rsidP="00354E46">
            <w:pPr>
              <w:tabs>
                <w:tab w:val="left" w:pos="851"/>
              </w:tabs>
              <w:rPr>
                <w:rFonts w:ascii="Verdana" w:hAnsi="Verdana"/>
                <w:b/>
                <w:sz w:val="20"/>
              </w:rPr>
            </w:pPr>
            <w:bookmarkStart w:id="5" w:name="dorlang" w:colFirst="1" w:colLast="1"/>
            <w:bookmarkEnd w:id="4"/>
          </w:p>
        </w:tc>
        <w:tc>
          <w:tcPr>
            <w:tcW w:w="3227" w:type="dxa"/>
            <w:gridSpan w:val="2"/>
          </w:tcPr>
          <w:p w:rsidR="005A4F69" w:rsidRPr="00AB33CD" w:rsidRDefault="005A4F69" w:rsidP="00354E46">
            <w:pPr>
              <w:tabs>
                <w:tab w:val="left" w:pos="993"/>
              </w:tabs>
              <w:spacing w:before="0" w:after="120"/>
              <w:rPr>
                <w:rFonts w:ascii="Verdana" w:hAnsi="Verdana"/>
                <w:sz w:val="20"/>
              </w:rPr>
            </w:pPr>
            <w:r w:rsidRPr="00AB33CD">
              <w:rPr>
                <w:rFonts w:ascii="Verdana" w:hAnsi="Verdana"/>
                <w:b/>
                <w:sz w:val="20"/>
              </w:rPr>
              <w:t>Original: inglés</w:t>
            </w:r>
          </w:p>
        </w:tc>
      </w:tr>
      <w:tr w:rsidR="005A4F69" w:rsidRPr="00AB33CD" w:rsidTr="0035170A">
        <w:trPr>
          <w:cantSplit/>
        </w:trPr>
        <w:tc>
          <w:tcPr>
            <w:tcW w:w="10031" w:type="dxa"/>
            <w:gridSpan w:val="3"/>
          </w:tcPr>
          <w:p w:rsidR="005A4F69" w:rsidRPr="00AB33CD" w:rsidRDefault="00BC7D92" w:rsidP="00354E46">
            <w:pPr>
              <w:pStyle w:val="Source"/>
            </w:pPr>
            <w:bookmarkStart w:id="6" w:name="dsource" w:colFirst="0" w:colLast="0"/>
            <w:bookmarkEnd w:id="5"/>
            <w:r w:rsidRPr="00AB33CD">
              <w:t>Director de la Oficina de Radiocomunicaciones</w:t>
            </w:r>
          </w:p>
        </w:tc>
      </w:tr>
      <w:tr w:rsidR="005A4F69" w:rsidRPr="00AB33CD" w:rsidTr="0035170A">
        <w:trPr>
          <w:cantSplit/>
        </w:trPr>
        <w:tc>
          <w:tcPr>
            <w:tcW w:w="10031" w:type="dxa"/>
            <w:gridSpan w:val="3"/>
          </w:tcPr>
          <w:p w:rsidR="005A4F69" w:rsidRPr="00AB33CD" w:rsidRDefault="00BC7D92" w:rsidP="00354E46">
            <w:pPr>
              <w:pStyle w:val="Title1"/>
            </w:pPr>
            <w:bookmarkStart w:id="7" w:name="dtitle1" w:colFirst="0" w:colLast="0"/>
            <w:bookmarkEnd w:id="6"/>
            <w:r w:rsidRPr="00AB33CD">
              <w:t xml:space="preserve">INFORME DEL DIRECTOR SOBRE LAS ACTIVIDADES </w:t>
            </w:r>
            <w:r w:rsidRPr="00AB33CD">
              <w:br/>
              <w:t>DEL SECTOR DE RADIOCOMUNICACIONES</w:t>
            </w:r>
          </w:p>
        </w:tc>
      </w:tr>
      <w:tr w:rsidR="00BC7D92" w:rsidRPr="00AB33CD" w:rsidTr="0035170A">
        <w:trPr>
          <w:cantSplit/>
        </w:trPr>
        <w:tc>
          <w:tcPr>
            <w:tcW w:w="10031" w:type="dxa"/>
            <w:gridSpan w:val="3"/>
          </w:tcPr>
          <w:p w:rsidR="00BC7D92" w:rsidRPr="00AB33CD" w:rsidRDefault="00BC7D92" w:rsidP="00354E46">
            <w:pPr>
              <w:pStyle w:val="PartNo"/>
            </w:pPr>
            <w:bookmarkStart w:id="8" w:name="dtitle2" w:colFirst="0" w:colLast="0"/>
            <w:bookmarkEnd w:id="7"/>
            <w:r w:rsidRPr="00AB33CD">
              <w:t>PARTe 6</w:t>
            </w:r>
          </w:p>
        </w:tc>
      </w:tr>
      <w:tr w:rsidR="00BC7D92" w:rsidRPr="00AB33CD" w:rsidTr="0035170A">
        <w:trPr>
          <w:cantSplit/>
        </w:trPr>
        <w:tc>
          <w:tcPr>
            <w:tcW w:w="10031" w:type="dxa"/>
            <w:gridSpan w:val="3"/>
          </w:tcPr>
          <w:p w:rsidR="00BC7D92" w:rsidRPr="00AB33CD" w:rsidRDefault="00BC7D92" w:rsidP="00354E46">
            <w:pPr>
              <w:pStyle w:val="Parttitle"/>
            </w:pPr>
            <w:bookmarkStart w:id="9" w:name="dtitle3" w:colFirst="0" w:colLast="0"/>
            <w:bookmarkEnd w:id="8"/>
            <w:r w:rsidRPr="00AB33CD">
              <w:t>APLICACIÓN DE LA RESOLUCIÓN 547 (Rev.CMR-07)</w:t>
            </w:r>
            <w:r w:rsidRPr="00AB33CD">
              <w:br/>
              <w:t>(Actualización de las columnas de «Observaciones» de los Cuadros</w:t>
            </w:r>
            <w:r w:rsidRPr="00AB33CD">
              <w:br/>
            </w:r>
            <w:r w:rsidR="00C47B53" w:rsidRPr="00AB33CD">
              <w:t xml:space="preserve">del Artículo 11 del Apéndice 30 y </w:t>
            </w:r>
            <w:r w:rsidRPr="00AB33CD">
              <w:t>del Artículo 9A del Apéndice 30A</w:t>
            </w:r>
            <w:r w:rsidR="001A2DF5" w:rsidRPr="00AB33CD">
              <w:t>)</w:t>
            </w:r>
          </w:p>
        </w:tc>
      </w:tr>
    </w:tbl>
    <w:bookmarkEnd w:id="9"/>
    <w:p w:rsidR="009B0CD9" w:rsidRPr="00AB33CD" w:rsidRDefault="009B0CD9" w:rsidP="00354E46">
      <w:pPr>
        <w:pStyle w:val="Normalaftertitle"/>
      </w:pPr>
      <w:r w:rsidRPr="00AB33CD">
        <w:t>1</w:t>
      </w:r>
      <w:r w:rsidRPr="00AB33CD">
        <w:tab/>
        <w:t>La CMR</w:t>
      </w:r>
      <w:r w:rsidRPr="00AB33CD">
        <w:noBreakHyphen/>
      </w:r>
      <w:r w:rsidR="00D41FC8" w:rsidRPr="00AB33CD">
        <w:t>12</w:t>
      </w:r>
      <w:r w:rsidRPr="00AB33CD">
        <w:t xml:space="preserve"> actualizó las columnas de «Observaciones» </w:t>
      </w:r>
      <w:r w:rsidR="00292E10" w:rsidRPr="00AB33CD">
        <w:t xml:space="preserve">del Cuadro 6A del Artículo 11 del Apéndice </w:t>
      </w:r>
      <w:r w:rsidR="00292E10" w:rsidRPr="00AB33CD">
        <w:rPr>
          <w:b/>
          <w:bCs/>
        </w:rPr>
        <w:t>30</w:t>
      </w:r>
      <w:r w:rsidR="00292E10" w:rsidRPr="00AB33CD">
        <w:t xml:space="preserve"> y </w:t>
      </w:r>
      <w:r w:rsidRPr="00AB33CD">
        <w:t xml:space="preserve">de los Cuadros 3A1 y 3A2 del Artículo 9A del Apéndice </w:t>
      </w:r>
      <w:r w:rsidRPr="00AB33CD">
        <w:rPr>
          <w:b/>
          <w:bCs/>
        </w:rPr>
        <w:t>30A</w:t>
      </w:r>
      <w:r w:rsidR="00292E10" w:rsidRPr="00AB33CD">
        <w:t>. También</w:t>
      </w:r>
      <w:r w:rsidRPr="00AB33CD">
        <w:t xml:space="preserve"> adoptó nuevos Cuadros para </w:t>
      </w:r>
      <w:r w:rsidR="00292E10" w:rsidRPr="00AB33CD">
        <w:t xml:space="preserve">el Artículo 11 del Apéndice </w:t>
      </w:r>
      <w:r w:rsidR="00292E10" w:rsidRPr="00AB33CD">
        <w:rPr>
          <w:b/>
          <w:bCs/>
        </w:rPr>
        <w:t>30</w:t>
      </w:r>
      <w:r w:rsidR="00292E10" w:rsidRPr="00AB33CD">
        <w:t xml:space="preserve"> y el Artículo 9A del Apéndice </w:t>
      </w:r>
      <w:r w:rsidR="00292E10" w:rsidRPr="00AB33CD">
        <w:rPr>
          <w:b/>
          <w:bCs/>
        </w:rPr>
        <w:t>30A</w:t>
      </w:r>
      <w:r w:rsidR="00292E10" w:rsidRPr="00AB33CD">
        <w:t xml:space="preserve"> </w:t>
      </w:r>
      <w:r w:rsidRPr="00AB33CD">
        <w:t>que especifican las redes/haces de las administraciones interferidas o interferentes, basándose en los resultados de los estudios llevados a cabo por la Oficina.</w:t>
      </w:r>
    </w:p>
    <w:p w:rsidR="009B0CD9" w:rsidRPr="00AB33CD" w:rsidRDefault="009B0CD9" w:rsidP="00354E46">
      <w:pPr>
        <w:rPr>
          <w:rPrChange w:id="10" w:author="POOL" w:date="2007-08-15T16:20:00Z">
            <w:rPr>
              <w:szCs w:val="24"/>
              <w:lang w:val="en-US"/>
            </w:rPr>
          </w:rPrChange>
        </w:rPr>
      </w:pPr>
      <w:r w:rsidRPr="00AB33CD">
        <w:rPr>
          <w:rPrChange w:id="11" w:author="POOL" w:date="2007-08-15T16:20:00Z">
            <w:rPr>
              <w:szCs w:val="24"/>
              <w:lang w:val="en-US"/>
            </w:rPr>
          </w:rPrChange>
        </w:rPr>
        <w:t>2</w:t>
      </w:r>
      <w:r w:rsidRPr="00AB33CD">
        <w:rPr>
          <w:rPrChange w:id="12" w:author="POOL" w:date="2007-08-15T16:20:00Z">
            <w:rPr>
              <w:szCs w:val="24"/>
              <w:lang w:val="en-US"/>
            </w:rPr>
          </w:rPrChange>
        </w:rPr>
        <w:tab/>
      </w:r>
      <w:r w:rsidRPr="00AB33CD">
        <w:t xml:space="preserve">La </w:t>
      </w:r>
      <w:r w:rsidR="00292E10" w:rsidRPr="00AB33CD">
        <w:t xml:space="preserve">CMR-07 y la CMR-12 </w:t>
      </w:r>
      <w:r w:rsidRPr="00AB33CD">
        <w:t>consider</w:t>
      </w:r>
      <w:r w:rsidR="00292E10" w:rsidRPr="00AB33CD">
        <w:t>aron</w:t>
      </w:r>
      <w:r w:rsidRPr="00AB33CD">
        <w:t xml:space="preserve"> conveniente que se actualizaran los Cuadros teniendo en cuenta los cambios producidos en la situación de las redes del servicio fijo por satélite y las modificaciones de las características</w:t>
      </w:r>
      <w:r w:rsidR="00292E10" w:rsidRPr="00AB33CD">
        <w:t xml:space="preserve"> de las asignaciones de frecuencias a fin de reducir el número de las administraciones o redes interferidas o interferentes</w:t>
      </w:r>
      <w:r w:rsidRPr="00AB33CD">
        <w:t>.</w:t>
      </w:r>
    </w:p>
    <w:p w:rsidR="009B0CD9" w:rsidRPr="00AB33CD" w:rsidRDefault="009B0CD9" w:rsidP="00354E46">
      <w:r w:rsidRPr="00AB33CD">
        <w:t>3</w:t>
      </w:r>
      <w:r w:rsidRPr="00AB33CD">
        <w:tab/>
        <w:t xml:space="preserve">De conformidad con </w:t>
      </w:r>
      <w:r w:rsidR="00292E10" w:rsidRPr="00AB33CD">
        <w:t>el</w:t>
      </w:r>
      <w:r w:rsidRPr="00AB33CD">
        <w:t xml:space="preserve"> </w:t>
      </w:r>
      <w:r w:rsidRPr="00AB33CD">
        <w:rPr>
          <w:i/>
          <w:iCs/>
        </w:rPr>
        <w:t>resuelve</w:t>
      </w:r>
      <w:r w:rsidRPr="00AB33CD">
        <w:t xml:space="preserve"> de la Resolución </w:t>
      </w:r>
      <w:r w:rsidRPr="00AB33CD">
        <w:rPr>
          <w:b/>
          <w:bCs/>
        </w:rPr>
        <w:t>547 (</w:t>
      </w:r>
      <w:r w:rsidR="00767DC3" w:rsidRPr="00AB33CD">
        <w:rPr>
          <w:b/>
          <w:bCs/>
        </w:rPr>
        <w:t>Rev.</w:t>
      </w:r>
      <w:r w:rsidRPr="00AB33CD">
        <w:rPr>
          <w:b/>
          <w:bCs/>
        </w:rPr>
        <w:t>CMR-07)</w:t>
      </w:r>
      <w:r w:rsidRPr="00AB33CD">
        <w:t>, la Oficina efectu</w:t>
      </w:r>
      <w:r w:rsidR="00292E10" w:rsidRPr="00AB33CD">
        <w:t>ó</w:t>
      </w:r>
      <w:r w:rsidRPr="00AB33CD">
        <w:t xml:space="preserve"> los análisis requeridos teniendo en cuenta toda modificación en las características y cualquier supresión de otras asignaciones interferidas/interferentes en la aplicación del Reglamento de Radiocomunicaciones hasta el </w:t>
      </w:r>
      <w:r w:rsidR="00767DC3" w:rsidRPr="00AB33CD">
        <w:t>9</w:t>
      </w:r>
      <w:r w:rsidRPr="00AB33CD">
        <w:t xml:space="preserve"> de </w:t>
      </w:r>
      <w:r w:rsidR="00767DC3" w:rsidRPr="00AB33CD">
        <w:t>junio de 2015</w:t>
      </w:r>
      <w:r w:rsidRPr="00AB33CD">
        <w:t>.</w:t>
      </w:r>
    </w:p>
    <w:p w:rsidR="009B0CD9" w:rsidRPr="00AB33CD" w:rsidRDefault="009B0CD9" w:rsidP="00354E46">
      <w:bookmarkStart w:id="13" w:name="OLE_LINK76"/>
      <w:bookmarkStart w:id="14" w:name="OLE_LINK77"/>
      <w:r w:rsidRPr="00AB33CD">
        <w:t>4</w:t>
      </w:r>
      <w:r w:rsidRPr="00AB33CD">
        <w:tab/>
        <w:t>Desde la CMR-</w:t>
      </w:r>
      <w:r w:rsidR="00FD78D6" w:rsidRPr="00AB33CD">
        <w:t>12</w:t>
      </w:r>
      <w:r w:rsidRPr="00AB33CD">
        <w:t xml:space="preserve"> se han suprimido las siguientes redes de satélites previame</w:t>
      </w:r>
      <w:r w:rsidR="00FD78D6" w:rsidRPr="00AB33CD">
        <w:t>nte identificadas:</w:t>
      </w:r>
      <w:r w:rsidR="00716640" w:rsidRPr="00AB33CD">
        <w:t xml:space="preserve"> </w:t>
      </w:r>
    </w:p>
    <w:p w:rsidR="00716640" w:rsidRPr="00AB33CD" w:rsidRDefault="00716640" w:rsidP="00354E46">
      <w:pPr>
        <w:rPr>
          <w:sz w:val="16"/>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2381"/>
        <w:gridCol w:w="2381"/>
      </w:tblGrid>
      <w:tr w:rsidR="007257B8" w:rsidRPr="00AB33CD" w:rsidTr="00DA74DA">
        <w:trPr>
          <w:tblHeader/>
          <w:jc w:val="center"/>
        </w:trPr>
        <w:tc>
          <w:tcPr>
            <w:tcW w:w="2380" w:type="dxa"/>
          </w:tcPr>
          <w:p w:rsidR="007257B8" w:rsidRPr="00AB33CD" w:rsidRDefault="007257B8" w:rsidP="00354E46">
            <w:pPr>
              <w:pStyle w:val="TableHead0"/>
              <w:rPr>
                <w:lang w:val="es-ES_tradnl"/>
              </w:rPr>
            </w:pPr>
            <w:r w:rsidRPr="00AB33CD">
              <w:rPr>
                <w:lang w:val="es-ES_tradnl"/>
              </w:rPr>
              <w:t>Administraciones</w:t>
            </w:r>
            <w:r w:rsidRPr="00AB33CD">
              <w:rPr>
                <w:lang w:val="es-ES_tradnl"/>
              </w:rPr>
              <w:br/>
              <w:t>notificantes</w:t>
            </w:r>
          </w:p>
        </w:tc>
        <w:tc>
          <w:tcPr>
            <w:tcW w:w="2381" w:type="dxa"/>
          </w:tcPr>
          <w:p w:rsidR="007257B8" w:rsidRPr="00AB33CD" w:rsidRDefault="007257B8" w:rsidP="00354E46">
            <w:pPr>
              <w:pStyle w:val="TableHead0"/>
              <w:rPr>
                <w:lang w:val="es-ES_tradnl"/>
              </w:rPr>
            </w:pPr>
            <w:r w:rsidRPr="00AB33CD">
              <w:rPr>
                <w:lang w:val="es-ES_tradnl"/>
              </w:rPr>
              <w:t>Nombres de las redes de satélites</w:t>
            </w:r>
          </w:p>
        </w:tc>
        <w:tc>
          <w:tcPr>
            <w:tcW w:w="2381" w:type="dxa"/>
          </w:tcPr>
          <w:p w:rsidR="007257B8" w:rsidRPr="00AB33CD" w:rsidRDefault="007257B8" w:rsidP="00354E46">
            <w:pPr>
              <w:pStyle w:val="TableHead0"/>
              <w:rPr>
                <w:lang w:val="es-ES_tradnl"/>
              </w:rPr>
            </w:pPr>
            <w:r w:rsidRPr="00AB33CD">
              <w:rPr>
                <w:lang w:val="es-ES_tradnl"/>
              </w:rPr>
              <w:t>ID de la notificación</w:t>
            </w:r>
          </w:p>
        </w:tc>
      </w:tr>
      <w:tr w:rsidR="007257B8" w:rsidRPr="00AB33CD" w:rsidTr="0035170A">
        <w:trPr>
          <w:jc w:val="center"/>
        </w:trPr>
        <w:tc>
          <w:tcPr>
            <w:tcW w:w="2380" w:type="dxa"/>
          </w:tcPr>
          <w:p w:rsidR="007257B8" w:rsidRPr="00AB33CD" w:rsidRDefault="007257B8" w:rsidP="00354E46">
            <w:pPr>
              <w:pStyle w:val="TableText0"/>
              <w:jc w:val="center"/>
              <w:rPr>
                <w:lang w:val="es-ES_tradnl"/>
              </w:rPr>
            </w:pPr>
            <w:r w:rsidRPr="00AB33CD">
              <w:rPr>
                <w:lang w:val="es-ES_tradnl"/>
              </w:rPr>
              <w:t>USA</w:t>
            </w:r>
          </w:p>
        </w:tc>
        <w:tc>
          <w:tcPr>
            <w:tcW w:w="2381" w:type="dxa"/>
          </w:tcPr>
          <w:p w:rsidR="007257B8" w:rsidRPr="00AB33CD" w:rsidRDefault="007257B8" w:rsidP="00354E46">
            <w:pPr>
              <w:pStyle w:val="TableText0"/>
              <w:jc w:val="center"/>
              <w:rPr>
                <w:lang w:val="es-ES_tradnl" w:eastAsia="zh-CN"/>
              </w:rPr>
            </w:pPr>
            <w:r w:rsidRPr="00AB33CD">
              <w:rPr>
                <w:lang w:val="es-ES_tradnl" w:eastAsia="zh-CN"/>
              </w:rPr>
              <w:t>INTELSAT7 174E</w:t>
            </w:r>
          </w:p>
        </w:tc>
        <w:tc>
          <w:tcPr>
            <w:tcW w:w="2381" w:type="dxa"/>
          </w:tcPr>
          <w:p w:rsidR="007257B8" w:rsidRPr="00AB33CD" w:rsidRDefault="007257B8" w:rsidP="00354E46">
            <w:pPr>
              <w:pStyle w:val="TableText0"/>
              <w:tabs>
                <w:tab w:val="clear" w:pos="1134"/>
              </w:tabs>
              <w:ind w:right="202"/>
              <w:jc w:val="center"/>
              <w:rPr>
                <w:lang w:val="es-ES_tradnl"/>
              </w:rPr>
            </w:pPr>
            <w:r w:rsidRPr="00AB33CD">
              <w:rPr>
                <w:lang w:val="es-ES_tradnl"/>
              </w:rPr>
              <w:t>90500725</w:t>
            </w:r>
            <w:r w:rsidRPr="00AB33CD">
              <w:rPr>
                <w:lang w:val="es-ES_tradnl"/>
              </w:rPr>
              <w:br/>
              <w:t>93500545</w:t>
            </w:r>
          </w:p>
        </w:tc>
      </w:tr>
      <w:tr w:rsidR="007257B8" w:rsidRPr="00AB33CD" w:rsidTr="0035170A">
        <w:trPr>
          <w:jc w:val="center"/>
        </w:trPr>
        <w:tc>
          <w:tcPr>
            <w:tcW w:w="2380" w:type="dxa"/>
          </w:tcPr>
          <w:p w:rsidR="007257B8" w:rsidRPr="00AB33CD" w:rsidRDefault="007257B8" w:rsidP="00354E46">
            <w:pPr>
              <w:pStyle w:val="TableText0"/>
              <w:jc w:val="center"/>
              <w:rPr>
                <w:lang w:val="es-ES_tradnl"/>
              </w:rPr>
            </w:pPr>
            <w:r w:rsidRPr="00AB33CD">
              <w:rPr>
                <w:lang w:val="es-ES_tradnl"/>
              </w:rPr>
              <w:t>USA</w:t>
            </w:r>
          </w:p>
        </w:tc>
        <w:tc>
          <w:tcPr>
            <w:tcW w:w="2381" w:type="dxa"/>
          </w:tcPr>
          <w:p w:rsidR="007257B8" w:rsidRPr="00AB33CD" w:rsidRDefault="007257B8" w:rsidP="00354E46">
            <w:pPr>
              <w:pStyle w:val="TableText0"/>
              <w:jc w:val="center"/>
              <w:rPr>
                <w:lang w:val="es-ES_tradnl" w:eastAsia="zh-CN"/>
              </w:rPr>
            </w:pPr>
            <w:r w:rsidRPr="00AB33CD">
              <w:rPr>
                <w:lang w:val="es-ES_tradnl" w:eastAsia="zh-CN"/>
              </w:rPr>
              <w:t>INTELSAT8 174E</w:t>
            </w:r>
          </w:p>
        </w:tc>
        <w:tc>
          <w:tcPr>
            <w:tcW w:w="2381" w:type="dxa"/>
          </w:tcPr>
          <w:p w:rsidR="007257B8" w:rsidRPr="00AB33CD" w:rsidRDefault="007257B8" w:rsidP="00354E46">
            <w:pPr>
              <w:pStyle w:val="TableText0"/>
              <w:tabs>
                <w:tab w:val="clear" w:pos="1134"/>
              </w:tabs>
              <w:ind w:right="202"/>
              <w:jc w:val="center"/>
              <w:rPr>
                <w:lang w:val="es-ES_tradnl"/>
              </w:rPr>
            </w:pPr>
            <w:r w:rsidRPr="00AB33CD">
              <w:rPr>
                <w:lang w:val="es-ES_tradnl"/>
              </w:rPr>
              <w:t>92520092</w:t>
            </w:r>
            <w:r w:rsidRPr="00AB33CD">
              <w:rPr>
                <w:lang w:val="es-ES_tradnl"/>
              </w:rPr>
              <w:br/>
              <w:t>99500206</w:t>
            </w:r>
          </w:p>
        </w:tc>
      </w:tr>
      <w:bookmarkEnd w:id="13"/>
      <w:bookmarkEnd w:id="14"/>
    </w:tbl>
    <w:p w:rsidR="001B278C" w:rsidRPr="00AB33CD" w:rsidRDefault="001B278C" w:rsidP="00354E46">
      <w:pPr>
        <w:rPr>
          <w:sz w:val="16"/>
          <w:szCs w:val="12"/>
        </w:rPr>
      </w:pPr>
    </w:p>
    <w:p w:rsidR="009B0CD9" w:rsidRPr="00AB33CD" w:rsidRDefault="009B0CD9" w:rsidP="00354E46">
      <w:r w:rsidRPr="00AB33CD">
        <w:t>5</w:t>
      </w:r>
      <w:r w:rsidRPr="00AB33CD">
        <w:tab/>
      </w:r>
      <w:r w:rsidR="00292E10" w:rsidRPr="00AB33CD">
        <w:t xml:space="preserve">Desde el 17 de febrero de 2015, la Oficina también ha eliminado de la </w:t>
      </w:r>
      <w:r w:rsidR="001D1ECF" w:rsidRPr="00AB33CD">
        <w:t xml:space="preserve">base de datos de estaciones de radiocomunicaciones espaciales </w:t>
      </w:r>
      <w:r w:rsidR="00271D8D" w:rsidRPr="00AB33CD">
        <w:t xml:space="preserve">(SRS) </w:t>
      </w:r>
      <w:r w:rsidR="001D1ECF" w:rsidRPr="00AB33CD">
        <w:t xml:space="preserve">las </w:t>
      </w:r>
      <w:r w:rsidR="00271D8D" w:rsidRPr="00AB33CD">
        <w:t xml:space="preserve">solicitudes de coordinación de redes de satélites para las cuales ha expirado el periodo reglamentario especificado con arreglo a los números </w:t>
      </w:r>
      <w:r w:rsidR="00271D8D" w:rsidRPr="00AB33CD">
        <w:rPr>
          <w:b/>
          <w:bCs/>
        </w:rPr>
        <w:t>11.44</w:t>
      </w:r>
      <w:r w:rsidR="00271D8D" w:rsidRPr="00AB33CD">
        <w:t xml:space="preserve"> y </w:t>
      </w:r>
      <w:r w:rsidR="00271D8D" w:rsidRPr="00AB33CD">
        <w:rPr>
          <w:b/>
          <w:bCs/>
        </w:rPr>
        <w:t>11.44.1</w:t>
      </w:r>
      <w:r w:rsidR="00271D8D" w:rsidRPr="00AB33CD">
        <w:t xml:space="preserve"> y </w:t>
      </w:r>
      <w:r w:rsidR="00292E10" w:rsidRPr="00AB33CD">
        <w:t xml:space="preserve">para las que </w:t>
      </w:r>
      <w:r w:rsidR="00271D8D" w:rsidRPr="00AB33CD">
        <w:t>las asignaciones de frecuencias han sido total o parcialmente inscritas en el Registro Internacional de Frecuencias (</w:t>
      </w:r>
      <w:r w:rsidR="00292E10" w:rsidRPr="00AB33CD">
        <w:t>véase la Carta</w:t>
      </w:r>
      <w:r w:rsidR="00271D8D" w:rsidRPr="00AB33CD">
        <w:t xml:space="preserve"> Circular CR/377). </w:t>
      </w:r>
      <w:r w:rsidR="00292E10" w:rsidRPr="00AB33CD">
        <w:t>Dado que esta información eliminada ya no se tiene en cuenta en el examen técnico</w:t>
      </w:r>
      <w:r w:rsidR="0083126D" w:rsidRPr="00AB33CD">
        <w:t>,</w:t>
      </w:r>
      <w:r w:rsidR="00292E10" w:rsidRPr="00AB33CD">
        <w:t xml:space="preserve"> salvo las asignaciones correspondientes inscritas en el Registro con características menos agresivas (por ejemplo menor ancho de banda, zona de servicio restringida, menor p.i.r.e. de las estaciones terrenas, etc.), el número de administraciones o redes interferentes o interferidas se ha reducido considerablemente. El análisis basado en las características de las asignaciones de frecuencias inscritas en el Registro muestra que las redes de satélites que se indican a continuación ya no están identificadas como redes interferidas o interferent</w:t>
      </w:r>
      <w:r w:rsidR="00E60031" w:rsidRPr="00AB33CD">
        <w:t>es.</w:t>
      </w:r>
    </w:p>
    <w:p w:rsidR="004F0391" w:rsidRPr="00AB33CD" w:rsidRDefault="004F0391" w:rsidP="00354E46">
      <w:pPr>
        <w:rPr>
          <w:sz w:val="16"/>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361"/>
        <w:gridCol w:w="1427"/>
      </w:tblGrid>
      <w:tr w:rsidR="004F0391" w:rsidRPr="00AB33CD" w:rsidTr="004B68B0">
        <w:trPr>
          <w:tblHeader/>
          <w:jc w:val="center"/>
        </w:trPr>
        <w:tc>
          <w:tcPr>
            <w:tcW w:w="1561" w:type="dxa"/>
          </w:tcPr>
          <w:p w:rsidR="004F0391" w:rsidRPr="00AB33CD" w:rsidRDefault="004F0391" w:rsidP="00354E46">
            <w:pPr>
              <w:pStyle w:val="TableHead0"/>
              <w:rPr>
                <w:lang w:val="es-ES_tradnl"/>
              </w:rPr>
            </w:pPr>
            <w:r w:rsidRPr="00AB33CD">
              <w:rPr>
                <w:lang w:val="es-ES_tradnl"/>
              </w:rPr>
              <w:t>Administraciones</w:t>
            </w:r>
            <w:r w:rsidRPr="00AB33CD">
              <w:rPr>
                <w:lang w:val="es-ES_tradnl"/>
              </w:rPr>
              <w:br/>
              <w:t>notificantes</w:t>
            </w:r>
          </w:p>
        </w:tc>
        <w:tc>
          <w:tcPr>
            <w:tcW w:w="2361" w:type="dxa"/>
          </w:tcPr>
          <w:p w:rsidR="004F0391" w:rsidRPr="00AB33CD" w:rsidRDefault="004F0391" w:rsidP="00354E46">
            <w:pPr>
              <w:pStyle w:val="TableHead0"/>
              <w:rPr>
                <w:lang w:val="es-ES_tradnl"/>
              </w:rPr>
            </w:pPr>
            <w:r w:rsidRPr="00AB33CD">
              <w:rPr>
                <w:lang w:val="es-ES_tradnl"/>
              </w:rPr>
              <w:t>Nombres de las redes de satélites</w:t>
            </w:r>
          </w:p>
        </w:tc>
        <w:tc>
          <w:tcPr>
            <w:tcW w:w="1427" w:type="dxa"/>
          </w:tcPr>
          <w:p w:rsidR="004F0391" w:rsidRPr="00AB33CD" w:rsidRDefault="004F0391" w:rsidP="00354E46">
            <w:pPr>
              <w:pStyle w:val="TableHead0"/>
              <w:rPr>
                <w:lang w:val="es-ES_tradnl"/>
              </w:rPr>
            </w:pPr>
            <w:r w:rsidRPr="00AB33CD">
              <w:rPr>
                <w:lang w:val="es-ES_tradnl"/>
              </w:rPr>
              <w:t>ID de la notificación</w:t>
            </w:r>
          </w:p>
        </w:tc>
      </w:tr>
      <w:tr w:rsidR="004F0391" w:rsidRPr="00AB33CD" w:rsidTr="0035170A">
        <w:trPr>
          <w:jc w:val="center"/>
        </w:trPr>
        <w:tc>
          <w:tcPr>
            <w:tcW w:w="1561" w:type="dxa"/>
          </w:tcPr>
          <w:p w:rsidR="004F0391" w:rsidRPr="00AB33CD" w:rsidRDefault="004F0391" w:rsidP="00354E46">
            <w:pPr>
              <w:pStyle w:val="TableText0"/>
              <w:jc w:val="center"/>
              <w:rPr>
                <w:lang w:val="es-ES_tradnl" w:eastAsia="zh-CN"/>
              </w:rPr>
            </w:pPr>
            <w:r w:rsidRPr="00AB33CD">
              <w:rPr>
                <w:lang w:val="es-ES_tradnl" w:eastAsia="zh-CN"/>
              </w:rPr>
              <w:t>CHN</w:t>
            </w:r>
          </w:p>
        </w:tc>
        <w:tc>
          <w:tcPr>
            <w:tcW w:w="2361" w:type="dxa"/>
          </w:tcPr>
          <w:p w:rsidR="004F0391" w:rsidRPr="00AB33CD" w:rsidRDefault="004F0391" w:rsidP="00354E46">
            <w:pPr>
              <w:pStyle w:val="TableText0"/>
              <w:jc w:val="center"/>
              <w:rPr>
                <w:lang w:val="es-ES_tradnl" w:eastAsia="zh-CN"/>
              </w:rPr>
            </w:pPr>
            <w:r w:rsidRPr="00AB33CD">
              <w:rPr>
                <w:lang w:val="es-ES_tradnl" w:eastAsia="zh-CN"/>
              </w:rPr>
              <w:t>APSTAR-4</w:t>
            </w:r>
          </w:p>
        </w:tc>
        <w:tc>
          <w:tcPr>
            <w:tcW w:w="1427" w:type="dxa"/>
          </w:tcPr>
          <w:p w:rsidR="004F0391" w:rsidRPr="00AB33CD" w:rsidRDefault="004F0391" w:rsidP="00354E46">
            <w:pPr>
              <w:pStyle w:val="TableText0"/>
              <w:jc w:val="center"/>
              <w:rPr>
                <w:lang w:val="es-ES_tradnl" w:eastAsia="zh-CN"/>
              </w:rPr>
            </w:pPr>
            <w:r w:rsidRPr="00AB33CD">
              <w:rPr>
                <w:lang w:val="es-ES_tradnl" w:eastAsia="zh-CN"/>
              </w:rPr>
              <w:t>94520216</w:t>
            </w:r>
          </w:p>
        </w:tc>
      </w:tr>
      <w:tr w:rsidR="004F0391" w:rsidRPr="00AB33CD" w:rsidTr="0035170A">
        <w:trPr>
          <w:jc w:val="center"/>
        </w:trPr>
        <w:tc>
          <w:tcPr>
            <w:tcW w:w="1561" w:type="dxa"/>
          </w:tcPr>
          <w:p w:rsidR="004F0391" w:rsidRPr="00AB33CD" w:rsidRDefault="004F0391" w:rsidP="00354E46">
            <w:pPr>
              <w:pStyle w:val="TableText0"/>
              <w:jc w:val="center"/>
              <w:rPr>
                <w:lang w:val="es-ES_tradnl" w:eastAsia="zh-CN"/>
              </w:rPr>
            </w:pPr>
            <w:r w:rsidRPr="00AB33CD">
              <w:rPr>
                <w:lang w:val="es-ES_tradnl" w:eastAsia="zh-CN"/>
              </w:rPr>
              <w:t>CHN</w:t>
            </w:r>
          </w:p>
        </w:tc>
        <w:tc>
          <w:tcPr>
            <w:tcW w:w="2361" w:type="dxa"/>
          </w:tcPr>
          <w:p w:rsidR="004F0391" w:rsidRPr="00AB33CD" w:rsidRDefault="004F0391" w:rsidP="00354E46">
            <w:pPr>
              <w:pStyle w:val="TableText0"/>
              <w:jc w:val="center"/>
              <w:rPr>
                <w:lang w:val="es-ES_tradnl" w:eastAsia="zh-CN"/>
              </w:rPr>
            </w:pPr>
            <w:r w:rsidRPr="00AB33CD">
              <w:rPr>
                <w:lang w:val="es-ES_tradnl" w:eastAsia="zh-CN"/>
              </w:rPr>
              <w:t>ASIASAT-EK1</w:t>
            </w:r>
          </w:p>
        </w:tc>
        <w:tc>
          <w:tcPr>
            <w:tcW w:w="1427" w:type="dxa"/>
          </w:tcPr>
          <w:p w:rsidR="004F0391" w:rsidRPr="00AB33CD" w:rsidRDefault="004F0391" w:rsidP="00354E46">
            <w:pPr>
              <w:pStyle w:val="TableText0"/>
              <w:jc w:val="center"/>
              <w:rPr>
                <w:lang w:val="es-ES_tradnl" w:eastAsia="zh-CN"/>
              </w:rPr>
            </w:pPr>
            <w:r w:rsidRPr="00AB33CD">
              <w:rPr>
                <w:lang w:val="es-ES_tradnl" w:eastAsia="zh-CN"/>
              </w:rPr>
              <w:t>92520075</w:t>
            </w:r>
          </w:p>
        </w:tc>
      </w:tr>
      <w:tr w:rsidR="004F0391" w:rsidRPr="00AB33CD" w:rsidTr="0035170A">
        <w:trPr>
          <w:jc w:val="center"/>
        </w:trPr>
        <w:tc>
          <w:tcPr>
            <w:tcW w:w="1561" w:type="dxa"/>
          </w:tcPr>
          <w:p w:rsidR="004F0391" w:rsidRPr="00AB33CD" w:rsidRDefault="004F0391" w:rsidP="00354E46">
            <w:pPr>
              <w:pStyle w:val="TableText0"/>
              <w:jc w:val="center"/>
              <w:rPr>
                <w:lang w:val="es-ES_tradnl" w:eastAsia="zh-CN"/>
              </w:rPr>
            </w:pPr>
            <w:r w:rsidRPr="00AB33CD">
              <w:rPr>
                <w:lang w:val="es-ES_tradnl" w:eastAsia="zh-CN"/>
              </w:rPr>
              <w:t>HOL</w:t>
            </w:r>
          </w:p>
        </w:tc>
        <w:tc>
          <w:tcPr>
            <w:tcW w:w="2361" w:type="dxa"/>
          </w:tcPr>
          <w:p w:rsidR="004F0391" w:rsidRPr="00AB33CD" w:rsidRDefault="004F0391" w:rsidP="00354E46">
            <w:pPr>
              <w:pStyle w:val="TableText0"/>
              <w:jc w:val="center"/>
              <w:rPr>
                <w:lang w:val="es-ES_tradnl" w:eastAsia="zh-CN"/>
              </w:rPr>
            </w:pPr>
            <w:r w:rsidRPr="00AB33CD">
              <w:rPr>
                <w:lang w:val="es-ES_tradnl" w:eastAsia="zh-CN"/>
              </w:rPr>
              <w:t>INTELSAT IBS 183E</w:t>
            </w:r>
          </w:p>
        </w:tc>
        <w:tc>
          <w:tcPr>
            <w:tcW w:w="1427" w:type="dxa"/>
          </w:tcPr>
          <w:p w:rsidR="004F0391" w:rsidRPr="00AB33CD" w:rsidRDefault="004F0391" w:rsidP="00354E46">
            <w:pPr>
              <w:pStyle w:val="TableText0"/>
              <w:jc w:val="center"/>
              <w:rPr>
                <w:lang w:val="es-ES_tradnl" w:eastAsia="zh-CN"/>
              </w:rPr>
            </w:pPr>
            <w:r w:rsidRPr="00AB33CD">
              <w:rPr>
                <w:lang w:val="es-ES_tradnl" w:eastAsia="zh-CN"/>
              </w:rPr>
              <w:t>90998027</w:t>
            </w:r>
          </w:p>
        </w:tc>
      </w:tr>
      <w:tr w:rsidR="004F0391" w:rsidRPr="00AB33CD" w:rsidTr="0035170A">
        <w:trPr>
          <w:jc w:val="center"/>
        </w:trPr>
        <w:tc>
          <w:tcPr>
            <w:tcW w:w="1561" w:type="dxa"/>
          </w:tcPr>
          <w:p w:rsidR="004F0391" w:rsidRPr="00AB33CD" w:rsidRDefault="004F0391" w:rsidP="00354E46">
            <w:pPr>
              <w:pStyle w:val="TableText0"/>
              <w:jc w:val="center"/>
              <w:rPr>
                <w:lang w:val="es-ES_tradnl" w:eastAsia="zh-CN"/>
              </w:rPr>
            </w:pPr>
            <w:r w:rsidRPr="00AB33CD">
              <w:rPr>
                <w:lang w:val="es-ES_tradnl" w:eastAsia="zh-CN"/>
              </w:rPr>
              <w:t>HOL</w:t>
            </w:r>
          </w:p>
        </w:tc>
        <w:tc>
          <w:tcPr>
            <w:tcW w:w="2361" w:type="dxa"/>
          </w:tcPr>
          <w:p w:rsidR="004F0391" w:rsidRPr="00AB33CD" w:rsidRDefault="004F0391" w:rsidP="00354E46">
            <w:pPr>
              <w:pStyle w:val="TableText0"/>
              <w:jc w:val="center"/>
              <w:rPr>
                <w:lang w:val="es-ES_tradnl" w:eastAsia="zh-CN"/>
              </w:rPr>
            </w:pPr>
            <w:r w:rsidRPr="00AB33CD">
              <w:rPr>
                <w:lang w:val="es-ES_tradnl" w:eastAsia="zh-CN"/>
              </w:rPr>
              <w:t>INTELSAT7 319.5E</w:t>
            </w:r>
          </w:p>
        </w:tc>
        <w:tc>
          <w:tcPr>
            <w:tcW w:w="1427" w:type="dxa"/>
          </w:tcPr>
          <w:p w:rsidR="004F0391" w:rsidRPr="00AB33CD" w:rsidRDefault="004F0391" w:rsidP="00354E46">
            <w:pPr>
              <w:pStyle w:val="TableText0"/>
              <w:jc w:val="center"/>
              <w:rPr>
                <w:lang w:val="es-ES_tradnl" w:eastAsia="zh-CN"/>
              </w:rPr>
            </w:pPr>
            <w:r w:rsidRPr="00AB33CD">
              <w:rPr>
                <w:lang w:val="es-ES_tradnl" w:eastAsia="zh-CN"/>
              </w:rPr>
              <w:t>90500763</w:t>
            </w:r>
          </w:p>
        </w:tc>
      </w:tr>
      <w:tr w:rsidR="004F0391" w:rsidRPr="00AB33CD" w:rsidTr="0035170A">
        <w:trPr>
          <w:jc w:val="center"/>
        </w:trPr>
        <w:tc>
          <w:tcPr>
            <w:tcW w:w="1561" w:type="dxa"/>
          </w:tcPr>
          <w:p w:rsidR="004F0391" w:rsidRPr="00AB33CD" w:rsidRDefault="004F0391" w:rsidP="00354E46">
            <w:pPr>
              <w:pStyle w:val="TableText0"/>
              <w:jc w:val="center"/>
              <w:rPr>
                <w:lang w:val="es-ES_tradnl" w:eastAsia="zh-CN"/>
              </w:rPr>
            </w:pPr>
            <w:r w:rsidRPr="00AB33CD">
              <w:rPr>
                <w:lang w:val="es-ES_tradnl" w:eastAsia="zh-CN"/>
              </w:rPr>
              <w:t>HOL</w:t>
            </w:r>
          </w:p>
        </w:tc>
        <w:tc>
          <w:tcPr>
            <w:tcW w:w="2361" w:type="dxa"/>
          </w:tcPr>
          <w:p w:rsidR="004F0391" w:rsidRPr="00AB33CD" w:rsidRDefault="004F0391" w:rsidP="00354E46">
            <w:pPr>
              <w:pStyle w:val="TableText0"/>
              <w:jc w:val="center"/>
              <w:rPr>
                <w:lang w:val="es-ES_tradnl" w:eastAsia="zh-CN"/>
              </w:rPr>
            </w:pPr>
            <w:r w:rsidRPr="00AB33CD">
              <w:rPr>
                <w:lang w:val="es-ES_tradnl" w:eastAsia="zh-CN"/>
              </w:rPr>
              <w:t>INTELSAT7 338.5E</w:t>
            </w:r>
          </w:p>
        </w:tc>
        <w:tc>
          <w:tcPr>
            <w:tcW w:w="1427" w:type="dxa"/>
          </w:tcPr>
          <w:p w:rsidR="004F0391" w:rsidRPr="00AB33CD" w:rsidRDefault="004F0391" w:rsidP="00354E46">
            <w:pPr>
              <w:pStyle w:val="TableText0"/>
              <w:jc w:val="center"/>
              <w:rPr>
                <w:lang w:val="es-ES_tradnl" w:eastAsia="zh-CN"/>
              </w:rPr>
            </w:pPr>
            <w:r w:rsidRPr="00AB33CD">
              <w:rPr>
                <w:lang w:val="es-ES_tradnl" w:eastAsia="zh-CN"/>
              </w:rPr>
              <w:t>90500768</w:t>
            </w:r>
          </w:p>
        </w:tc>
      </w:tr>
      <w:tr w:rsidR="004F0391" w:rsidRPr="00AB33CD" w:rsidTr="0035170A">
        <w:trPr>
          <w:jc w:val="center"/>
        </w:trPr>
        <w:tc>
          <w:tcPr>
            <w:tcW w:w="1561" w:type="dxa"/>
          </w:tcPr>
          <w:p w:rsidR="004F0391" w:rsidRPr="00AB33CD" w:rsidRDefault="004F0391" w:rsidP="00354E46">
            <w:pPr>
              <w:pStyle w:val="TableText0"/>
              <w:jc w:val="center"/>
              <w:rPr>
                <w:lang w:val="es-ES_tradnl" w:eastAsia="zh-CN"/>
              </w:rPr>
            </w:pPr>
            <w:r w:rsidRPr="00AB33CD">
              <w:rPr>
                <w:lang w:val="es-ES_tradnl" w:eastAsia="zh-CN"/>
              </w:rPr>
              <w:t>HOL</w:t>
            </w:r>
          </w:p>
        </w:tc>
        <w:tc>
          <w:tcPr>
            <w:tcW w:w="2361" w:type="dxa"/>
          </w:tcPr>
          <w:p w:rsidR="004F0391" w:rsidRPr="00AB33CD" w:rsidRDefault="004F0391" w:rsidP="00354E46">
            <w:pPr>
              <w:pStyle w:val="TableText0"/>
              <w:jc w:val="center"/>
              <w:rPr>
                <w:lang w:val="es-ES_tradnl" w:eastAsia="zh-CN"/>
              </w:rPr>
            </w:pPr>
            <w:r w:rsidRPr="00AB33CD">
              <w:rPr>
                <w:lang w:val="es-ES_tradnl" w:eastAsia="zh-CN"/>
              </w:rPr>
              <w:t>INTELSAT8 319.5E</w:t>
            </w:r>
          </w:p>
        </w:tc>
        <w:tc>
          <w:tcPr>
            <w:tcW w:w="1427" w:type="dxa"/>
          </w:tcPr>
          <w:p w:rsidR="004F0391" w:rsidRPr="00AB33CD" w:rsidRDefault="004F0391" w:rsidP="00354E46">
            <w:pPr>
              <w:pStyle w:val="TableText0"/>
              <w:jc w:val="center"/>
              <w:rPr>
                <w:lang w:val="es-ES_tradnl" w:eastAsia="zh-CN"/>
              </w:rPr>
            </w:pPr>
            <w:r w:rsidRPr="00AB33CD">
              <w:rPr>
                <w:lang w:val="es-ES_tradnl" w:eastAsia="zh-CN"/>
              </w:rPr>
              <w:t>92520096</w:t>
            </w:r>
          </w:p>
        </w:tc>
      </w:tr>
      <w:tr w:rsidR="004F0391" w:rsidRPr="00AB33CD" w:rsidTr="0035170A">
        <w:trPr>
          <w:jc w:val="center"/>
        </w:trPr>
        <w:tc>
          <w:tcPr>
            <w:tcW w:w="1561" w:type="dxa"/>
          </w:tcPr>
          <w:p w:rsidR="004F0391" w:rsidRPr="00AB33CD" w:rsidRDefault="004F0391" w:rsidP="00354E46">
            <w:pPr>
              <w:pStyle w:val="TableText0"/>
              <w:jc w:val="center"/>
              <w:rPr>
                <w:lang w:val="es-ES_tradnl" w:eastAsia="zh-CN"/>
              </w:rPr>
            </w:pPr>
            <w:r w:rsidRPr="00AB33CD">
              <w:rPr>
                <w:lang w:val="es-ES_tradnl" w:eastAsia="zh-CN"/>
              </w:rPr>
              <w:t>HOL</w:t>
            </w:r>
          </w:p>
        </w:tc>
        <w:tc>
          <w:tcPr>
            <w:tcW w:w="2361" w:type="dxa"/>
          </w:tcPr>
          <w:p w:rsidR="004F0391" w:rsidRPr="00AB33CD" w:rsidRDefault="004F0391" w:rsidP="00354E46">
            <w:pPr>
              <w:pStyle w:val="TableText0"/>
              <w:jc w:val="center"/>
              <w:rPr>
                <w:lang w:val="es-ES_tradnl" w:eastAsia="zh-CN"/>
              </w:rPr>
            </w:pPr>
            <w:r w:rsidRPr="00AB33CD">
              <w:rPr>
                <w:lang w:val="es-ES_tradnl" w:eastAsia="zh-CN"/>
              </w:rPr>
              <w:t>INTELSAT8 338.5E</w:t>
            </w:r>
          </w:p>
        </w:tc>
        <w:tc>
          <w:tcPr>
            <w:tcW w:w="1427" w:type="dxa"/>
          </w:tcPr>
          <w:p w:rsidR="004F0391" w:rsidRPr="00AB33CD" w:rsidRDefault="004F0391" w:rsidP="00354E46">
            <w:pPr>
              <w:pStyle w:val="TableText0"/>
              <w:jc w:val="center"/>
              <w:rPr>
                <w:lang w:val="es-ES_tradnl" w:eastAsia="zh-CN"/>
              </w:rPr>
            </w:pPr>
            <w:r w:rsidRPr="00AB33CD">
              <w:rPr>
                <w:lang w:val="es-ES_tradnl" w:eastAsia="zh-CN"/>
              </w:rPr>
              <w:t>92520098</w:t>
            </w:r>
          </w:p>
        </w:tc>
      </w:tr>
      <w:tr w:rsidR="004F0391" w:rsidRPr="00AB33CD" w:rsidTr="0035170A">
        <w:trPr>
          <w:jc w:val="center"/>
        </w:trPr>
        <w:tc>
          <w:tcPr>
            <w:tcW w:w="1561" w:type="dxa"/>
          </w:tcPr>
          <w:p w:rsidR="004F0391" w:rsidRPr="00AB33CD" w:rsidRDefault="004F0391" w:rsidP="00354E46">
            <w:pPr>
              <w:pStyle w:val="TableText0"/>
              <w:jc w:val="center"/>
              <w:rPr>
                <w:lang w:val="es-ES_tradnl" w:eastAsia="zh-CN"/>
              </w:rPr>
            </w:pPr>
            <w:r w:rsidRPr="00AB33CD">
              <w:rPr>
                <w:lang w:val="es-ES_tradnl" w:eastAsia="zh-CN"/>
              </w:rPr>
              <w:t>HOL</w:t>
            </w:r>
          </w:p>
        </w:tc>
        <w:tc>
          <w:tcPr>
            <w:tcW w:w="2361" w:type="dxa"/>
          </w:tcPr>
          <w:p w:rsidR="004F0391" w:rsidRPr="00AB33CD" w:rsidRDefault="004F0391" w:rsidP="00354E46">
            <w:pPr>
              <w:pStyle w:val="TableText0"/>
              <w:jc w:val="center"/>
              <w:rPr>
                <w:lang w:val="es-ES_tradnl" w:eastAsia="zh-CN"/>
              </w:rPr>
            </w:pPr>
            <w:r w:rsidRPr="00AB33CD">
              <w:rPr>
                <w:lang w:val="es-ES_tradnl" w:eastAsia="zh-CN"/>
              </w:rPr>
              <w:t>NSS-18</w:t>
            </w:r>
          </w:p>
        </w:tc>
        <w:tc>
          <w:tcPr>
            <w:tcW w:w="1427" w:type="dxa"/>
          </w:tcPr>
          <w:p w:rsidR="004F0391" w:rsidRPr="00AB33CD" w:rsidRDefault="004F0391" w:rsidP="00354E46">
            <w:pPr>
              <w:pStyle w:val="TableText0"/>
              <w:jc w:val="center"/>
              <w:rPr>
                <w:lang w:val="es-ES_tradnl" w:eastAsia="zh-CN"/>
              </w:rPr>
            </w:pPr>
            <w:r w:rsidRPr="00AB33CD">
              <w:rPr>
                <w:lang w:val="es-ES_tradnl" w:eastAsia="zh-CN"/>
              </w:rPr>
              <w:t>100520134</w:t>
            </w:r>
          </w:p>
        </w:tc>
      </w:tr>
      <w:tr w:rsidR="004F0391" w:rsidRPr="00AB33CD" w:rsidTr="0035170A">
        <w:trPr>
          <w:jc w:val="center"/>
        </w:trPr>
        <w:tc>
          <w:tcPr>
            <w:tcW w:w="1561" w:type="dxa"/>
          </w:tcPr>
          <w:p w:rsidR="004F0391" w:rsidRPr="00AB33CD" w:rsidRDefault="004F0391" w:rsidP="00354E46">
            <w:pPr>
              <w:pStyle w:val="TableText0"/>
              <w:jc w:val="center"/>
              <w:rPr>
                <w:lang w:val="es-ES_tradnl" w:eastAsia="zh-CN"/>
              </w:rPr>
            </w:pPr>
            <w:r w:rsidRPr="00AB33CD">
              <w:rPr>
                <w:lang w:val="es-ES_tradnl" w:eastAsia="zh-CN"/>
              </w:rPr>
              <w:t>HOL</w:t>
            </w:r>
          </w:p>
        </w:tc>
        <w:tc>
          <w:tcPr>
            <w:tcW w:w="2361" w:type="dxa"/>
          </w:tcPr>
          <w:p w:rsidR="004F0391" w:rsidRPr="00AB33CD" w:rsidRDefault="004F0391" w:rsidP="00354E46">
            <w:pPr>
              <w:pStyle w:val="TableText0"/>
              <w:jc w:val="center"/>
              <w:rPr>
                <w:lang w:val="es-ES_tradnl" w:eastAsia="zh-CN"/>
              </w:rPr>
            </w:pPr>
            <w:r w:rsidRPr="00AB33CD">
              <w:rPr>
                <w:lang w:val="es-ES_tradnl" w:eastAsia="zh-CN"/>
              </w:rPr>
              <w:t>NSS-8</w:t>
            </w:r>
          </w:p>
        </w:tc>
        <w:tc>
          <w:tcPr>
            <w:tcW w:w="1427" w:type="dxa"/>
          </w:tcPr>
          <w:p w:rsidR="004F0391" w:rsidRPr="00AB33CD" w:rsidRDefault="004F0391" w:rsidP="00354E46">
            <w:pPr>
              <w:pStyle w:val="TableText0"/>
              <w:jc w:val="center"/>
              <w:rPr>
                <w:lang w:val="es-ES_tradnl" w:eastAsia="zh-CN"/>
              </w:rPr>
            </w:pPr>
            <w:r w:rsidRPr="00AB33CD">
              <w:rPr>
                <w:lang w:val="es-ES_tradnl" w:eastAsia="zh-CN"/>
              </w:rPr>
              <w:t>99520280</w:t>
            </w:r>
          </w:p>
        </w:tc>
      </w:tr>
      <w:tr w:rsidR="004F0391" w:rsidRPr="00AB33CD" w:rsidTr="0035170A">
        <w:trPr>
          <w:jc w:val="center"/>
        </w:trPr>
        <w:tc>
          <w:tcPr>
            <w:tcW w:w="1561" w:type="dxa"/>
          </w:tcPr>
          <w:p w:rsidR="004F0391" w:rsidRPr="00AB33CD" w:rsidRDefault="004F0391" w:rsidP="00354E46">
            <w:pPr>
              <w:pStyle w:val="TableText0"/>
              <w:jc w:val="center"/>
              <w:rPr>
                <w:lang w:val="es-ES_tradnl" w:eastAsia="zh-CN"/>
              </w:rPr>
            </w:pPr>
            <w:r w:rsidRPr="00AB33CD">
              <w:rPr>
                <w:lang w:val="es-ES_tradnl" w:eastAsia="zh-CN"/>
              </w:rPr>
              <w:t>HOL</w:t>
            </w:r>
          </w:p>
        </w:tc>
        <w:tc>
          <w:tcPr>
            <w:tcW w:w="2361" w:type="dxa"/>
          </w:tcPr>
          <w:p w:rsidR="004F0391" w:rsidRPr="00AB33CD" w:rsidRDefault="004F0391" w:rsidP="00354E46">
            <w:pPr>
              <w:pStyle w:val="TableText0"/>
              <w:jc w:val="center"/>
              <w:rPr>
                <w:lang w:val="es-ES_tradnl" w:eastAsia="zh-CN"/>
              </w:rPr>
            </w:pPr>
            <w:r w:rsidRPr="00AB33CD">
              <w:rPr>
                <w:lang w:val="es-ES_tradnl" w:eastAsia="zh-CN"/>
              </w:rPr>
              <w:t>NSS-9</w:t>
            </w:r>
          </w:p>
        </w:tc>
        <w:tc>
          <w:tcPr>
            <w:tcW w:w="1427" w:type="dxa"/>
          </w:tcPr>
          <w:p w:rsidR="004F0391" w:rsidRPr="00AB33CD" w:rsidRDefault="004F0391" w:rsidP="00354E46">
            <w:pPr>
              <w:pStyle w:val="TableText0"/>
              <w:jc w:val="center"/>
              <w:rPr>
                <w:lang w:val="es-ES_tradnl" w:eastAsia="zh-CN"/>
              </w:rPr>
            </w:pPr>
            <w:r w:rsidRPr="00AB33CD">
              <w:rPr>
                <w:lang w:val="es-ES_tradnl" w:eastAsia="zh-CN"/>
              </w:rPr>
              <w:t>99520281</w:t>
            </w:r>
          </w:p>
        </w:tc>
      </w:tr>
      <w:tr w:rsidR="004F0391" w:rsidRPr="00AB33CD" w:rsidTr="0035170A">
        <w:trPr>
          <w:jc w:val="center"/>
        </w:trPr>
        <w:tc>
          <w:tcPr>
            <w:tcW w:w="1561" w:type="dxa"/>
          </w:tcPr>
          <w:p w:rsidR="004F0391" w:rsidRPr="00AB33CD" w:rsidRDefault="004F0391" w:rsidP="00354E46">
            <w:pPr>
              <w:pStyle w:val="TableText0"/>
              <w:jc w:val="center"/>
              <w:rPr>
                <w:lang w:val="es-ES_tradnl" w:eastAsia="zh-CN"/>
              </w:rPr>
            </w:pPr>
            <w:r w:rsidRPr="00AB33CD">
              <w:rPr>
                <w:lang w:val="es-ES_tradnl" w:eastAsia="zh-CN"/>
              </w:rPr>
              <w:t>J</w:t>
            </w:r>
          </w:p>
        </w:tc>
        <w:tc>
          <w:tcPr>
            <w:tcW w:w="2361" w:type="dxa"/>
          </w:tcPr>
          <w:p w:rsidR="004F0391" w:rsidRPr="00AB33CD" w:rsidRDefault="004F0391" w:rsidP="00354E46">
            <w:pPr>
              <w:pStyle w:val="TableText0"/>
              <w:jc w:val="center"/>
              <w:rPr>
                <w:lang w:val="es-ES_tradnl" w:eastAsia="zh-CN"/>
              </w:rPr>
            </w:pPr>
            <w:r w:rsidRPr="00AB33CD">
              <w:rPr>
                <w:lang w:val="es-ES_tradnl" w:eastAsia="zh-CN"/>
              </w:rPr>
              <w:t>JCSAT-1R</w:t>
            </w:r>
          </w:p>
        </w:tc>
        <w:tc>
          <w:tcPr>
            <w:tcW w:w="1427" w:type="dxa"/>
          </w:tcPr>
          <w:p w:rsidR="004F0391" w:rsidRPr="00AB33CD" w:rsidRDefault="004F0391" w:rsidP="00354E46">
            <w:pPr>
              <w:pStyle w:val="TableText0"/>
              <w:jc w:val="center"/>
              <w:rPr>
                <w:lang w:val="es-ES_tradnl" w:eastAsia="zh-CN"/>
              </w:rPr>
            </w:pPr>
            <w:r w:rsidRPr="00AB33CD">
              <w:rPr>
                <w:lang w:val="es-ES_tradnl" w:eastAsia="zh-CN"/>
              </w:rPr>
              <w:t>94520221</w:t>
            </w:r>
          </w:p>
        </w:tc>
      </w:tr>
      <w:tr w:rsidR="004F0391" w:rsidRPr="00AB33CD" w:rsidTr="0035170A">
        <w:trPr>
          <w:jc w:val="center"/>
        </w:trPr>
        <w:tc>
          <w:tcPr>
            <w:tcW w:w="1561" w:type="dxa"/>
          </w:tcPr>
          <w:p w:rsidR="004F0391" w:rsidRPr="00AB33CD" w:rsidRDefault="004F0391" w:rsidP="00354E46">
            <w:pPr>
              <w:pStyle w:val="TableText0"/>
              <w:jc w:val="center"/>
              <w:rPr>
                <w:lang w:val="es-ES_tradnl" w:eastAsia="zh-CN"/>
              </w:rPr>
            </w:pPr>
            <w:r w:rsidRPr="00AB33CD">
              <w:rPr>
                <w:lang w:val="es-ES_tradnl" w:eastAsia="zh-CN"/>
              </w:rPr>
              <w:t>J</w:t>
            </w:r>
          </w:p>
        </w:tc>
        <w:tc>
          <w:tcPr>
            <w:tcW w:w="2361" w:type="dxa"/>
          </w:tcPr>
          <w:p w:rsidR="004F0391" w:rsidRPr="00AB33CD" w:rsidRDefault="004F0391" w:rsidP="00354E46">
            <w:pPr>
              <w:pStyle w:val="TableText0"/>
              <w:jc w:val="center"/>
              <w:rPr>
                <w:lang w:val="es-ES_tradnl" w:eastAsia="zh-CN"/>
              </w:rPr>
            </w:pPr>
            <w:r w:rsidRPr="00AB33CD">
              <w:rPr>
                <w:lang w:val="es-ES_tradnl" w:eastAsia="zh-CN"/>
              </w:rPr>
              <w:t>JCSAT-3A</w:t>
            </w:r>
          </w:p>
        </w:tc>
        <w:tc>
          <w:tcPr>
            <w:tcW w:w="1427" w:type="dxa"/>
          </w:tcPr>
          <w:p w:rsidR="004F0391" w:rsidRPr="00AB33CD" w:rsidRDefault="004F0391" w:rsidP="00354E46">
            <w:pPr>
              <w:pStyle w:val="TableText0"/>
              <w:jc w:val="center"/>
              <w:rPr>
                <w:lang w:val="es-ES_tradnl" w:eastAsia="zh-CN"/>
              </w:rPr>
            </w:pPr>
            <w:r w:rsidRPr="00AB33CD">
              <w:rPr>
                <w:lang w:val="es-ES_tradnl" w:eastAsia="zh-CN"/>
              </w:rPr>
              <w:t>94520082</w:t>
            </w:r>
          </w:p>
        </w:tc>
      </w:tr>
      <w:tr w:rsidR="004F0391" w:rsidRPr="00AB33CD" w:rsidTr="0035170A">
        <w:trPr>
          <w:jc w:val="center"/>
        </w:trPr>
        <w:tc>
          <w:tcPr>
            <w:tcW w:w="1561" w:type="dxa"/>
          </w:tcPr>
          <w:p w:rsidR="004F0391" w:rsidRPr="00AB33CD" w:rsidRDefault="004F0391" w:rsidP="00354E46">
            <w:pPr>
              <w:pStyle w:val="TableText0"/>
              <w:jc w:val="center"/>
              <w:rPr>
                <w:lang w:val="es-ES_tradnl" w:eastAsia="zh-CN"/>
              </w:rPr>
            </w:pPr>
            <w:r w:rsidRPr="00AB33CD">
              <w:rPr>
                <w:lang w:val="es-ES_tradnl" w:eastAsia="zh-CN"/>
              </w:rPr>
              <w:t>J</w:t>
            </w:r>
          </w:p>
        </w:tc>
        <w:tc>
          <w:tcPr>
            <w:tcW w:w="2361" w:type="dxa"/>
          </w:tcPr>
          <w:p w:rsidR="004F0391" w:rsidRPr="00AB33CD" w:rsidRDefault="004F0391" w:rsidP="00354E46">
            <w:pPr>
              <w:pStyle w:val="TableText0"/>
              <w:jc w:val="center"/>
              <w:rPr>
                <w:lang w:val="es-ES_tradnl" w:eastAsia="zh-CN"/>
              </w:rPr>
            </w:pPr>
            <w:r w:rsidRPr="00AB33CD">
              <w:rPr>
                <w:lang w:val="es-ES_tradnl" w:eastAsia="zh-CN"/>
              </w:rPr>
              <w:t>JCSAT-3B</w:t>
            </w:r>
          </w:p>
        </w:tc>
        <w:tc>
          <w:tcPr>
            <w:tcW w:w="1427" w:type="dxa"/>
          </w:tcPr>
          <w:p w:rsidR="004F0391" w:rsidRPr="00AB33CD" w:rsidRDefault="004F0391" w:rsidP="00354E46">
            <w:pPr>
              <w:pStyle w:val="TableText0"/>
              <w:jc w:val="center"/>
              <w:rPr>
                <w:lang w:val="es-ES_tradnl" w:eastAsia="zh-CN"/>
              </w:rPr>
            </w:pPr>
            <w:r w:rsidRPr="00AB33CD">
              <w:rPr>
                <w:lang w:val="es-ES_tradnl" w:eastAsia="zh-CN"/>
              </w:rPr>
              <w:t>94520083</w:t>
            </w:r>
          </w:p>
        </w:tc>
      </w:tr>
      <w:tr w:rsidR="004F0391" w:rsidRPr="00AB33CD" w:rsidTr="0035170A">
        <w:trPr>
          <w:jc w:val="center"/>
        </w:trPr>
        <w:tc>
          <w:tcPr>
            <w:tcW w:w="1561" w:type="dxa"/>
          </w:tcPr>
          <w:p w:rsidR="004F0391" w:rsidRPr="00AB33CD" w:rsidRDefault="004F0391" w:rsidP="00354E46">
            <w:pPr>
              <w:pStyle w:val="TableText0"/>
              <w:jc w:val="center"/>
              <w:rPr>
                <w:lang w:val="es-ES_tradnl" w:eastAsia="zh-CN"/>
              </w:rPr>
            </w:pPr>
            <w:r w:rsidRPr="00AB33CD">
              <w:rPr>
                <w:lang w:val="es-ES_tradnl" w:eastAsia="zh-CN"/>
              </w:rPr>
              <w:t>J</w:t>
            </w:r>
          </w:p>
        </w:tc>
        <w:tc>
          <w:tcPr>
            <w:tcW w:w="2361" w:type="dxa"/>
          </w:tcPr>
          <w:p w:rsidR="004F0391" w:rsidRPr="00AB33CD" w:rsidRDefault="004F0391" w:rsidP="00354E46">
            <w:pPr>
              <w:pStyle w:val="TableText0"/>
              <w:jc w:val="center"/>
              <w:rPr>
                <w:lang w:val="es-ES_tradnl" w:eastAsia="zh-CN"/>
              </w:rPr>
            </w:pPr>
            <w:r w:rsidRPr="00AB33CD">
              <w:rPr>
                <w:lang w:val="es-ES_tradnl" w:eastAsia="zh-CN"/>
              </w:rPr>
              <w:t>N-SAT-110</w:t>
            </w:r>
          </w:p>
        </w:tc>
        <w:tc>
          <w:tcPr>
            <w:tcW w:w="1427" w:type="dxa"/>
          </w:tcPr>
          <w:p w:rsidR="004F0391" w:rsidRPr="00AB33CD" w:rsidRDefault="004F0391" w:rsidP="00354E46">
            <w:pPr>
              <w:pStyle w:val="TableText0"/>
              <w:jc w:val="center"/>
              <w:rPr>
                <w:lang w:val="es-ES_tradnl" w:eastAsia="zh-CN"/>
              </w:rPr>
            </w:pPr>
            <w:r w:rsidRPr="00AB33CD">
              <w:rPr>
                <w:lang w:val="es-ES_tradnl" w:eastAsia="zh-CN"/>
              </w:rPr>
              <w:t>91980036</w:t>
            </w:r>
          </w:p>
        </w:tc>
      </w:tr>
      <w:tr w:rsidR="004F0391" w:rsidRPr="00AB33CD" w:rsidTr="0035170A">
        <w:trPr>
          <w:jc w:val="center"/>
        </w:trPr>
        <w:tc>
          <w:tcPr>
            <w:tcW w:w="1561" w:type="dxa"/>
          </w:tcPr>
          <w:p w:rsidR="004F0391" w:rsidRPr="00AB33CD" w:rsidRDefault="004F0391" w:rsidP="00354E46">
            <w:pPr>
              <w:pStyle w:val="TableText0"/>
              <w:jc w:val="center"/>
              <w:rPr>
                <w:lang w:val="es-ES_tradnl" w:eastAsia="zh-CN"/>
              </w:rPr>
            </w:pPr>
            <w:r w:rsidRPr="00AB33CD">
              <w:rPr>
                <w:lang w:val="es-ES_tradnl" w:eastAsia="zh-CN"/>
              </w:rPr>
              <w:t>J</w:t>
            </w:r>
          </w:p>
        </w:tc>
        <w:tc>
          <w:tcPr>
            <w:tcW w:w="2361" w:type="dxa"/>
          </w:tcPr>
          <w:p w:rsidR="004F0391" w:rsidRPr="00AB33CD" w:rsidRDefault="004F0391" w:rsidP="00354E46">
            <w:pPr>
              <w:pStyle w:val="TableText0"/>
              <w:jc w:val="center"/>
              <w:rPr>
                <w:lang w:val="es-ES_tradnl" w:eastAsia="zh-CN"/>
              </w:rPr>
            </w:pPr>
            <w:r w:rsidRPr="00AB33CD">
              <w:rPr>
                <w:lang w:val="es-ES_tradnl" w:eastAsia="zh-CN"/>
              </w:rPr>
              <w:t>SJC-1</w:t>
            </w:r>
          </w:p>
        </w:tc>
        <w:tc>
          <w:tcPr>
            <w:tcW w:w="1427" w:type="dxa"/>
          </w:tcPr>
          <w:p w:rsidR="004F0391" w:rsidRPr="00AB33CD" w:rsidRDefault="004F0391" w:rsidP="00354E46">
            <w:pPr>
              <w:pStyle w:val="TableText0"/>
              <w:jc w:val="center"/>
              <w:rPr>
                <w:lang w:val="es-ES_tradnl" w:eastAsia="zh-CN"/>
              </w:rPr>
            </w:pPr>
            <w:r w:rsidRPr="00AB33CD">
              <w:rPr>
                <w:lang w:val="es-ES_tradnl" w:eastAsia="zh-CN"/>
              </w:rPr>
              <w:t>93520062</w:t>
            </w:r>
          </w:p>
        </w:tc>
      </w:tr>
      <w:tr w:rsidR="004F0391" w:rsidRPr="00AB33CD" w:rsidTr="0035170A">
        <w:trPr>
          <w:jc w:val="center"/>
        </w:trPr>
        <w:tc>
          <w:tcPr>
            <w:tcW w:w="1561" w:type="dxa"/>
          </w:tcPr>
          <w:p w:rsidR="004F0391" w:rsidRPr="00AB33CD" w:rsidRDefault="004F0391" w:rsidP="00354E46">
            <w:pPr>
              <w:pStyle w:val="TableText0"/>
              <w:jc w:val="center"/>
              <w:rPr>
                <w:lang w:val="es-ES_tradnl" w:eastAsia="zh-CN"/>
              </w:rPr>
            </w:pPr>
            <w:r w:rsidRPr="00AB33CD">
              <w:rPr>
                <w:lang w:val="es-ES_tradnl" w:eastAsia="zh-CN"/>
              </w:rPr>
              <w:t>J</w:t>
            </w:r>
          </w:p>
        </w:tc>
        <w:tc>
          <w:tcPr>
            <w:tcW w:w="2361" w:type="dxa"/>
          </w:tcPr>
          <w:p w:rsidR="004F0391" w:rsidRPr="00AB33CD" w:rsidRDefault="004F0391" w:rsidP="00354E46">
            <w:pPr>
              <w:pStyle w:val="TableText0"/>
              <w:jc w:val="center"/>
              <w:rPr>
                <w:lang w:val="es-ES_tradnl" w:eastAsia="zh-CN"/>
              </w:rPr>
            </w:pPr>
            <w:r w:rsidRPr="00AB33CD">
              <w:rPr>
                <w:lang w:val="es-ES_tradnl" w:eastAsia="zh-CN"/>
              </w:rPr>
              <w:t>SUPERBIRD-A</w:t>
            </w:r>
          </w:p>
        </w:tc>
        <w:tc>
          <w:tcPr>
            <w:tcW w:w="1427" w:type="dxa"/>
          </w:tcPr>
          <w:p w:rsidR="004F0391" w:rsidRPr="00AB33CD" w:rsidRDefault="004F0391" w:rsidP="00354E46">
            <w:pPr>
              <w:pStyle w:val="TableText0"/>
              <w:jc w:val="center"/>
              <w:rPr>
                <w:lang w:val="es-ES_tradnl" w:eastAsia="zh-CN"/>
              </w:rPr>
            </w:pPr>
            <w:r w:rsidRPr="00AB33CD">
              <w:rPr>
                <w:lang w:val="es-ES_tradnl" w:eastAsia="zh-CN"/>
              </w:rPr>
              <w:t>90500207</w:t>
            </w:r>
          </w:p>
        </w:tc>
      </w:tr>
      <w:tr w:rsidR="004F0391" w:rsidRPr="00AB33CD" w:rsidTr="0035170A">
        <w:trPr>
          <w:jc w:val="center"/>
        </w:trPr>
        <w:tc>
          <w:tcPr>
            <w:tcW w:w="1561" w:type="dxa"/>
          </w:tcPr>
          <w:p w:rsidR="004F0391" w:rsidRPr="00AB33CD" w:rsidRDefault="004F0391" w:rsidP="00354E46">
            <w:pPr>
              <w:pStyle w:val="TableText0"/>
              <w:jc w:val="center"/>
              <w:rPr>
                <w:lang w:val="es-ES_tradnl" w:eastAsia="zh-CN"/>
              </w:rPr>
            </w:pPr>
            <w:r w:rsidRPr="00AB33CD">
              <w:rPr>
                <w:lang w:val="es-ES_tradnl" w:eastAsia="zh-CN"/>
              </w:rPr>
              <w:t>J</w:t>
            </w:r>
          </w:p>
        </w:tc>
        <w:tc>
          <w:tcPr>
            <w:tcW w:w="2361" w:type="dxa"/>
          </w:tcPr>
          <w:p w:rsidR="004F0391" w:rsidRPr="00AB33CD" w:rsidRDefault="004F0391" w:rsidP="00354E46">
            <w:pPr>
              <w:pStyle w:val="TableText0"/>
              <w:jc w:val="center"/>
              <w:rPr>
                <w:lang w:val="es-ES_tradnl" w:eastAsia="zh-CN"/>
              </w:rPr>
            </w:pPr>
            <w:r w:rsidRPr="00AB33CD">
              <w:rPr>
                <w:lang w:val="es-ES_tradnl" w:eastAsia="zh-CN"/>
              </w:rPr>
              <w:t>SUPERBIRD-C</w:t>
            </w:r>
          </w:p>
        </w:tc>
        <w:tc>
          <w:tcPr>
            <w:tcW w:w="1427" w:type="dxa"/>
          </w:tcPr>
          <w:p w:rsidR="004F0391" w:rsidRPr="00AB33CD" w:rsidRDefault="004F0391" w:rsidP="00354E46">
            <w:pPr>
              <w:pStyle w:val="TableText0"/>
              <w:jc w:val="center"/>
              <w:rPr>
                <w:lang w:val="es-ES_tradnl" w:eastAsia="zh-CN"/>
              </w:rPr>
            </w:pPr>
            <w:r w:rsidRPr="00AB33CD">
              <w:rPr>
                <w:lang w:val="es-ES_tradnl" w:eastAsia="zh-CN"/>
              </w:rPr>
              <w:t>94520266</w:t>
            </w:r>
          </w:p>
        </w:tc>
      </w:tr>
      <w:tr w:rsidR="004F0391" w:rsidRPr="00AB33CD" w:rsidTr="0035170A">
        <w:trPr>
          <w:jc w:val="center"/>
        </w:trPr>
        <w:tc>
          <w:tcPr>
            <w:tcW w:w="1561" w:type="dxa"/>
          </w:tcPr>
          <w:p w:rsidR="004F0391" w:rsidRPr="00AB33CD" w:rsidRDefault="004F0391" w:rsidP="00354E46">
            <w:pPr>
              <w:pStyle w:val="TableText0"/>
              <w:jc w:val="center"/>
              <w:rPr>
                <w:lang w:val="es-ES_tradnl" w:eastAsia="zh-CN"/>
              </w:rPr>
            </w:pPr>
            <w:r w:rsidRPr="00AB33CD">
              <w:rPr>
                <w:lang w:val="es-ES_tradnl" w:eastAsia="zh-CN"/>
              </w:rPr>
              <w:t>KOR</w:t>
            </w:r>
          </w:p>
        </w:tc>
        <w:tc>
          <w:tcPr>
            <w:tcW w:w="2361" w:type="dxa"/>
          </w:tcPr>
          <w:p w:rsidR="004F0391" w:rsidRPr="00AB33CD" w:rsidRDefault="004F0391" w:rsidP="00354E46">
            <w:pPr>
              <w:pStyle w:val="TableText0"/>
              <w:jc w:val="center"/>
              <w:rPr>
                <w:lang w:val="es-ES_tradnl" w:eastAsia="zh-CN"/>
              </w:rPr>
            </w:pPr>
            <w:r w:rsidRPr="00AB33CD">
              <w:rPr>
                <w:lang w:val="es-ES_tradnl" w:eastAsia="zh-CN"/>
              </w:rPr>
              <w:t>KOREASAT-1</w:t>
            </w:r>
          </w:p>
        </w:tc>
        <w:tc>
          <w:tcPr>
            <w:tcW w:w="1427" w:type="dxa"/>
          </w:tcPr>
          <w:p w:rsidR="004F0391" w:rsidRPr="00AB33CD" w:rsidRDefault="004F0391" w:rsidP="00354E46">
            <w:pPr>
              <w:pStyle w:val="TableText0"/>
              <w:jc w:val="center"/>
              <w:rPr>
                <w:lang w:val="es-ES_tradnl" w:eastAsia="zh-CN"/>
              </w:rPr>
            </w:pPr>
            <w:r w:rsidRPr="00AB33CD">
              <w:rPr>
                <w:lang w:val="es-ES_tradnl" w:eastAsia="zh-CN"/>
              </w:rPr>
              <w:t>92520024</w:t>
            </w:r>
          </w:p>
        </w:tc>
      </w:tr>
      <w:tr w:rsidR="004F0391" w:rsidRPr="00AB33CD" w:rsidTr="0035170A">
        <w:trPr>
          <w:jc w:val="center"/>
        </w:trPr>
        <w:tc>
          <w:tcPr>
            <w:tcW w:w="1561" w:type="dxa"/>
          </w:tcPr>
          <w:p w:rsidR="004F0391" w:rsidRPr="00AB33CD" w:rsidRDefault="004F0391" w:rsidP="00354E46">
            <w:pPr>
              <w:pStyle w:val="TableText0"/>
              <w:jc w:val="center"/>
              <w:rPr>
                <w:lang w:val="es-ES_tradnl" w:eastAsia="zh-CN"/>
              </w:rPr>
            </w:pPr>
            <w:r w:rsidRPr="00AB33CD">
              <w:rPr>
                <w:lang w:val="es-ES_tradnl" w:eastAsia="zh-CN"/>
              </w:rPr>
              <w:t>PAK</w:t>
            </w:r>
          </w:p>
        </w:tc>
        <w:tc>
          <w:tcPr>
            <w:tcW w:w="2361" w:type="dxa"/>
          </w:tcPr>
          <w:p w:rsidR="004F0391" w:rsidRPr="00AB33CD" w:rsidRDefault="004F0391" w:rsidP="00354E46">
            <w:pPr>
              <w:pStyle w:val="TableText0"/>
              <w:jc w:val="center"/>
              <w:rPr>
                <w:lang w:val="es-ES_tradnl" w:eastAsia="zh-CN"/>
              </w:rPr>
            </w:pPr>
            <w:r w:rsidRPr="00AB33CD">
              <w:rPr>
                <w:lang w:val="es-ES_tradnl" w:eastAsia="zh-CN"/>
              </w:rPr>
              <w:t>PAKSAT-1</w:t>
            </w:r>
          </w:p>
        </w:tc>
        <w:tc>
          <w:tcPr>
            <w:tcW w:w="1427" w:type="dxa"/>
          </w:tcPr>
          <w:p w:rsidR="004F0391" w:rsidRPr="00AB33CD" w:rsidRDefault="004F0391" w:rsidP="00354E46">
            <w:pPr>
              <w:pStyle w:val="TableText0"/>
              <w:jc w:val="center"/>
              <w:rPr>
                <w:lang w:val="es-ES_tradnl" w:eastAsia="zh-CN"/>
              </w:rPr>
            </w:pPr>
            <w:r w:rsidRPr="00AB33CD">
              <w:rPr>
                <w:lang w:val="es-ES_tradnl" w:eastAsia="zh-CN"/>
              </w:rPr>
              <w:t>95520324</w:t>
            </w:r>
          </w:p>
        </w:tc>
      </w:tr>
      <w:tr w:rsidR="004F0391" w:rsidRPr="00AB33CD" w:rsidTr="0035170A">
        <w:trPr>
          <w:jc w:val="center"/>
        </w:trPr>
        <w:tc>
          <w:tcPr>
            <w:tcW w:w="1561" w:type="dxa"/>
          </w:tcPr>
          <w:p w:rsidR="004F0391" w:rsidRPr="00AB33CD" w:rsidRDefault="004F0391" w:rsidP="00354E46">
            <w:pPr>
              <w:pStyle w:val="TableText0"/>
              <w:jc w:val="center"/>
              <w:rPr>
                <w:lang w:val="es-ES_tradnl" w:eastAsia="zh-CN"/>
              </w:rPr>
            </w:pPr>
            <w:r w:rsidRPr="00AB33CD">
              <w:rPr>
                <w:lang w:val="es-ES_tradnl" w:eastAsia="zh-CN"/>
              </w:rPr>
              <w:t>THA</w:t>
            </w:r>
          </w:p>
        </w:tc>
        <w:tc>
          <w:tcPr>
            <w:tcW w:w="2361" w:type="dxa"/>
          </w:tcPr>
          <w:p w:rsidR="004F0391" w:rsidRPr="00AB33CD" w:rsidRDefault="004F0391" w:rsidP="00354E46">
            <w:pPr>
              <w:pStyle w:val="TableText0"/>
              <w:jc w:val="center"/>
              <w:rPr>
                <w:lang w:val="es-ES_tradnl" w:eastAsia="zh-CN"/>
              </w:rPr>
            </w:pPr>
            <w:r w:rsidRPr="00AB33CD">
              <w:rPr>
                <w:lang w:val="es-ES_tradnl" w:eastAsia="zh-CN"/>
              </w:rPr>
              <w:t>THAICOM-C1</w:t>
            </w:r>
          </w:p>
        </w:tc>
        <w:tc>
          <w:tcPr>
            <w:tcW w:w="1427" w:type="dxa"/>
          </w:tcPr>
          <w:p w:rsidR="004F0391" w:rsidRPr="00AB33CD" w:rsidRDefault="004F0391" w:rsidP="00354E46">
            <w:pPr>
              <w:pStyle w:val="TableText0"/>
              <w:jc w:val="center"/>
              <w:rPr>
                <w:lang w:val="es-ES_tradnl" w:eastAsia="zh-CN"/>
              </w:rPr>
            </w:pPr>
            <w:r w:rsidRPr="00AB33CD">
              <w:rPr>
                <w:lang w:val="es-ES_tradnl" w:eastAsia="zh-CN"/>
              </w:rPr>
              <w:t>94520251</w:t>
            </w:r>
          </w:p>
        </w:tc>
      </w:tr>
      <w:tr w:rsidR="004F0391" w:rsidRPr="00AB33CD" w:rsidTr="0035170A">
        <w:trPr>
          <w:jc w:val="center"/>
        </w:trPr>
        <w:tc>
          <w:tcPr>
            <w:tcW w:w="1561" w:type="dxa"/>
          </w:tcPr>
          <w:p w:rsidR="004F0391" w:rsidRPr="00AB33CD" w:rsidRDefault="004F0391" w:rsidP="00354E46">
            <w:pPr>
              <w:pStyle w:val="TableText0"/>
              <w:jc w:val="center"/>
              <w:rPr>
                <w:lang w:val="es-ES_tradnl" w:eastAsia="zh-CN"/>
              </w:rPr>
            </w:pPr>
            <w:r w:rsidRPr="00AB33CD">
              <w:rPr>
                <w:lang w:val="es-ES_tradnl" w:eastAsia="zh-CN"/>
              </w:rPr>
              <w:t>UAE</w:t>
            </w:r>
          </w:p>
        </w:tc>
        <w:tc>
          <w:tcPr>
            <w:tcW w:w="2361" w:type="dxa"/>
          </w:tcPr>
          <w:p w:rsidR="004F0391" w:rsidRPr="00AB33CD" w:rsidRDefault="004F0391" w:rsidP="00354E46">
            <w:pPr>
              <w:pStyle w:val="TableText0"/>
              <w:jc w:val="center"/>
              <w:rPr>
                <w:lang w:val="es-ES_tradnl" w:eastAsia="zh-CN"/>
              </w:rPr>
            </w:pPr>
            <w:r w:rsidRPr="00AB33CD">
              <w:rPr>
                <w:lang w:val="es-ES_tradnl" w:eastAsia="zh-CN"/>
              </w:rPr>
              <w:t>EMARSAT-1F</w:t>
            </w:r>
          </w:p>
        </w:tc>
        <w:tc>
          <w:tcPr>
            <w:tcW w:w="1427" w:type="dxa"/>
          </w:tcPr>
          <w:p w:rsidR="004F0391" w:rsidRPr="00AB33CD" w:rsidRDefault="004F0391" w:rsidP="00354E46">
            <w:pPr>
              <w:pStyle w:val="TableText0"/>
              <w:jc w:val="center"/>
              <w:rPr>
                <w:lang w:val="es-ES_tradnl" w:eastAsia="zh-CN"/>
              </w:rPr>
            </w:pPr>
            <w:r w:rsidRPr="00AB33CD">
              <w:rPr>
                <w:lang w:val="es-ES_tradnl" w:eastAsia="zh-CN"/>
              </w:rPr>
              <w:t>96520083</w:t>
            </w:r>
          </w:p>
        </w:tc>
      </w:tr>
      <w:tr w:rsidR="004F0391" w:rsidRPr="00AB33CD" w:rsidTr="0035170A">
        <w:trPr>
          <w:jc w:val="center"/>
        </w:trPr>
        <w:tc>
          <w:tcPr>
            <w:tcW w:w="1561" w:type="dxa"/>
          </w:tcPr>
          <w:p w:rsidR="004F0391" w:rsidRPr="00AB33CD" w:rsidRDefault="004F0391" w:rsidP="00354E46">
            <w:pPr>
              <w:pStyle w:val="TableText0"/>
              <w:jc w:val="center"/>
              <w:rPr>
                <w:lang w:val="es-ES_tradnl" w:eastAsia="zh-CN"/>
              </w:rPr>
            </w:pPr>
            <w:r w:rsidRPr="00AB33CD">
              <w:rPr>
                <w:lang w:val="es-ES_tradnl" w:eastAsia="zh-CN"/>
              </w:rPr>
              <w:t>USA</w:t>
            </w:r>
          </w:p>
        </w:tc>
        <w:tc>
          <w:tcPr>
            <w:tcW w:w="2361" w:type="dxa"/>
          </w:tcPr>
          <w:p w:rsidR="004F0391" w:rsidRPr="00AB33CD" w:rsidRDefault="004F0391" w:rsidP="00354E46">
            <w:pPr>
              <w:pStyle w:val="TableText0"/>
              <w:jc w:val="center"/>
              <w:rPr>
                <w:lang w:val="es-ES_tradnl" w:eastAsia="zh-CN"/>
              </w:rPr>
            </w:pPr>
            <w:r w:rsidRPr="00AB33CD">
              <w:rPr>
                <w:lang w:val="es-ES_tradnl" w:eastAsia="zh-CN"/>
              </w:rPr>
              <w:t>INTELSAT7 177E</w:t>
            </w:r>
          </w:p>
        </w:tc>
        <w:tc>
          <w:tcPr>
            <w:tcW w:w="1427" w:type="dxa"/>
          </w:tcPr>
          <w:p w:rsidR="004F0391" w:rsidRPr="00AB33CD" w:rsidRDefault="004F0391" w:rsidP="00354E46">
            <w:pPr>
              <w:pStyle w:val="TableText0"/>
              <w:jc w:val="center"/>
              <w:rPr>
                <w:lang w:val="es-ES_tradnl" w:eastAsia="zh-CN"/>
              </w:rPr>
            </w:pPr>
            <w:r w:rsidRPr="00AB33CD">
              <w:rPr>
                <w:lang w:val="es-ES_tradnl" w:eastAsia="zh-CN"/>
              </w:rPr>
              <w:t>90500726</w:t>
            </w:r>
          </w:p>
        </w:tc>
      </w:tr>
      <w:tr w:rsidR="004F0391" w:rsidRPr="00AB33CD" w:rsidTr="0035170A">
        <w:trPr>
          <w:jc w:val="center"/>
        </w:trPr>
        <w:tc>
          <w:tcPr>
            <w:tcW w:w="1561" w:type="dxa"/>
          </w:tcPr>
          <w:p w:rsidR="004F0391" w:rsidRPr="00AB33CD" w:rsidRDefault="004F0391" w:rsidP="00354E46">
            <w:pPr>
              <w:pStyle w:val="TableText0"/>
              <w:jc w:val="center"/>
              <w:rPr>
                <w:lang w:val="es-ES_tradnl" w:eastAsia="zh-CN"/>
              </w:rPr>
            </w:pPr>
            <w:r w:rsidRPr="00AB33CD">
              <w:rPr>
                <w:lang w:val="es-ES_tradnl" w:eastAsia="zh-CN"/>
              </w:rPr>
              <w:t>USA</w:t>
            </w:r>
          </w:p>
        </w:tc>
        <w:tc>
          <w:tcPr>
            <w:tcW w:w="2361" w:type="dxa"/>
          </w:tcPr>
          <w:p w:rsidR="004F0391" w:rsidRPr="00AB33CD" w:rsidRDefault="004F0391" w:rsidP="00354E46">
            <w:pPr>
              <w:pStyle w:val="TableText0"/>
              <w:jc w:val="center"/>
              <w:rPr>
                <w:lang w:val="es-ES_tradnl" w:eastAsia="zh-CN"/>
              </w:rPr>
            </w:pPr>
            <w:r w:rsidRPr="00AB33CD">
              <w:rPr>
                <w:lang w:val="es-ES_tradnl" w:eastAsia="zh-CN"/>
              </w:rPr>
              <w:t>INTELSAT7 325.5E</w:t>
            </w:r>
          </w:p>
        </w:tc>
        <w:tc>
          <w:tcPr>
            <w:tcW w:w="1427" w:type="dxa"/>
          </w:tcPr>
          <w:p w:rsidR="004F0391" w:rsidRPr="00AB33CD" w:rsidRDefault="004F0391" w:rsidP="00354E46">
            <w:pPr>
              <w:pStyle w:val="TableText0"/>
              <w:jc w:val="center"/>
              <w:rPr>
                <w:lang w:val="es-ES_tradnl" w:eastAsia="zh-CN"/>
              </w:rPr>
            </w:pPr>
            <w:r w:rsidRPr="00AB33CD">
              <w:rPr>
                <w:lang w:val="es-ES_tradnl" w:eastAsia="zh-CN"/>
              </w:rPr>
              <w:t>90500764</w:t>
            </w:r>
          </w:p>
        </w:tc>
      </w:tr>
      <w:tr w:rsidR="004F0391" w:rsidRPr="00AB33CD" w:rsidTr="0035170A">
        <w:trPr>
          <w:jc w:val="center"/>
        </w:trPr>
        <w:tc>
          <w:tcPr>
            <w:tcW w:w="1561" w:type="dxa"/>
          </w:tcPr>
          <w:p w:rsidR="004F0391" w:rsidRPr="00AB33CD" w:rsidRDefault="004F0391" w:rsidP="00354E46">
            <w:pPr>
              <w:pStyle w:val="TableText0"/>
              <w:jc w:val="center"/>
              <w:rPr>
                <w:lang w:val="es-ES_tradnl" w:eastAsia="zh-CN"/>
              </w:rPr>
            </w:pPr>
            <w:r w:rsidRPr="00AB33CD">
              <w:rPr>
                <w:lang w:val="es-ES_tradnl" w:eastAsia="zh-CN"/>
              </w:rPr>
              <w:lastRenderedPageBreak/>
              <w:t>USA</w:t>
            </w:r>
          </w:p>
        </w:tc>
        <w:tc>
          <w:tcPr>
            <w:tcW w:w="2361" w:type="dxa"/>
          </w:tcPr>
          <w:p w:rsidR="004F0391" w:rsidRPr="00AB33CD" w:rsidRDefault="004F0391" w:rsidP="00354E46">
            <w:pPr>
              <w:pStyle w:val="TableText0"/>
              <w:jc w:val="center"/>
              <w:rPr>
                <w:lang w:val="es-ES_tradnl" w:eastAsia="zh-CN"/>
              </w:rPr>
            </w:pPr>
            <w:r w:rsidRPr="00AB33CD">
              <w:rPr>
                <w:lang w:val="es-ES_tradnl" w:eastAsia="zh-CN"/>
              </w:rPr>
              <w:t>INTELSAT7 340E</w:t>
            </w:r>
          </w:p>
        </w:tc>
        <w:tc>
          <w:tcPr>
            <w:tcW w:w="1427" w:type="dxa"/>
          </w:tcPr>
          <w:p w:rsidR="004F0391" w:rsidRPr="00AB33CD" w:rsidRDefault="004F0391" w:rsidP="00354E46">
            <w:pPr>
              <w:pStyle w:val="TableText0"/>
              <w:jc w:val="center"/>
              <w:rPr>
                <w:lang w:val="es-ES_tradnl" w:eastAsia="zh-CN"/>
              </w:rPr>
            </w:pPr>
            <w:r w:rsidRPr="00AB33CD">
              <w:rPr>
                <w:lang w:val="es-ES_tradnl" w:eastAsia="zh-CN"/>
              </w:rPr>
              <w:t>94520051</w:t>
            </w:r>
          </w:p>
        </w:tc>
      </w:tr>
      <w:tr w:rsidR="004F0391" w:rsidRPr="00AB33CD" w:rsidTr="0035170A">
        <w:trPr>
          <w:jc w:val="center"/>
        </w:trPr>
        <w:tc>
          <w:tcPr>
            <w:tcW w:w="1561" w:type="dxa"/>
          </w:tcPr>
          <w:p w:rsidR="004F0391" w:rsidRPr="00AB33CD" w:rsidRDefault="004F0391" w:rsidP="00354E46">
            <w:pPr>
              <w:pStyle w:val="TableText0"/>
              <w:jc w:val="center"/>
              <w:rPr>
                <w:lang w:val="es-ES_tradnl" w:eastAsia="zh-CN"/>
              </w:rPr>
            </w:pPr>
            <w:r w:rsidRPr="00AB33CD">
              <w:rPr>
                <w:lang w:val="es-ES_tradnl" w:eastAsia="zh-CN"/>
              </w:rPr>
              <w:t>USA</w:t>
            </w:r>
          </w:p>
        </w:tc>
        <w:tc>
          <w:tcPr>
            <w:tcW w:w="2361" w:type="dxa"/>
          </w:tcPr>
          <w:p w:rsidR="004F0391" w:rsidRPr="00AB33CD" w:rsidRDefault="004F0391" w:rsidP="00354E46">
            <w:pPr>
              <w:pStyle w:val="TableText0"/>
              <w:jc w:val="center"/>
              <w:rPr>
                <w:lang w:val="es-ES_tradnl" w:eastAsia="zh-CN"/>
              </w:rPr>
            </w:pPr>
            <w:r w:rsidRPr="00AB33CD">
              <w:rPr>
                <w:lang w:val="es-ES_tradnl" w:eastAsia="zh-CN"/>
              </w:rPr>
              <w:t>INTELSAT7 342E</w:t>
            </w:r>
          </w:p>
        </w:tc>
        <w:tc>
          <w:tcPr>
            <w:tcW w:w="1427" w:type="dxa"/>
          </w:tcPr>
          <w:p w:rsidR="004F0391" w:rsidRPr="00AB33CD" w:rsidRDefault="004F0391" w:rsidP="00354E46">
            <w:pPr>
              <w:pStyle w:val="TableText0"/>
              <w:jc w:val="center"/>
              <w:rPr>
                <w:lang w:val="es-ES_tradnl" w:eastAsia="zh-CN"/>
              </w:rPr>
            </w:pPr>
            <w:r w:rsidRPr="00AB33CD">
              <w:rPr>
                <w:lang w:val="es-ES_tradnl" w:eastAsia="zh-CN"/>
              </w:rPr>
              <w:t>90500769</w:t>
            </w:r>
          </w:p>
        </w:tc>
      </w:tr>
      <w:tr w:rsidR="004F0391" w:rsidRPr="00AB33CD" w:rsidTr="0035170A">
        <w:trPr>
          <w:jc w:val="center"/>
        </w:trPr>
        <w:tc>
          <w:tcPr>
            <w:tcW w:w="1561" w:type="dxa"/>
          </w:tcPr>
          <w:p w:rsidR="004F0391" w:rsidRPr="00AB33CD" w:rsidRDefault="004F0391" w:rsidP="00354E46">
            <w:pPr>
              <w:pStyle w:val="TableText0"/>
              <w:jc w:val="center"/>
              <w:rPr>
                <w:lang w:val="es-ES_tradnl" w:eastAsia="zh-CN"/>
              </w:rPr>
            </w:pPr>
            <w:r w:rsidRPr="00AB33CD">
              <w:rPr>
                <w:lang w:val="es-ES_tradnl" w:eastAsia="zh-CN"/>
              </w:rPr>
              <w:t>USA</w:t>
            </w:r>
          </w:p>
        </w:tc>
        <w:tc>
          <w:tcPr>
            <w:tcW w:w="2361" w:type="dxa"/>
          </w:tcPr>
          <w:p w:rsidR="004F0391" w:rsidRPr="00AB33CD" w:rsidRDefault="004F0391" w:rsidP="00354E46">
            <w:pPr>
              <w:pStyle w:val="TableText0"/>
              <w:jc w:val="center"/>
              <w:rPr>
                <w:lang w:val="es-ES_tradnl" w:eastAsia="zh-CN"/>
              </w:rPr>
            </w:pPr>
            <w:r w:rsidRPr="00AB33CD">
              <w:rPr>
                <w:lang w:val="es-ES_tradnl" w:eastAsia="zh-CN"/>
              </w:rPr>
              <w:t>INTELSAT7 359E</w:t>
            </w:r>
          </w:p>
        </w:tc>
        <w:tc>
          <w:tcPr>
            <w:tcW w:w="1427" w:type="dxa"/>
          </w:tcPr>
          <w:p w:rsidR="004F0391" w:rsidRPr="00AB33CD" w:rsidRDefault="004F0391" w:rsidP="00354E46">
            <w:pPr>
              <w:pStyle w:val="TableText0"/>
              <w:jc w:val="center"/>
              <w:rPr>
                <w:lang w:val="es-ES_tradnl" w:eastAsia="zh-CN"/>
              </w:rPr>
            </w:pPr>
            <w:r w:rsidRPr="00AB33CD">
              <w:rPr>
                <w:lang w:val="es-ES_tradnl" w:eastAsia="zh-CN"/>
              </w:rPr>
              <w:t>90500770</w:t>
            </w:r>
          </w:p>
        </w:tc>
      </w:tr>
      <w:tr w:rsidR="004F0391" w:rsidRPr="00AB33CD" w:rsidTr="0035170A">
        <w:trPr>
          <w:jc w:val="center"/>
        </w:trPr>
        <w:tc>
          <w:tcPr>
            <w:tcW w:w="1561" w:type="dxa"/>
          </w:tcPr>
          <w:p w:rsidR="004F0391" w:rsidRPr="00AB33CD" w:rsidRDefault="004F0391" w:rsidP="00354E46">
            <w:pPr>
              <w:pStyle w:val="TableText0"/>
              <w:jc w:val="center"/>
              <w:rPr>
                <w:lang w:val="es-ES_tradnl" w:eastAsia="zh-CN"/>
              </w:rPr>
            </w:pPr>
            <w:r w:rsidRPr="00AB33CD">
              <w:rPr>
                <w:lang w:val="es-ES_tradnl" w:eastAsia="zh-CN"/>
              </w:rPr>
              <w:t>USA</w:t>
            </w:r>
          </w:p>
        </w:tc>
        <w:tc>
          <w:tcPr>
            <w:tcW w:w="2361" w:type="dxa"/>
          </w:tcPr>
          <w:p w:rsidR="004F0391" w:rsidRPr="00AB33CD" w:rsidRDefault="004F0391" w:rsidP="00354E46">
            <w:pPr>
              <w:pStyle w:val="TableText0"/>
              <w:jc w:val="center"/>
              <w:rPr>
                <w:lang w:val="es-ES_tradnl" w:eastAsia="zh-CN"/>
              </w:rPr>
            </w:pPr>
            <w:r w:rsidRPr="00AB33CD">
              <w:rPr>
                <w:lang w:val="es-ES_tradnl" w:eastAsia="zh-CN"/>
              </w:rPr>
              <w:t>INTELSAT8 304.5E</w:t>
            </w:r>
          </w:p>
        </w:tc>
        <w:tc>
          <w:tcPr>
            <w:tcW w:w="1427" w:type="dxa"/>
          </w:tcPr>
          <w:p w:rsidR="004F0391" w:rsidRPr="00AB33CD" w:rsidRDefault="004F0391" w:rsidP="00354E46">
            <w:pPr>
              <w:pStyle w:val="TableText0"/>
              <w:jc w:val="center"/>
              <w:rPr>
                <w:lang w:val="es-ES_tradnl" w:eastAsia="zh-CN"/>
              </w:rPr>
            </w:pPr>
            <w:r w:rsidRPr="00AB33CD">
              <w:rPr>
                <w:lang w:val="es-ES_tradnl" w:eastAsia="zh-CN"/>
              </w:rPr>
              <w:t>97520226</w:t>
            </w:r>
          </w:p>
        </w:tc>
      </w:tr>
      <w:tr w:rsidR="004F0391" w:rsidRPr="00AB33CD" w:rsidTr="0035170A">
        <w:trPr>
          <w:jc w:val="center"/>
        </w:trPr>
        <w:tc>
          <w:tcPr>
            <w:tcW w:w="1561" w:type="dxa"/>
          </w:tcPr>
          <w:p w:rsidR="004F0391" w:rsidRPr="00AB33CD" w:rsidRDefault="004F0391" w:rsidP="00354E46">
            <w:pPr>
              <w:pStyle w:val="TableText0"/>
              <w:jc w:val="center"/>
              <w:rPr>
                <w:lang w:val="es-ES_tradnl" w:eastAsia="zh-CN"/>
              </w:rPr>
            </w:pPr>
            <w:r w:rsidRPr="00AB33CD">
              <w:rPr>
                <w:lang w:val="es-ES_tradnl" w:eastAsia="zh-CN"/>
              </w:rPr>
              <w:t>USA</w:t>
            </w:r>
          </w:p>
        </w:tc>
        <w:tc>
          <w:tcPr>
            <w:tcW w:w="2361" w:type="dxa"/>
          </w:tcPr>
          <w:p w:rsidR="004F0391" w:rsidRPr="00AB33CD" w:rsidRDefault="004F0391" w:rsidP="00354E46">
            <w:pPr>
              <w:pStyle w:val="TableText0"/>
              <w:jc w:val="center"/>
              <w:rPr>
                <w:lang w:val="es-ES_tradnl" w:eastAsia="zh-CN"/>
              </w:rPr>
            </w:pPr>
            <w:r w:rsidRPr="00AB33CD">
              <w:rPr>
                <w:lang w:val="es-ES_tradnl" w:eastAsia="zh-CN"/>
              </w:rPr>
              <w:t>INTELSAT8 328.5E</w:t>
            </w:r>
          </w:p>
        </w:tc>
        <w:tc>
          <w:tcPr>
            <w:tcW w:w="1427" w:type="dxa"/>
          </w:tcPr>
          <w:p w:rsidR="004F0391" w:rsidRPr="00AB33CD" w:rsidRDefault="004F0391" w:rsidP="00354E46">
            <w:pPr>
              <w:pStyle w:val="TableText0"/>
              <w:jc w:val="center"/>
              <w:rPr>
                <w:lang w:val="es-ES_tradnl" w:eastAsia="zh-CN"/>
              </w:rPr>
            </w:pPr>
            <w:r w:rsidRPr="00AB33CD">
              <w:rPr>
                <w:lang w:val="es-ES_tradnl" w:eastAsia="zh-CN"/>
              </w:rPr>
              <w:t>94520201</w:t>
            </w:r>
          </w:p>
        </w:tc>
      </w:tr>
      <w:tr w:rsidR="004F0391" w:rsidRPr="00AB33CD" w:rsidTr="0035170A">
        <w:trPr>
          <w:jc w:val="center"/>
        </w:trPr>
        <w:tc>
          <w:tcPr>
            <w:tcW w:w="1561" w:type="dxa"/>
          </w:tcPr>
          <w:p w:rsidR="004F0391" w:rsidRPr="00AB33CD" w:rsidRDefault="004F0391" w:rsidP="00354E46">
            <w:pPr>
              <w:pStyle w:val="TableText0"/>
              <w:jc w:val="center"/>
              <w:rPr>
                <w:lang w:val="es-ES_tradnl" w:eastAsia="zh-CN"/>
              </w:rPr>
            </w:pPr>
            <w:r w:rsidRPr="00AB33CD">
              <w:rPr>
                <w:lang w:val="es-ES_tradnl" w:eastAsia="zh-CN"/>
              </w:rPr>
              <w:t>USA</w:t>
            </w:r>
          </w:p>
        </w:tc>
        <w:tc>
          <w:tcPr>
            <w:tcW w:w="2361" w:type="dxa"/>
          </w:tcPr>
          <w:p w:rsidR="004F0391" w:rsidRPr="00AB33CD" w:rsidRDefault="004F0391" w:rsidP="00354E46">
            <w:pPr>
              <w:pStyle w:val="TableText0"/>
              <w:jc w:val="center"/>
              <w:rPr>
                <w:lang w:val="es-ES_tradnl" w:eastAsia="zh-CN"/>
              </w:rPr>
            </w:pPr>
            <w:r w:rsidRPr="00AB33CD">
              <w:rPr>
                <w:lang w:val="es-ES_tradnl" w:eastAsia="zh-CN"/>
              </w:rPr>
              <w:t>USASAT-14K</w:t>
            </w:r>
          </w:p>
        </w:tc>
        <w:tc>
          <w:tcPr>
            <w:tcW w:w="1427" w:type="dxa"/>
          </w:tcPr>
          <w:p w:rsidR="004F0391" w:rsidRPr="00AB33CD" w:rsidRDefault="004F0391" w:rsidP="00354E46">
            <w:pPr>
              <w:pStyle w:val="TableText0"/>
              <w:jc w:val="center"/>
              <w:rPr>
                <w:lang w:val="es-ES_tradnl" w:eastAsia="zh-CN"/>
              </w:rPr>
            </w:pPr>
            <w:r w:rsidRPr="00AB33CD">
              <w:rPr>
                <w:lang w:val="es-ES_tradnl" w:eastAsia="zh-CN"/>
              </w:rPr>
              <w:t>92520151</w:t>
            </w:r>
          </w:p>
        </w:tc>
      </w:tr>
      <w:tr w:rsidR="004F0391" w:rsidRPr="00AB33CD" w:rsidTr="0035170A">
        <w:trPr>
          <w:jc w:val="center"/>
        </w:trPr>
        <w:tc>
          <w:tcPr>
            <w:tcW w:w="1561" w:type="dxa"/>
          </w:tcPr>
          <w:p w:rsidR="004F0391" w:rsidRPr="00AB33CD" w:rsidRDefault="004F0391" w:rsidP="00354E46">
            <w:pPr>
              <w:pStyle w:val="TableText0"/>
              <w:jc w:val="center"/>
              <w:rPr>
                <w:lang w:val="es-ES_tradnl" w:eastAsia="zh-CN"/>
              </w:rPr>
            </w:pPr>
            <w:r w:rsidRPr="00AB33CD">
              <w:rPr>
                <w:lang w:val="es-ES_tradnl" w:eastAsia="zh-CN"/>
              </w:rPr>
              <w:t>USA</w:t>
            </w:r>
          </w:p>
        </w:tc>
        <w:tc>
          <w:tcPr>
            <w:tcW w:w="2361" w:type="dxa"/>
          </w:tcPr>
          <w:p w:rsidR="004F0391" w:rsidRPr="00AB33CD" w:rsidRDefault="004F0391" w:rsidP="00354E46">
            <w:pPr>
              <w:pStyle w:val="TableText0"/>
              <w:jc w:val="center"/>
              <w:rPr>
                <w:lang w:val="es-ES_tradnl" w:eastAsia="zh-CN"/>
              </w:rPr>
            </w:pPr>
            <w:r w:rsidRPr="00AB33CD">
              <w:rPr>
                <w:lang w:val="es-ES_tradnl" w:eastAsia="zh-CN"/>
              </w:rPr>
              <w:t>USASAT-26G</w:t>
            </w:r>
          </w:p>
        </w:tc>
        <w:tc>
          <w:tcPr>
            <w:tcW w:w="1427" w:type="dxa"/>
          </w:tcPr>
          <w:p w:rsidR="004F0391" w:rsidRPr="00AB33CD" w:rsidRDefault="004F0391" w:rsidP="00354E46">
            <w:pPr>
              <w:pStyle w:val="TableText0"/>
              <w:jc w:val="center"/>
              <w:rPr>
                <w:lang w:val="es-ES_tradnl" w:eastAsia="zh-CN"/>
              </w:rPr>
            </w:pPr>
            <w:r w:rsidRPr="00AB33CD">
              <w:rPr>
                <w:lang w:val="es-ES_tradnl" w:eastAsia="zh-CN"/>
              </w:rPr>
              <w:t>90500365</w:t>
            </w:r>
          </w:p>
        </w:tc>
      </w:tr>
    </w:tbl>
    <w:p w:rsidR="004F0391" w:rsidRPr="00AB33CD" w:rsidRDefault="004F0391" w:rsidP="00354E46">
      <w:pPr>
        <w:rPr>
          <w:sz w:val="16"/>
          <w:szCs w:val="12"/>
        </w:rPr>
      </w:pPr>
    </w:p>
    <w:p w:rsidR="009B0CD9" w:rsidRPr="00AB33CD" w:rsidRDefault="009B0CD9" w:rsidP="00354E46">
      <w:r w:rsidRPr="00AB33CD">
        <w:t>6</w:t>
      </w:r>
      <w:r w:rsidRPr="00AB33CD">
        <w:tab/>
      </w:r>
      <w:r w:rsidR="00292E10" w:rsidRPr="00AB33CD">
        <w:t>En los Anexos 1 y 2 al presente documento se muestran los cambios propuestos al Reglamento de Radiocomunicaciones sobre la base de los anál</w:t>
      </w:r>
      <w:r w:rsidR="006F49C5" w:rsidRPr="00AB33CD">
        <w:t>isis efectuados por la Oficina:</w:t>
      </w:r>
    </w:p>
    <w:p w:rsidR="001D63F1" w:rsidRPr="00AB33CD" w:rsidRDefault="001D63F1" w:rsidP="00354E46">
      <w:pPr>
        <w:pStyle w:val="enumlev1"/>
      </w:pPr>
      <w:r w:rsidRPr="00AB33CD">
        <w:t>–</w:t>
      </w:r>
      <w:r w:rsidRPr="00AB33CD">
        <w:tab/>
        <w:t xml:space="preserve">El Anexo 1 contiene un extracto del Artículo 11 del Apéndice </w:t>
      </w:r>
      <w:r w:rsidRPr="00AB33CD">
        <w:rPr>
          <w:b/>
          <w:bCs/>
        </w:rPr>
        <w:t>30</w:t>
      </w:r>
      <w:r w:rsidRPr="00AB33CD">
        <w:t xml:space="preserve"> que incluye un nuevo Cuadro 2 (Administraciones interferidas y sus correspondientes redes/haces cuya identificación se basa en la Nota 5 de</w:t>
      </w:r>
      <w:r w:rsidR="002D1196" w:rsidRPr="00AB33CD">
        <w:t>l</w:t>
      </w:r>
      <w:r w:rsidRPr="00AB33CD">
        <w:t xml:space="preserve"> § 11.2 del Artículo 11 del Apéndice </w:t>
      </w:r>
      <w:r w:rsidRPr="00AB33CD">
        <w:rPr>
          <w:b/>
          <w:bCs/>
        </w:rPr>
        <w:t>30</w:t>
      </w:r>
      <w:r w:rsidRPr="00AB33CD">
        <w:t xml:space="preserve">), </w:t>
      </w:r>
      <w:r w:rsidR="002D1196" w:rsidRPr="00AB33CD">
        <w:t xml:space="preserve">y </w:t>
      </w:r>
      <w:r w:rsidRPr="00AB33CD">
        <w:t>un nuevo Cuadro 3 (Administraciones interferentes y sus correspondientes redes/haces cuya identificación se basa en las Notas 6 y 7 de</w:t>
      </w:r>
      <w:r w:rsidR="002D1196" w:rsidRPr="00AB33CD">
        <w:t>l</w:t>
      </w:r>
      <w:r w:rsidRPr="00AB33CD">
        <w:t xml:space="preserve"> § 11</w:t>
      </w:r>
      <w:r w:rsidR="00D90BEC" w:rsidRPr="00AB33CD">
        <w:t>.2 del Artículo 11 del Apéndice </w:t>
      </w:r>
      <w:r w:rsidRPr="00AB33CD">
        <w:rPr>
          <w:b/>
          <w:bCs/>
        </w:rPr>
        <w:t>30</w:t>
      </w:r>
      <w:r w:rsidRPr="00AB33CD">
        <w:t>)</w:t>
      </w:r>
      <w:r w:rsidR="002D1196" w:rsidRPr="00AB33CD">
        <w:t>,</w:t>
      </w:r>
      <w:r w:rsidRPr="00AB33CD">
        <w:t xml:space="preserve"> junto con una lista de los haces del Plan para los cuales las Notas 5, 6, 7 y</w:t>
      </w:r>
      <w:r w:rsidR="002D1196" w:rsidRPr="00AB33CD">
        <w:t>/u</w:t>
      </w:r>
      <w:r w:rsidRPr="00AB33CD">
        <w:t> 8 se mantienen en la columna</w:t>
      </w:r>
      <w:r w:rsidR="002D1196" w:rsidRPr="00AB33CD">
        <w:t xml:space="preserve"> de</w:t>
      </w:r>
      <w:r w:rsidRPr="00AB33CD">
        <w:t xml:space="preserve"> «Observaciones».</w:t>
      </w:r>
    </w:p>
    <w:p w:rsidR="001D63F1" w:rsidRPr="00AB33CD" w:rsidRDefault="001D63F1" w:rsidP="00354E46">
      <w:pPr>
        <w:pStyle w:val="enumlev1"/>
      </w:pPr>
      <w:r w:rsidRPr="00AB33CD">
        <w:t>–</w:t>
      </w:r>
      <w:r w:rsidRPr="00AB33CD">
        <w:tab/>
        <w:t xml:space="preserve">El Anexo 2 contiene un extracto del Artículo 9A del Apéndice </w:t>
      </w:r>
      <w:r w:rsidRPr="00AB33CD">
        <w:rPr>
          <w:b/>
          <w:bCs/>
        </w:rPr>
        <w:t>30A</w:t>
      </w:r>
      <w:r w:rsidRPr="00AB33CD">
        <w:t>, que incluye un nuevo Cuadro 1B (Administraciones interferentes y sus correspondientes redes/haces cuya identificación se basa en las Notas 6 y 7 de</w:t>
      </w:r>
      <w:r w:rsidR="00995BEB" w:rsidRPr="00AB33CD">
        <w:t>l</w:t>
      </w:r>
      <w:r w:rsidRPr="00AB33CD">
        <w:t xml:space="preserve"> § 9A.2 del Artículo 9A del Apéndice </w:t>
      </w:r>
      <w:r w:rsidRPr="00AB33CD">
        <w:rPr>
          <w:b/>
          <w:bCs/>
        </w:rPr>
        <w:t>30A</w:t>
      </w:r>
      <w:r w:rsidRPr="00AB33CD">
        <w:t>), junto con una lista de los haces del Plan para los cuales las Notas 5, 6 y</w:t>
      </w:r>
      <w:r w:rsidR="00995BEB" w:rsidRPr="00AB33CD">
        <w:t>/o</w:t>
      </w:r>
      <w:r w:rsidRPr="00AB33CD">
        <w:t> 7 se mantienen en la columna</w:t>
      </w:r>
      <w:r w:rsidR="00995BEB" w:rsidRPr="00AB33CD">
        <w:t xml:space="preserve"> de</w:t>
      </w:r>
      <w:r w:rsidRPr="00AB33CD">
        <w:t xml:space="preserve"> «Observaciones».</w:t>
      </w:r>
    </w:p>
    <w:p w:rsidR="009B0CD9" w:rsidRPr="00AB33CD" w:rsidRDefault="009B0CD9" w:rsidP="00354E46">
      <w:r w:rsidRPr="00AB33CD">
        <w:t>7</w:t>
      </w:r>
      <w:r w:rsidRPr="00AB33CD">
        <w:tab/>
      </w:r>
      <w:r w:rsidR="00D86E2C" w:rsidRPr="00AB33CD">
        <w:t xml:space="preserve">Tal y como se menciona en </w:t>
      </w:r>
      <w:r w:rsidR="00403C1B" w:rsidRPr="00AB33CD">
        <w:t>el</w:t>
      </w:r>
      <w:r w:rsidR="00D86E2C" w:rsidRPr="00AB33CD">
        <w:t xml:space="preserve"> </w:t>
      </w:r>
      <w:r w:rsidR="00403C1B" w:rsidRPr="00AB33CD">
        <w:t>§ </w:t>
      </w:r>
      <w:r w:rsidR="008466A9" w:rsidRPr="00AB33CD">
        <w:t xml:space="preserve">2.3.1.3 </w:t>
      </w:r>
      <w:r w:rsidR="00D86E2C" w:rsidRPr="00AB33CD">
        <w:t>del Addé</w:t>
      </w:r>
      <w:r w:rsidR="008466A9" w:rsidRPr="00AB33CD">
        <w:t xml:space="preserve">ndum 1 </w:t>
      </w:r>
      <w:r w:rsidR="00D86E2C" w:rsidRPr="00AB33CD">
        <w:t>al</w:t>
      </w:r>
      <w:r w:rsidR="008466A9" w:rsidRPr="00AB33CD">
        <w:t xml:space="preserve"> Document</w:t>
      </w:r>
      <w:r w:rsidR="00D86E2C" w:rsidRPr="00AB33CD">
        <w:t>o</w:t>
      </w:r>
      <w:r w:rsidR="00876155" w:rsidRPr="00AB33CD">
        <w:t> </w:t>
      </w:r>
      <w:r w:rsidR="000A584B" w:rsidRPr="00AB33CD">
        <w:t>CMR</w:t>
      </w:r>
      <w:r w:rsidR="008466A9" w:rsidRPr="00AB33CD">
        <w:t xml:space="preserve">15/4, </w:t>
      </w:r>
      <w:r w:rsidR="00D86E2C" w:rsidRPr="00AB33CD">
        <w:t xml:space="preserve">la situación y las características de las asignaciones de las redes, los haces o las estaciones terrenales </w:t>
      </w:r>
      <w:r w:rsidR="00E70F11" w:rsidRPr="00AB33CD">
        <w:t>interferidas</w:t>
      </w:r>
      <w:r w:rsidR="00D86E2C" w:rsidRPr="00AB33CD">
        <w:t xml:space="preserve"> o interferentes que siguen figurando en los Cuadros </w:t>
      </w:r>
      <w:r w:rsidR="008466A9" w:rsidRPr="00AB33CD">
        <w:t xml:space="preserve">2, 3 </w:t>
      </w:r>
      <w:r w:rsidR="00D86E2C" w:rsidRPr="00AB33CD">
        <w:t>y</w:t>
      </w:r>
      <w:r w:rsidR="008466A9" w:rsidRPr="00AB33CD">
        <w:t xml:space="preserve"> 4 </w:t>
      </w:r>
      <w:r w:rsidR="00D86E2C" w:rsidRPr="00AB33CD">
        <w:t>del Artículo</w:t>
      </w:r>
      <w:r w:rsidR="008466A9" w:rsidRPr="00AB33CD">
        <w:t xml:space="preserve"> 11 </w:t>
      </w:r>
      <w:r w:rsidR="00D86E2C" w:rsidRPr="00AB33CD">
        <w:t>del Apéndice</w:t>
      </w:r>
      <w:r w:rsidR="008466A9" w:rsidRPr="00AB33CD">
        <w:t xml:space="preserve"> </w:t>
      </w:r>
      <w:r w:rsidR="008466A9" w:rsidRPr="00AB33CD">
        <w:rPr>
          <w:b/>
          <w:bCs/>
        </w:rPr>
        <w:t>30</w:t>
      </w:r>
      <w:r w:rsidR="008466A9" w:rsidRPr="00AB33CD">
        <w:t xml:space="preserve"> </w:t>
      </w:r>
      <w:r w:rsidR="00D86E2C" w:rsidRPr="00AB33CD">
        <w:t>y en los Cuadros</w:t>
      </w:r>
      <w:r w:rsidR="008466A9" w:rsidRPr="00AB33CD">
        <w:t xml:space="preserve"> 1A </w:t>
      </w:r>
      <w:r w:rsidR="00D86E2C" w:rsidRPr="00AB33CD">
        <w:t>y</w:t>
      </w:r>
      <w:r w:rsidR="008466A9" w:rsidRPr="00AB33CD">
        <w:t xml:space="preserve"> 1B </w:t>
      </w:r>
      <w:r w:rsidR="00D86E2C" w:rsidRPr="00AB33CD">
        <w:t>del Artículo</w:t>
      </w:r>
      <w:r w:rsidR="008466A9" w:rsidRPr="00AB33CD">
        <w:t xml:space="preserve"> 9A </w:t>
      </w:r>
      <w:r w:rsidR="00D86E2C" w:rsidRPr="00AB33CD">
        <w:t>del Apéndice</w:t>
      </w:r>
      <w:r w:rsidR="008466A9" w:rsidRPr="00AB33CD">
        <w:t xml:space="preserve"> </w:t>
      </w:r>
      <w:r w:rsidR="008466A9" w:rsidRPr="00AB33CD">
        <w:rPr>
          <w:b/>
          <w:bCs/>
        </w:rPr>
        <w:t>30A</w:t>
      </w:r>
      <w:r w:rsidR="008466A9" w:rsidRPr="00AB33CD">
        <w:t xml:space="preserve"> </w:t>
      </w:r>
      <w:r w:rsidR="00D86E2C" w:rsidRPr="00AB33CD">
        <w:t>se mantendrán sin cambios</w:t>
      </w:r>
      <w:r w:rsidR="008466A9" w:rsidRPr="00AB33CD">
        <w:t xml:space="preserve">. </w:t>
      </w:r>
      <w:r w:rsidR="00D86E2C" w:rsidRPr="00AB33CD">
        <w:t>Así pues, en opinión de la Oficina puede que ya no sea necesaria la ac</w:t>
      </w:r>
      <w:r w:rsidR="00C75D19" w:rsidRPr="00AB33CD">
        <w:t>tualización de las columnas de «Observaciones»</w:t>
      </w:r>
      <w:r w:rsidR="00D86E2C" w:rsidRPr="00AB33CD">
        <w:t xml:space="preserve"> de los Cuadros citados, y la Conferencia puede considerar la posibilidad de suprimir la Resolución </w:t>
      </w:r>
      <w:r w:rsidR="008466A9" w:rsidRPr="00AB33CD">
        <w:rPr>
          <w:b/>
          <w:bCs/>
        </w:rPr>
        <w:t>547 (Rev.</w:t>
      </w:r>
      <w:r w:rsidR="00D86E2C" w:rsidRPr="00AB33CD">
        <w:rPr>
          <w:b/>
          <w:bCs/>
        </w:rPr>
        <w:t>CMR</w:t>
      </w:r>
      <w:r w:rsidR="008466A9" w:rsidRPr="00AB33CD">
        <w:rPr>
          <w:b/>
          <w:bCs/>
        </w:rPr>
        <w:t>-07)</w:t>
      </w:r>
      <w:r w:rsidR="008466A9" w:rsidRPr="00AB33CD">
        <w:t>.</w:t>
      </w:r>
    </w:p>
    <w:p w:rsidR="00363A65" w:rsidRPr="00AB33CD" w:rsidRDefault="009B0CD9" w:rsidP="00354E46">
      <w:r w:rsidRPr="00AB33CD">
        <w:t>El presente Informe se somete a la consideración de la CMR-1</w:t>
      </w:r>
      <w:r w:rsidR="007373A0" w:rsidRPr="00AB33CD">
        <w:t>5</w:t>
      </w:r>
      <w:r w:rsidRPr="00AB33CD">
        <w:t xml:space="preserve"> para que adopte las medidas que juzgue oportunas.</w:t>
      </w:r>
    </w:p>
    <w:p w:rsidR="007F1A06" w:rsidRPr="00AB33CD" w:rsidRDefault="007F1A06" w:rsidP="00354E46">
      <w:pPr>
        <w:rPr>
          <w:szCs w:val="24"/>
        </w:rPr>
      </w:pPr>
    </w:p>
    <w:p w:rsidR="009A0171" w:rsidRPr="00AB33CD" w:rsidRDefault="009A0171" w:rsidP="00354E46">
      <w:pPr>
        <w:sectPr w:rsidR="009A0171" w:rsidRPr="00AB33CD">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pPr>
    </w:p>
    <w:p w:rsidR="00CE642B" w:rsidRPr="00AB33CD" w:rsidRDefault="008652BF" w:rsidP="00354E46">
      <w:pPr>
        <w:pStyle w:val="AnnexNo"/>
      </w:pPr>
      <w:r w:rsidRPr="00AB33CD">
        <w:lastRenderedPageBreak/>
        <w:t>an</w:t>
      </w:r>
      <w:r w:rsidR="00CE642B" w:rsidRPr="00AB33CD">
        <w:t>ex</w:t>
      </w:r>
      <w:r w:rsidRPr="00AB33CD">
        <w:t>O</w:t>
      </w:r>
      <w:r w:rsidR="00CE642B" w:rsidRPr="00AB33CD">
        <w:t xml:space="preserve"> 1</w:t>
      </w:r>
    </w:p>
    <w:p w:rsidR="00CE642B" w:rsidRPr="00AB33CD" w:rsidRDefault="0053381C" w:rsidP="00354E46">
      <w:pPr>
        <w:pStyle w:val="TableNo"/>
      </w:pPr>
      <w:r w:rsidRPr="00AB33CD">
        <w:t>CUADRO</w:t>
      </w:r>
      <w:r w:rsidR="00CE642B" w:rsidRPr="00AB33CD">
        <w:t xml:space="preserve"> 2</w:t>
      </w:r>
      <w:r w:rsidR="00CE642B" w:rsidRPr="00AB33CD">
        <w:rPr>
          <w:color w:val="000000"/>
          <w:sz w:val="16"/>
        </w:rPr>
        <w:t>   (</w:t>
      </w:r>
      <w:r w:rsidR="00FB7686" w:rsidRPr="00AB33CD">
        <w:rPr>
          <w:color w:val="000000"/>
          <w:sz w:val="16"/>
        </w:rPr>
        <w:t>CMR</w:t>
      </w:r>
      <w:r w:rsidR="00CE642B" w:rsidRPr="00AB33CD">
        <w:rPr>
          <w:color w:val="000000"/>
          <w:sz w:val="16"/>
        </w:rPr>
        <w:noBreakHyphen/>
        <w:t>12)</w:t>
      </w:r>
    </w:p>
    <w:p w:rsidR="00CE642B" w:rsidRPr="00AB33CD" w:rsidRDefault="00AF6E4E" w:rsidP="00354E46">
      <w:pPr>
        <w:pStyle w:val="Tabletitle"/>
        <w:rPr>
          <w:bCs/>
        </w:rPr>
      </w:pPr>
      <w:r w:rsidRPr="00AB33CD">
        <w:t>Administraciones afectadas y sus correspondientes redes/haces identificad</w:t>
      </w:r>
      <w:r w:rsidR="00D86E2C" w:rsidRPr="00AB33CD">
        <w:t>o</w:t>
      </w:r>
      <w:r w:rsidRPr="00AB33CD">
        <w:t>s con arreglo a la Nota 5 de § 11.2 del Artículo 11</w:t>
      </w:r>
    </w:p>
    <w:tbl>
      <w:tblPr>
        <w:tblW w:w="1417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50"/>
        <w:gridCol w:w="1710"/>
        <w:gridCol w:w="1080"/>
        <w:gridCol w:w="3060"/>
        <w:gridCol w:w="6975"/>
      </w:tblGrid>
      <w:tr w:rsidR="00AF6E4E" w:rsidRPr="00AB33CD" w:rsidTr="0035170A">
        <w:trPr>
          <w:cantSplit/>
          <w:tblHeader/>
        </w:trPr>
        <w:tc>
          <w:tcPr>
            <w:tcW w:w="1350" w:type="dxa"/>
            <w:tcBorders>
              <w:top w:val="single" w:sz="6" w:space="0" w:color="000000"/>
              <w:left w:val="single" w:sz="6" w:space="0" w:color="000000"/>
              <w:bottom w:val="single" w:sz="6" w:space="0" w:color="000000"/>
              <w:right w:val="single" w:sz="6" w:space="0" w:color="000000"/>
            </w:tcBorders>
            <w:vAlign w:val="center"/>
            <w:hideMark/>
          </w:tcPr>
          <w:p w:rsidR="00AF6E4E" w:rsidRPr="00AB33CD" w:rsidRDefault="00AF6E4E" w:rsidP="00354E46">
            <w:pPr>
              <w:jc w:val="center"/>
              <w:rPr>
                <w:b/>
                <w:sz w:val="16"/>
                <w:szCs w:val="16"/>
              </w:rPr>
            </w:pPr>
            <w:r w:rsidRPr="00AB33CD">
              <w:rPr>
                <w:b/>
                <w:sz w:val="16"/>
                <w:szCs w:val="16"/>
              </w:rPr>
              <w:t>Nombre del haz</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AF6E4E" w:rsidRPr="00AB33CD" w:rsidRDefault="00AF6E4E" w:rsidP="00354E46">
            <w:pPr>
              <w:jc w:val="center"/>
              <w:rPr>
                <w:b/>
                <w:sz w:val="16"/>
                <w:szCs w:val="16"/>
              </w:rPr>
            </w:pPr>
            <w:r w:rsidRPr="00AB33CD">
              <w:rPr>
                <w:b/>
                <w:sz w:val="16"/>
                <w:szCs w:val="16"/>
              </w:rPr>
              <w:t>Canales</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AF6E4E" w:rsidRPr="00AB33CD" w:rsidRDefault="00AF6E4E" w:rsidP="00354E46">
            <w:pPr>
              <w:jc w:val="center"/>
              <w:rPr>
                <w:b/>
                <w:sz w:val="16"/>
                <w:szCs w:val="16"/>
              </w:rPr>
            </w:pPr>
            <w:r w:rsidRPr="00AB33CD">
              <w:rPr>
                <w:b/>
                <w:sz w:val="16"/>
                <w:szCs w:val="16"/>
              </w:rPr>
              <w:t>Ref.</w:t>
            </w:r>
            <w:r w:rsidRPr="00AB33CD">
              <w:rPr>
                <w:b/>
                <w:sz w:val="16"/>
                <w:szCs w:val="16"/>
              </w:rPr>
              <w:br/>
              <w:t>Cuadro 1</w:t>
            </w:r>
          </w:p>
        </w:tc>
        <w:tc>
          <w:tcPr>
            <w:tcW w:w="3060" w:type="dxa"/>
            <w:tcBorders>
              <w:top w:val="single" w:sz="6" w:space="0" w:color="000000"/>
              <w:left w:val="single" w:sz="6" w:space="0" w:color="000000"/>
              <w:bottom w:val="single" w:sz="6" w:space="0" w:color="000000"/>
              <w:right w:val="single" w:sz="6" w:space="0" w:color="000000"/>
            </w:tcBorders>
            <w:vAlign w:val="center"/>
            <w:hideMark/>
          </w:tcPr>
          <w:p w:rsidR="00AF6E4E" w:rsidRPr="00AB33CD" w:rsidRDefault="00AF6E4E" w:rsidP="00354E46">
            <w:pPr>
              <w:jc w:val="center"/>
              <w:rPr>
                <w:b/>
                <w:sz w:val="16"/>
                <w:szCs w:val="16"/>
              </w:rPr>
            </w:pPr>
            <w:r w:rsidRPr="00AB33CD">
              <w:rPr>
                <w:b/>
                <w:sz w:val="16"/>
                <w:szCs w:val="16"/>
              </w:rPr>
              <w:t>Administraciones afectadas*</w:t>
            </w:r>
          </w:p>
        </w:tc>
        <w:tc>
          <w:tcPr>
            <w:tcW w:w="6975" w:type="dxa"/>
            <w:tcBorders>
              <w:top w:val="single" w:sz="6" w:space="0" w:color="000000"/>
              <w:left w:val="single" w:sz="6" w:space="0" w:color="000000"/>
              <w:bottom w:val="single" w:sz="6" w:space="0" w:color="000000"/>
              <w:right w:val="single" w:sz="6" w:space="0" w:color="000000"/>
            </w:tcBorders>
            <w:vAlign w:val="center"/>
            <w:hideMark/>
          </w:tcPr>
          <w:p w:rsidR="00AF6E4E" w:rsidRPr="00AB33CD" w:rsidRDefault="00AF6E4E" w:rsidP="00354E46">
            <w:pPr>
              <w:jc w:val="center"/>
              <w:rPr>
                <w:b/>
                <w:sz w:val="16"/>
                <w:szCs w:val="16"/>
              </w:rPr>
            </w:pPr>
            <w:r w:rsidRPr="00AB33CD">
              <w:rPr>
                <w:b/>
                <w:sz w:val="16"/>
                <w:szCs w:val="16"/>
              </w:rPr>
              <w:t>Redes</w:t>
            </w:r>
            <w:del w:id="15" w:author="Saez Grau, Ricardo" w:date="2015-07-30T09:12:00Z">
              <w:r w:rsidRPr="00AB33CD" w:rsidDel="007050DF">
                <w:rPr>
                  <w:b/>
                  <w:sz w:val="16"/>
                  <w:szCs w:val="16"/>
                </w:rPr>
                <w:delText>,</w:delText>
              </w:r>
            </w:del>
            <w:ins w:id="16" w:author="Saez Grau, Ricardo" w:date="2015-07-30T09:12:00Z">
              <w:r w:rsidR="007050DF" w:rsidRPr="00AB33CD">
                <w:rPr>
                  <w:b/>
                  <w:sz w:val="16"/>
                  <w:szCs w:val="16"/>
                </w:rPr>
                <w:t xml:space="preserve"> o</w:t>
              </w:r>
            </w:ins>
            <w:r w:rsidRPr="00AB33CD">
              <w:rPr>
                <w:b/>
                <w:sz w:val="16"/>
                <w:szCs w:val="16"/>
              </w:rPr>
              <w:t xml:space="preserve"> haces </w:t>
            </w:r>
            <w:del w:id="17" w:author="Saez Grau, Ricardo" w:date="2015-07-30T09:12:00Z">
              <w:r w:rsidRPr="00AB33CD" w:rsidDel="007050DF">
                <w:rPr>
                  <w:b/>
                  <w:sz w:val="16"/>
                  <w:szCs w:val="16"/>
                </w:rPr>
                <w:delText xml:space="preserve">o </w:delText>
              </w:r>
            </w:del>
            <w:del w:id="18" w:author="Saez Grau, Ricardo" w:date="2015-07-29T16:58:00Z">
              <w:r w:rsidRPr="00AB33CD" w:rsidDel="00AF6E4E">
                <w:rPr>
                  <w:b/>
                  <w:sz w:val="16"/>
                  <w:szCs w:val="16"/>
                </w:rPr>
                <w:delText xml:space="preserve">estaciones terrenales </w:delText>
              </w:r>
            </w:del>
            <w:r w:rsidRPr="00AB33CD">
              <w:rPr>
                <w:b/>
                <w:sz w:val="16"/>
                <w:szCs w:val="16"/>
              </w:rPr>
              <w:t>afectados*</w:t>
            </w:r>
          </w:p>
        </w:tc>
      </w:tr>
      <w:tr w:rsidR="00CE642B" w:rsidRPr="00AB33CD" w:rsidTr="0035170A">
        <w:trPr>
          <w:cantSplit/>
        </w:trPr>
        <w:tc>
          <w:tcPr>
            <w:tcW w:w="135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ARS34000</w:t>
            </w:r>
          </w:p>
        </w:tc>
        <w:tc>
          <w:tcPr>
            <w:tcW w:w="171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40</w:t>
            </w:r>
          </w:p>
        </w:tc>
        <w:tc>
          <w:tcPr>
            <w:tcW w:w="108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rFonts w:eastAsia="MS Mincho"/>
                <w:sz w:val="16"/>
                <w:szCs w:val="16"/>
              </w:rPr>
              <w:t xml:space="preserve">CHN, G, </w:t>
            </w:r>
            <w:del w:id="19" w:author="De Vega, Alvaro" w:date="2015-06-23T10:41:00Z">
              <w:r w:rsidRPr="00AB33CD" w:rsidDel="0003667F">
                <w:rPr>
                  <w:rFonts w:eastAsia="MS Mincho"/>
                  <w:sz w:val="16"/>
                  <w:szCs w:val="16"/>
                </w:rPr>
                <w:delText xml:space="preserve">HOL, </w:delText>
              </w:r>
            </w:del>
            <w:r w:rsidRPr="00AB33CD">
              <w:rPr>
                <w:rFonts w:eastAsia="MS Mincho"/>
                <w:sz w:val="16"/>
                <w:szCs w:val="16"/>
              </w:rPr>
              <w:t xml:space="preserve">J, KOR, MLA, </w:t>
            </w:r>
            <w:del w:id="20" w:author="De Vega, Alvaro" w:date="2015-06-23T10:41:00Z">
              <w:r w:rsidRPr="00AB33CD" w:rsidDel="0003667F">
                <w:rPr>
                  <w:rFonts w:eastAsia="MS Mincho"/>
                  <w:sz w:val="16"/>
                  <w:szCs w:val="16"/>
                </w:rPr>
                <w:delText xml:space="preserve">PAK, </w:delText>
              </w:r>
            </w:del>
            <w:r w:rsidRPr="00AB33CD">
              <w:rPr>
                <w:rFonts w:eastAsia="MS Mincho"/>
                <w:sz w:val="16"/>
                <w:szCs w:val="16"/>
              </w:rPr>
              <w:t>THA, UAE, USA</w:t>
            </w:r>
          </w:p>
        </w:tc>
        <w:tc>
          <w:tcPr>
            <w:tcW w:w="6975"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C33B5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Change w:id="21" w:author="Spanish" w:date="2015-10-14T23:05: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pPr>
              </w:pPrChange>
            </w:pPr>
            <w:r w:rsidRPr="00AB33CD">
              <w:rPr>
                <w:rFonts w:eastAsia="MS Mincho"/>
                <w:sz w:val="16"/>
                <w:szCs w:val="16"/>
              </w:rPr>
              <w:t xml:space="preserve">AM-SAT A4, </w:t>
            </w:r>
            <w:del w:id="22" w:author="De Vega, Alvaro" w:date="2015-06-22T16:21:00Z">
              <w:r w:rsidRPr="00AB33CD" w:rsidDel="00C25B31">
                <w:rPr>
                  <w:rFonts w:eastAsia="MS Mincho"/>
                  <w:sz w:val="16"/>
                  <w:szCs w:val="16"/>
                </w:rPr>
                <w:delText xml:space="preserve">APSTAR-4, </w:delText>
              </w:r>
            </w:del>
            <w:r w:rsidRPr="00AB33CD">
              <w:rPr>
                <w:rFonts w:eastAsia="MS Mincho"/>
                <w:sz w:val="16"/>
                <w:szCs w:val="16"/>
              </w:rPr>
              <w:t xml:space="preserve">ASIASAT-AKX, ASIASAT-CKX, </w:t>
            </w:r>
            <w:del w:id="23" w:author="De Vega, Alvaro" w:date="2015-06-22T16:21:00Z">
              <w:r w:rsidRPr="00AB33CD" w:rsidDel="00C25B31">
                <w:rPr>
                  <w:rFonts w:eastAsia="MS Mincho"/>
                  <w:sz w:val="16"/>
                  <w:szCs w:val="16"/>
                </w:rPr>
                <w:delText xml:space="preserve">ASIASAT-EK1, </w:delText>
              </w:r>
            </w:del>
            <w:r w:rsidRPr="00AB33CD">
              <w:rPr>
                <w:rFonts w:eastAsia="MS Mincho"/>
                <w:sz w:val="16"/>
                <w:szCs w:val="16"/>
              </w:rPr>
              <w:t xml:space="preserve">ASIASAT-EKX, </w:t>
            </w:r>
            <w:del w:id="24" w:author="De Vega, Alvaro" w:date="2015-06-22T16:21:00Z">
              <w:r w:rsidRPr="00AB33CD" w:rsidDel="00C25B31">
                <w:rPr>
                  <w:rFonts w:eastAsia="MS Mincho"/>
                  <w:sz w:val="16"/>
                  <w:szCs w:val="16"/>
                </w:rPr>
                <w:delText xml:space="preserve">EMARSAT-1F, </w:delText>
              </w:r>
            </w:del>
            <w:r w:rsidRPr="00AB33CD">
              <w:rPr>
                <w:rFonts w:eastAsia="MS Mincho"/>
                <w:sz w:val="16"/>
                <w:szCs w:val="16"/>
              </w:rPr>
              <w:t>EMARSAT-1G,</w:t>
            </w:r>
            <w:del w:id="25" w:author="Spanish" w:date="2015-10-14T23:05:00Z">
              <w:r w:rsidRPr="00AB33CD" w:rsidDel="00C33B53">
                <w:rPr>
                  <w:rFonts w:eastAsia="MS Mincho"/>
                  <w:sz w:val="16"/>
                  <w:szCs w:val="16"/>
                </w:rPr>
                <w:delText xml:space="preserve"> </w:delText>
              </w:r>
            </w:del>
            <w:bookmarkStart w:id="26" w:name="_GoBack"/>
            <w:bookmarkEnd w:id="26"/>
            <w:del w:id="27" w:author="Spanish" w:date="2015-10-08T12:32:00Z">
              <w:r w:rsidRPr="001B4539" w:rsidDel="009B3BA3">
                <w:rPr>
                  <w:rFonts w:eastAsia="MS Mincho"/>
                  <w:sz w:val="16"/>
                  <w:szCs w:val="16"/>
                  <w:rPrChange w:id="28" w:author="Spanish" w:date="2015-10-08T12:32:00Z">
                    <w:rPr>
                      <w:rFonts w:eastAsia="MS Mincho"/>
                      <w:sz w:val="16"/>
                      <w:szCs w:val="16"/>
                    </w:rPr>
                  </w:rPrChange>
                </w:rPr>
                <w:delText>INTELSAT7 66E</w:delText>
              </w:r>
            </w:del>
            <w:del w:id="29" w:author="Spanish" w:date="2015-10-14T23:05:00Z">
              <w:r w:rsidRPr="001B4539" w:rsidDel="00C33B53">
                <w:rPr>
                  <w:rFonts w:eastAsia="MS Mincho"/>
                  <w:sz w:val="16"/>
                  <w:szCs w:val="16"/>
                </w:rPr>
                <w:delText>,</w:delText>
              </w:r>
            </w:del>
            <w:r w:rsidRPr="001B4539">
              <w:rPr>
                <w:rFonts w:eastAsia="MS Mincho"/>
                <w:sz w:val="16"/>
                <w:szCs w:val="16"/>
              </w:rPr>
              <w:t xml:space="preserve"> JCSAT</w:t>
            </w:r>
            <w:r w:rsidRPr="00AB33CD">
              <w:rPr>
                <w:rFonts w:eastAsia="MS Mincho"/>
                <w:sz w:val="16"/>
                <w:szCs w:val="16"/>
              </w:rPr>
              <w:t xml:space="preserve">-3A, JCSAT-3B, KOREASAT-1, </w:t>
            </w:r>
            <w:r w:rsidRPr="00AB33CD">
              <w:rPr>
                <w:rFonts w:eastAsia="MS Mincho"/>
                <w:sz w:val="16"/>
                <w:szCs w:val="16"/>
              </w:rPr>
              <w:br/>
              <w:t xml:space="preserve">MEASAT-1, MEASAT-91.5E, </w:t>
            </w:r>
            <w:del w:id="30" w:author="De Vega, Alvaro" w:date="2015-06-22T16:21:00Z">
              <w:r w:rsidRPr="00AB33CD" w:rsidDel="00C25B31">
                <w:rPr>
                  <w:rFonts w:eastAsia="MS Mincho"/>
                  <w:sz w:val="16"/>
                  <w:szCs w:val="16"/>
                </w:rPr>
                <w:delText xml:space="preserve">N-SAT-110, </w:delText>
              </w:r>
            </w:del>
            <w:r w:rsidRPr="00AB33CD">
              <w:rPr>
                <w:rFonts w:eastAsia="MS Mincho"/>
                <w:sz w:val="16"/>
                <w:szCs w:val="16"/>
              </w:rPr>
              <w:t xml:space="preserve">N-SAT-110E, N-SAT-128, </w:t>
            </w:r>
            <w:del w:id="31" w:author="De Vega, Alvaro" w:date="2015-06-22T16:21:00Z">
              <w:r w:rsidRPr="00AB33CD" w:rsidDel="00C25B31">
                <w:rPr>
                  <w:rFonts w:eastAsia="MS Mincho"/>
                  <w:sz w:val="16"/>
                  <w:szCs w:val="16"/>
                </w:rPr>
                <w:delText xml:space="preserve">NSS-8, NSS-9, PAKSAT-1, </w:delText>
              </w:r>
            </w:del>
            <w:r w:rsidRPr="00AB33CD">
              <w:rPr>
                <w:rFonts w:eastAsia="MS Mincho"/>
                <w:sz w:val="16"/>
                <w:szCs w:val="16"/>
              </w:rPr>
              <w:t xml:space="preserve">SJC-1, THAICOM-A2B, </w:t>
            </w:r>
            <w:del w:id="32" w:author="De Vega, Alvaro" w:date="2015-06-22T16:21:00Z">
              <w:r w:rsidRPr="00AB33CD" w:rsidDel="00C25B31">
                <w:rPr>
                  <w:rFonts w:eastAsia="MS Mincho"/>
                  <w:sz w:val="16"/>
                  <w:szCs w:val="16"/>
                </w:rPr>
                <w:delText xml:space="preserve">THAICOM-C1, </w:delText>
              </w:r>
            </w:del>
            <w:r w:rsidRPr="00AB33CD">
              <w:rPr>
                <w:rFonts w:eastAsia="MS Mincho"/>
                <w:sz w:val="16"/>
                <w:szCs w:val="16"/>
              </w:rPr>
              <w:t>THAICOM-G1K</w:t>
            </w:r>
          </w:p>
        </w:tc>
      </w:tr>
      <w:tr w:rsidR="00CE642B" w:rsidRPr="00AB33CD" w:rsidTr="0035170A">
        <w:trPr>
          <w:cantSplit/>
        </w:trPr>
        <w:tc>
          <w:tcPr>
            <w:tcW w:w="135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BEL01800</w:t>
            </w:r>
          </w:p>
        </w:tc>
        <w:tc>
          <w:tcPr>
            <w:tcW w:w="171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26, 28, 30, 32, 34, 36, 38, 40</w:t>
            </w:r>
          </w:p>
        </w:tc>
        <w:tc>
          <w:tcPr>
            <w:tcW w:w="108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PAK</w:t>
            </w:r>
          </w:p>
        </w:tc>
        <w:tc>
          <w:tcPr>
            <w:tcW w:w="6975"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PAKSAT-1</w:t>
            </w:r>
          </w:p>
        </w:tc>
      </w:tr>
      <w:tr w:rsidR="00CE642B" w:rsidRPr="00AB33CD" w:rsidTr="0035170A">
        <w:trPr>
          <w:cantSplit/>
        </w:trPr>
        <w:tc>
          <w:tcPr>
            <w:tcW w:w="135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BFA10700</w:t>
            </w:r>
          </w:p>
        </w:tc>
        <w:tc>
          <w:tcPr>
            <w:tcW w:w="171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22, 24</w:t>
            </w:r>
          </w:p>
        </w:tc>
        <w:tc>
          <w:tcPr>
            <w:tcW w:w="108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E</w:t>
            </w:r>
          </w:p>
        </w:tc>
        <w:tc>
          <w:tcPr>
            <w:tcW w:w="6975"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HISPASAT-1, HISPASAT-2C3 KU</w:t>
            </w:r>
          </w:p>
        </w:tc>
      </w:tr>
      <w:tr w:rsidR="00CE642B" w:rsidRPr="00AB33CD" w:rsidTr="0035170A">
        <w:trPr>
          <w:cantSplit/>
        </w:trPr>
        <w:tc>
          <w:tcPr>
            <w:tcW w:w="1350"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33" w:author="De Vega, Alvaro" w:date="2015-06-22T16:22:00Z">
              <w:r w:rsidRPr="00AB33CD" w:rsidDel="00C25B31">
                <w:rPr>
                  <w:sz w:val="16"/>
                  <w:szCs w:val="16"/>
                </w:rPr>
                <w:delText>BHR25500</w:delText>
              </w:r>
            </w:del>
          </w:p>
        </w:tc>
        <w:tc>
          <w:tcPr>
            <w:tcW w:w="1710"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34" w:author="De Vega, Alvaro" w:date="2015-06-22T16:22:00Z">
              <w:r w:rsidRPr="00AB33CD" w:rsidDel="00C25B31">
                <w:rPr>
                  <w:sz w:val="16"/>
                  <w:szCs w:val="16"/>
                </w:rPr>
                <w:delText>25</w:delText>
              </w:r>
            </w:del>
          </w:p>
        </w:tc>
        <w:tc>
          <w:tcPr>
            <w:tcW w:w="1080"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35" w:author="De Vega, Alvaro" w:date="2015-06-22T16:22:00Z">
              <w:r w:rsidRPr="00AB33CD" w:rsidDel="00C25B31">
                <w:rPr>
                  <w:sz w:val="16"/>
                  <w:szCs w:val="16"/>
                </w:rPr>
                <w:delText>c</w:delText>
              </w:r>
            </w:del>
          </w:p>
        </w:tc>
        <w:tc>
          <w:tcPr>
            <w:tcW w:w="3060"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36" w:author="De Vega, Alvaro" w:date="2015-06-22T16:22:00Z">
              <w:r w:rsidRPr="00AB33CD" w:rsidDel="00C25B31">
                <w:rPr>
                  <w:rFonts w:eastAsia="Arial Unicode MS"/>
                  <w:sz w:val="16"/>
                  <w:szCs w:val="16"/>
                </w:rPr>
                <w:delText>PAK</w:delText>
              </w:r>
            </w:del>
          </w:p>
        </w:tc>
        <w:tc>
          <w:tcPr>
            <w:tcW w:w="6975"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37" w:author="De Vega, Alvaro" w:date="2015-06-22T16:22:00Z">
              <w:r w:rsidRPr="00AB33CD" w:rsidDel="00C25B31">
                <w:rPr>
                  <w:rFonts w:eastAsia="Arial Unicode MS"/>
                  <w:sz w:val="16"/>
                  <w:szCs w:val="16"/>
                </w:rPr>
                <w:delText>PAKSAT-1</w:delText>
              </w:r>
            </w:del>
          </w:p>
        </w:tc>
      </w:tr>
      <w:tr w:rsidR="00CE642B" w:rsidRPr="00AB33CD" w:rsidTr="0035170A">
        <w:trPr>
          <w:cantSplit/>
        </w:trPr>
        <w:tc>
          <w:tcPr>
            <w:tcW w:w="1350"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38" w:author="De Vega, Alvaro" w:date="2015-06-22T16:22:00Z">
              <w:r w:rsidRPr="00AB33CD" w:rsidDel="00C25B31">
                <w:rPr>
                  <w:sz w:val="16"/>
                  <w:szCs w:val="16"/>
                </w:rPr>
                <w:delText>CPV30100</w:delText>
              </w:r>
            </w:del>
          </w:p>
        </w:tc>
        <w:tc>
          <w:tcPr>
            <w:tcW w:w="1710"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39" w:author="De Vega, Alvaro" w:date="2015-06-22T16:22:00Z">
              <w:r w:rsidRPr="00AB33CD" w:rsidDel="00C25B31">
                <w:rPr>
                  <w:sz w:val="16"/>
                  <w:szCs w:val="16"/>
                </w:rPr>
                <w:delText>2, 4, 6, 8, 10, 12</w:delText>
              </w:r>
            </w:del>
          </w:p>
        </w:tc>
        <w:tc>
          <w:tcPr>
            <w:tcW w:w="1080"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40" w:author="De Vega, Alvaro" w:date="2015-06-22T16:22:00Z">
              <w:r w:rsidRPr="00AB33CD" w:rsidDel="00C25B31">
                <w:rPr>
                  <w:sz w:val="16"/>
                  <w:szCs w:val="16"/>
                </w:rPr>
                <w:delText>c</w:delText>
              </w:r>
            </w:del>
          </w:p>
        </w:tc>
        <w:tc>
          <w:tcPr>
            <w:tcW w:w="3060"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41" w:author="De Vega, Alvaro" w:date="2015-06-22T16:22:00Z">
              <w:r w:rsidRPr="00AB33CD" w:rsidDel="00C25B31">
                <w:rPr>
                  <w:sz w:val="16"/>
                  <w:szCs w:val="16"/>
                </w:rPr>
                <w:delText>USA</w:delText>
              </w:r>
            </w:del>
          </w:p>
        </w:tc>
        <w:tc>
          <w:tcPr>
            <w:tcW w:w="6975"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42" w:author="De Vega, Alvaro" w:date="2015-06-22T16:22:00Z">
              <w:r w:rsidRPr="00AB33CD" w:rsidDel="00C25B31">
                <w:rPr>
                  <w:sz w:val="16"/>
                  <w:szCs w:val="16"/>
                </w:rPr>
                <w:delText>INTELSAT7 325.5E</w:delText>
              </w:r>
            </w:del>
          </w:p>
        </w:tc>
      </w:tr>
      <w:tr w:rsidR="00CE642B" w:rsidRPr="00AB33CD" w:rsidTr="0035170A">
        <w:trPr>
          <w:cantSplit/>
        </w:trPr>
        <w:tc>
          <w:tcPr>
            <w:tcW w:w="135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CVA08300</w:t>
            </w:r>
          </w:p>
        </w:tc>
        <w:tc>
          <w:tcPr>
            <w:tcW w:w="171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1, 3, 5, 7, 9, 11</w:t>
            </w:r>
          </w:p>
        </w:tc>
        <w:tc>
          <w:tcPr>
            <w:tcW w:w="108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USA</w:t>
            </w:r>
          </w:p>
        </w:tc>
        <w:tc>
          <w:tcPr>
            <w:tcW w:w="6975"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20" w:after="20"/>
              <w:ind w:left="567" w:hanging="567"/>
              <w:rPr>
                <w:sz w:val="16"/>
                <w:szCs w:val="16"/>
              </w:rPr>
            </w:pPr>
            <w:r w:rsidRPr="00AB33CD">
              <w:rPr>
                <w:sz w:val="16"/>
                <w:szCs w:val="16"/>
              </w:rPr>
              <w:t>INTELSAT7 359E, INTELSAT8 359E, INTELSAT10 359E</w:t>
            </w:r>
          </w:p>
        </w:tc>
      </w:tr>
      <w:tr w:rsidR="00CE642B" w:rsidRPr="00AB33CD" w:rsidTr="0035170A">
        <w:trPr>
          <w:cantSplit/>
        </w:trPr>
        <w:tc>
          <w:tcPr>
            <w:tcW w:w="135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CYP08600</w:t>
            </w:r>
          </w:p>
        </w:tc>
        <w:tc>
          <w:tcPr>
            <w:tcW w:w="171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1, 3, 5, 7, 9, 11, 13</w:t>
            </w:r>
          </w:p>
        </w:tc>
        <w:tc>
          <w:tcPr>
            <w:tcW w:w="108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USA</w:t>
            </w:r>
          </w:p>
        </w:tc>
        <w:tc>
          <w:tcPr>
            <w:tcW w:w="6975"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INTELSAT7 359E, INTELSAT8 359E</w:t>
            </w:r>
          </w:p>
        </w:tc>
      </w:tr>
      <w:tr w:rsidR="00CE642B" w:rsidRPr="00AB33CD" w:rsidTr="0035170A">
        <w:trPr>
          <w:cantSplit/>
        </w:trPr>
        <w:tc>
          <w:tcPr>
            <w:tcW w:w="135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FSM00000</w:t>
            </w:r>
          </w:p>
        </w:tc>
        <w:tc>
          <w:tcPr>
            <w:tcW w:w="171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1, 3, 5, 7, 9, 11, 13</w:t>
            </w:r>
          </w:p>
        </w:tc>
        <w:tc>
          <w:tcPr>
            <w:tcW w:w="108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USA</w:t>
            </w:r>
          </w:p>
        </w:tc>
        <w:tc>
          <w:tcPr>
            <w:tcW w:w="6975"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INTELSAT7 157E</w:t>
            </w:r>
          </w:p>
        </w:tc>
      </w:tr>
      <w:tr w:rsidR="00CE642B" w:rsidRPr="00AB33CD" w:rsidTr="0035170A">
        <w:trPr>
          <w:cantSplit/>
        </w:trPr>
        <w:tc>
          <w:tcPr>
            <w:tcW w:w="135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GMB30200</w:t>
            </w:r>
          </w:p>
        </w:tc>
        <w:tc>
          <w:tcPr>
            <w:tcW w:w="171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1, 5, 9, 13, 17</w:t>
            </w:r>
          </w:p>
        </w:tc>
        <w:tc>
          <w:tcPr>
            <w:tcW w:w="108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USA</w:t>
            </w:r>
          </w:p>
        </w:tc>
        <w:tc>
          <w:tcPr>
            <w:tcW w:w="6975"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USASAT-26A</w:t>
            </w:r>
          </w:p>
        </w:tc>
      </w:tr>
      <w:tr w:rsidR="00CE642B" w:rsidRPr="00AB33CD" w:rsidTr="0035170A">
        <w:trPr>
          <w:cantSplit/>
        </w:trPr>
        <w:tc>
          <w:tcPr>
            <w:tcW w:w="135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GNB30400</w:t>
            </w:r>
          </w:p>
        </w:tc>
        <w:tc>
          <w:tcPr>
            <w:tcW w:w="171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22, 24</w:t>
            </w:r>
          </w:p>
        </w:tc>
        <w:tc>
          <w:tcPr>
            <w:tcW w:w="108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E</w:t>
            </w:r>
          </w:p>
        </w:tc>
        <w:tc>
          <w:tcPr>
            <w:tcW w:w="6975"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HISPASAT-1, HISPASAT-2C3 KU</w:t>
            </w:r>
          </w:p>
        </w:tc>
      </w:tr>
      <w:tr w:rsidR="00CE642B" w:rsidRPr="00AB33CD" w:rsidTr="0035170A">
        <w:trPr>
          <w:cantSplit/>
        </w:trPr>
        <w:tc>
          <w:tcPr>
            <w:tcW w:w="135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GRC10500</w:t>
            </w:r>
          </w:p>
        </w:tc>
        <w:tc>
          <w:tcPr>
            <w:tcW w:w="171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2, 4, 6, 8, 10, 12</w:t>
            </w:r>
          </w:p>
        </w:tc>
        <w:tc>
          <w:tcPr>
            <w:tcW w:w="108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USA</w:t>
            </w:r>
          </w:p>
        </w:tc>
        <w:tc>
          <w:tcPr>
            <w:tcW w:w="6975"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20" w:after="20"/>
              <w:ind w:left="567" w:hanging="567"/>
              <w:rPr>
                <w:sz w:val="16"/>
                <w:szCs w:val="16"/>
              </w:rPr>
            </w:pPr>
            <w:r w:rsidRPr="00AB33CD">
              <w:rPr>
                <w:sz w:val="16"/>
                <w:szCs w:val="16"/>
              </w:rPr>
              <w:t>INTELSAT7 359E, INTELSAT8 359E, INTELSAT10 359E</w:t>
            </w:r>
          </w:p>
        </w:tc>
      </w:tr>
      <w:tr w:rsidR="00CE642B" w:rsidRPr="00AB33CD" w:rsidTr="0035170A">
        <w:trPr>
          <w:cantSplit/>
        </w:trPr>
        <w:tc>
          <w:tcPr>
            <w:tcW w:w="135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GUI19200</w:t>
            </w:r>
          </w:p>
        </w:tc>
        <w:tc>
          <w:tcPr>
            <w:tcW w:w="171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2, 4, 6, 8, 10, 12, 14, 16, 18, 20</w:t>
            </w:r>
          </w:p>
        </w:tc>
        <w:tc>
          <w:tcPr>
            <w:tcW w:w="108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USA</w:t>
            </w:r>
          </w:p>
        </w:tc>
        <w:tc>
          <w:tcPr>
            <w:tcW w:w="6975"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USASAT-26A</w:t>
            </w:r>
          </w:p>
        </w:tc>
      </w:tr>
      <w:tr w:rsidR="00CE642B" w:rsidRPr="00AB33CD" w:rsidTr="0035170A">
        <w:trPr>
          <w:cantSplit/>
        </w:trPr>
        <w:tc>
          <w:tcPr>
            <w:tcW w:w="135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IRL21100</w:t>
            </w:r>
          </w:p>
        </w:tc>
        <w:tc>
          <w:tcPr>
            <w:tcW w:w="171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1, 3, 5, 7, 9, 11, 13, 15, 17, 19</w:t>
            </w:r>
          </w:p>
        </w:tc>
        <w:tc>
          <w:tcPr>
            <w:tcW w:w="108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USA</w:t>
            </w:r>
          </w:p>
        </w:tc>
        <w:tc>
          <w:tcPr>
            <w:tcW w:w="6975"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USASAT-26A</w:t>
            </w:r>
          </w:p>
        </w:tc>
      </w:tr>
      <w:tr w:rsidR="00CE642B" w:rsidRPr="00AB33CD" w:rsidTr="0035170A">
        <w:trPr>
          <w:cantSplit/>
        </w:trPr>
        <w:tc>
          <w:tcPr>
            <w:tcW w:w="135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ISL04900</w:t>
            </w:r>
          </w:p>
        </w:tc>
        <w:tc>
          <w:tcPr>
            <w:tcW w:w="171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27</w:t>
            </w:r>
          </w:p>
        </w:tc>
        <w:tc>
          <w:tcPr>
            <w:tcW w:w="108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a</w:t>
            </w:r>
          </w:p>
        </w:tc>
        <w:tc>
          <w:tcPr>
            <w:tcW w:w="306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GUY</w:t>
            </w:r>
          </w:p>
        </w:tc>
        <w:tc>
          <w:tcPr>
            <w:tcW w:w="6975"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GUY00302</w:t>
            </w:r>
          </w:p>
        </w:tc>
      </w:tr>
      <w:tr w:rsidR="00CE642B" w:rsidRPr="00AB33CD" w:rsidTr="0035170A">
        <w:trPr>
          <w:cantSplit/>
        </w:trPr>
        <w:tc>
          <w:tcPr>
            <w:tcW w:w="135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ISL04900</w:t>
            </w:r>
          </w:p>
        </w:tc>
        <w:tc>
          <w:tcPr>
            <w:tcW w:w="171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29, 39</w:t>
            </w:r>
          </w:p>
        </w:tc>
        <w:tc>
          <w:tcPr>
            <w:tcW w:w="108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a</w:t>
            </w:r>
          </w:p>
        </w:tc>
        <w:tc>
          <w:tcPr>
            <w:tcW w:w="306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JMC</w:t>
            </w:r>
          </w:p>
        </w:tc>
        <w:tc>
          <w:tcPr>
            <w:tcW w:w="6975"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JMC00005</w:t>
            </w:r>
          </w:p>
        </w:tc>
      </w:tr>
      <w:tr w:rsidR="00CE642B" w:rsidRPr="00AB33CD" w:rsidTr="0035170A">
        <w:trPr>
          <w:cantSplit/>
        </w:trPr>
        <w:tc>
          <w:tcPr>
            <w:tcW w:w="135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ISL04900</w:t>
            </w:r>
          </w:p>
        </w:tc>
        <w:tc>
          <w:tcPr>
            <w:tcW w:w="171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31, 33, 35, 37</w:t>
            </w:r>
          </w:p>
        </w:tc>
        <w:tc>
          <w:tcPr>
            <w:tcW w:w="108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a</w:t>
            </w:r>
          </w:p>
        </w:tc>
        <w:tc>
          <w:tcPr>
            <w:tcW w:w="306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GUY, JMC</w:t>
            </w:r>
          </w:p>
        </w:tc>
        <w:tc>
          <w:tcPr>
            <w:tcW w:w="6975"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GUY00302, JMC00005</w:t>
            </w:r>
          </w:p>
        </w:tc>
      </w:tr>
      <w:tr w:rsidR="00CE642B" w:rsidRPr="00AB33CD" w:rsidTr="0035170A">
        <w:trPr>
          <w:cantSplit/>
        </w:trPr>
        <w:tc>
          <w:tcPr>
            <w:tcW w:w="135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ISL04900</w:t>
            </w:r>
          </w:p>
        </w:tc>
        <w:tc>
          <w:tcPr>
            <w:tcW w:w="171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23</w:t>
            </w:r>
          </w:p>
        </w:tc>
        <w:tc>
          <w:tcPr>
            <w:tcW w:w="108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rFonts w:eastAsia="Arial Unicode MS"/>
                <w:sz w:val="16"/>
                <w:szCs w:val="16"/>
              </w:rPr>
              <w:t xml:space="preserve">B, </w:t>
            </w:r>
            <w:del w:id="43" w:author="De Vega, Alvaro" w:date="2015-06-23T10:41:00Z">
              <w:r w:rsidRPr="00AB33CD" w:rsidDel="0003667F">
                <w:rPr>
                  <w:rFonts w:eastAsia="Arial Unicode MS"/>
                  <w:sz w:val="16"/>
                  <w:szCs w:val="16"/>
                </w:rPr>
                <w:delText xml:space="preserve">HOL, </w:delText>
              </w:r>
            </w:del>
            <w:r w:rsidRPr="00AB33CD">
              <w:rPr>
                <w:rFonts w:eastAsia="Arial Unicode MS"/>
                <w:sz w:val="16"/>
                <w:szCs w:val="16"/>
              </w:rPr>
              <w:t>USA</w:t>
            </w:r>
          </w:p>
        </w:tc>
        <w:tc>
          <w:tcPr>
            <w:tcW w:w="6975"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rFonts w:eastAsia="Arial Unicode MS"/>
                <w:sz w:val="16"/>
                <w:szCs w:val="16"/>
              </w:rPr>
              <w:t xml:space="preserve">B-SAT I, </w:t>
            </w:r>
            <w:del w:id="44" w:author="De Vega, Alvaro" w:date="2015-06-22T16:23:00Z">
              <w:r w:rsidRPr="00AB33CD" w:rsidDel="00C25B31">
                <w:rPr>
                  <w:rFonts w:eastAsia="Arial Unicode MS"/>
                  <w:sz w:val="16"/>
                  <w:szCs w:val="16"/>
                </w:rPr>
                <w:delText xml:space="preserve">INTELSAT8 304.5E, NSS-18, </w:delText>
              </w:r>
            </w:del>
            <w:r w:rsidRPr="00AB33CD">
              <w:rPr>
                <w:rFonts w:eastAsia="Arial Unicode MS"/>
                <w:sz w:val="16"/>
                <w:szCs w:val="16"/>
              </w:rPr>
              <w:t>USASAT-14L</w:t>
            </w:r>
            <w:del w:id="45" w:author="De Vega, Alvaro" w:date="2015-06-22T16:23:00Z">
              <w:r w:rsidRPr="00AB33CD" w:rsidDel="00C25B31">
                <w:rPr>
                  <w:rFonts w:eastAsia="Arial Unicode MS"/>
                  <w:sz w:val="16"/>
                  <w:szCs w:val="16"/>
                </w:rPr>
                <w:delText>, USASAT-26G</w:delText>
              </w:r>
            </w:del>
          </w:p>
        </w:tc>
      </w:tr>
      <w:tr w:rsidR="00CE642B" w:rsidRPr="00AB33CD" w:rsidTr="0035170A">
        <w:trPr>
          <w:cantSplit/>
        </w:trPr>
        <w:tc>
          <w:tcPr>
            <w:tcW w:w="1350"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46" w:author="De Vega, Alvaro" w:date="2015-06-22T16:23:00Z">
              <w:r w:rsidRPr="00AB33CD" w:rsidDel="00C25B31">
                <w:rPr>
                  <w:sz w:val="16"/>
                  <w:szCs w:val="16"/>
                </w:rPr>
                <w:delText>ISL05000</w:delText>
              </w:r>
            </w:del>
          </w:p>
        </w:tc>
        <w:tc>
          <w:tcPr>
            <w:tcW w:w="1710"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47" w:author="De Vega, Alvaro" w:date="2015-06-22T16:23:00Z">
              <w:r w:rsidRPr="00AB33CD" w:rsidDel="00C25B31">
                <w:rPr>
                  <w:sz w:val="16"/>
                  <w:szCs w:val="16"/>
                </w:rPr>
                <w:delText>22, 24, 26</w:delText>
              </w:r>
            </w:del>
          </w:p>
        </w:tc>
        <w:tc>
          <w:tcPr>
            <w:tcW w:w="1080"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48" w:author="De Vega, Alvaro" w:date="2015-06-22T16:23:00Z">
              <w:r w:rsidRPr="00AB33CD" w:rsidDel="00C25B31">
                <w:rPr>
                  <w:sz w:val="16"/>
                  <w:szCs w:val="16"/>
                </w:rPr>
                <w:delText>c</w:delText>
              </w:r>
            </w:del>
          </w:p>
        </w:tc>
        <w:tc>
          <w:tcPr>
            <w:tcW w:w="3060"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49" w:author="De Vega, Alvaro" w:date="2015-06-22T16:23:00Z">
              <w:r w:rsidRPr="00AB33CD" w:rsidDel="00C25B31">
                <w:rPr>
                  <w:rFonts w:eastAsia="MS Mincho"/>
                  <w:sz w:val="16"/>
                  <w:szCs w:val="16"/>
                </w:rPr>
                <w:delText>HOL</w:delText>
              </w:r>
            </w:del>
          </w:p>
        </w:tc>
        <w:tc>
          <w:tcPr>
            <w:tcW w:w="6975"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50" w:author="De Vega, Alvaro" w:date="2015-06-22T16:23:00Z">
              <w:r w:rsidRPr="00AB33CD" w:rsidDel="00C25B31">
                <w:rPr>
                  <w:rFonts w:eastAsia="MS Mincho"/>
                  <w:sz w:val="16"/>
                  <w:szCs w:val="16"/>
                </w:rPr>
                <w:delText>NSS-18</w:delText>
              </w:r>
            </w:del>
          </w:p>
        </w:tc>
      </w:tr>
      <w:tr w:rsidR="00CE642B" w:rsidRPr="00AB33CD" w:rsidTr="0035170A">
        <w:trPr>
          <w:cantSplit/>
        </w:trPr>
        <w:tc>
          <w:tcPr>
            <w:tcW w:w="135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KIR__100</w:t>
            </w:r>
          </w:p>
        </w:tc>
        <w:tc>
          <w:tcPr>
            <w:tcW w:w="171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1, 3, 5, 7, 9, 11, 13</w:t>
            </w:r>
          </w:p>
        </w:tc>
        <w:tc>
          <w:tcPr>
            <w:tcW w:w="108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rFonts w:eastAsia="Arial Unicode MS"/>
                <w:sz w:val="16"/>
                <w:szCs w:val="16"/>
              </w:rPr>
              <w:t>USA</w:t>
            </w:r>
          </w:p>
        </w:tc>
        <w:tc>
          <w:tcPr>
            <w:tcW w:w="6975"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C33B53">
            <w:pPr>
              <w:keepLines/>
              <w:tabs>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20" w:after="20"/>
              <w:rPr>
                <w:sz w:val="16"/>
                <w:szCs w:val="16"/>
              </w:rPr>
              <w:pPrChange w:id="51" w:author="Spanish" w:date="2015-10-14T23:05:00Z">
                <w:pPr>
                  <w:keepLines/>
                  <w:tabs>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20" w:after="20"/>
                </w:pPr>
              </w:pPrChange>
            </w:pPr>
            <w:del w:id="52" w:author="De Vega, Alvaro" w:date="2015-06-22T16:23:00Z">
              <w:r w:rsidRPr="001B4539" w:rsidDel="00C25B31">
                <w:rPr>
                  <w:rFonts w:eastAsia="Arial Unicode MS"/>
                  <w:sz w:val="16"/>
                  <w:szCs w:val="16"/>
                </w:rPr>
                <w:delText xml:space="preserve">INTELSAT7 174E, </w:delText>
              </w:r>
            </w:del>
            <w:r w:rsidRPr="001B4539">
              <w:rPr>
                <w:rFonts w:eastAsia="Arial Unicode MS"/>
                <w:sz w:val="16"/>
                <w:szCs w:val="16"/>
              </w:rPr>
              <w:t xml:space="preserve">INTELSAT7 177E, </w:t>
            </w:r>
            <w:del w:id="53" w:author="Spanish" w:date="2015-10-08T12:32:00Z">
              <w:r w:rsidRPr="001B4539" w:rsidDel="009B3BA3">
                <w:rPr>
                  <w:rFonts w:eastAsia="Arial Unicode MS"/>
                  <w:sz w:val="16"/>
                  <w:szCs w:val="16"/>
                  <w:rPrChange w:id="54" w:author="Spanish" w:date="2015-10-08T12:32:00Z">
                    <w:rPr>
                      <w:rFonts w:eastAsia="Arial Unicode MS"/>
                      <w:sz w:val="16"/>
                      <w:szCs w:val="16"/>
                    </w:rPr>
                  </w:rPrChange>
                </w:rPr>
                <w:delText>INTELSAT7 178E</w:delText>
              </w:r>
            </w:del>
            <w:del w:id="55" w:author="Spanish" w:date="2015-10-14T23:05:00Z">
              <w:r w:rsidRPr="001B4539" w:rsidDel="00C33B53">
                <w:rPr>
                  <w:rFonts w:eastAsia="Arial Unicode MS"/>
                  <w:sz w:val="16"/>
                  <w:szCs w:val="16"/>
                </w:rPr>
                <w:delText xml:space="preserve">, INTELSAT8 174E, </w:delText>
              </w:r>
            </w:del>
            <w:del w:id="56" w:author="Spanish" w:date="2015-10-08T12:32:00Z">
              <w:r w:rsidRPr="001B4539" w:rsidDel="009B3BA3">
                <w:rPr>
                  <w:rFonts w:eastAsia="Arial Unicode MS"/>
                  <w:sz w:val="16"/>
                  <w:szCs w:val="16"/>
                  <w:rPrChange w:id="57" w:author="Spanish" w:date="2015-10-08T12:32:00Z">
                    <w:rPr>
                      <w:rFonts w:eastAsia="Arial Unicode MS"/>
                      <w:sz w:val="16"/>
                      <w:szCs w:val="16"/>
                    </w:rPr>
                  </w:rPrChange>
                </w:rPr>
                <w:delText>INTELSAT8 178E</w:delText>
              </w:r>
            </w:del>
            <w:r w:rsidRPr="001B4539">
              <w:rPr>
                <w:rFonts w:eastAsia="Arial Unicode MS"/>
                <w:sz w:val="16"/>
                <w:szCs w:val="16"/>
              </w:rPr>
              <w:t>,</w:t>
            </w:r>
            <w:r w:rsidRPr="00AB33CD">
              <w:rPr>
                <w:rFonts w:eastAsia="Arial Unicode MS"/>
                <w:sz w:val="16"/>
                <w:szCs w:val="16"/>
              </w:rPr>
              <w:t xml:space="preserve"> USASAT-14K</w:t>
            </w:r>
          </w:p>
        </w:tc>
      </w:tr>
      <w:tr w:rsidR="00CE642B" w:rsidRPr="00AB33CD" w:rsidTr="0035170A">
        <w:trPr>
          <w:cantSplit/>
        </w:trPr>
        <w:tc>
          <w:tcPr>
            <w:tcW w:w="135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KIR__100</w:t>
            </w:r>
          </w:p>
        </w:tc>
        <w:tc>
          <w:tcPr>
            <w:tcW w:w="171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17</w:t>
            </w:r>
            <w:del w:id="58" w:author="De Vega, Alvaro" w:date="2015-06-22T16:24:00Z">
              <w:r w:rsidRPr="00AB33CD" w:rsidDel="00C25B31">
                <w:rPr>
                  <w:sz w:val="16"/>
                  <w:szCs w:val="16"/>
                </w:rPr>
                <w:delText>, 21</w:delText>
              </w:r>
            </w:del>
          </w:p>
        </w:tc>
        <w:tc>
          <w:tcPr>
            <w:tcW w:w="108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rFonts w:eastAsia="Arial Unicode MS"/>
                <w:sz w:val="16"/>
                <w:szCs w:val="16"/>
              </w:rPr>
              <w:t>USA</w:t>
            </w:r>
          </w:p>
        </w:tc>
        <w:tc>
          <w:tcPr>
            <w:tcW w:w="6975"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rFonts w:eastAsia="Arial Unicode MS"/>
                <w:sz w:val="16"/>
                <w:szCs w:val="16"/>
              </w:rPr>
              <w:t>USASAT-14K</w:t>
            </w:r>
          </w:p>
        </w:tc>
      </w:tr>
      <w:tr w:rsidR="00CE642B" w:rsidRPr="00AB33CD" w:rsidTr="0035170A">
        <w:trPr>
          <w:cantSplit/>
        </w:trPr>
        <w:tc>
          <w:tcPr>
            <w:tcW w:w="1350"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59" w:author="De Vega, Alvaro" w:date="2015-06-22T16:24:00Z">
              <w:r w:rsidRPr="00AB33CD" w:rsidDel="00C25B31">
                <w:rPr>
                  <w:sz w:val="16"/>
                  <w:szCs w:val="16"/>
                </w:rPr>
                <w:delText>LBR24400</w:delText>
              </w:r>
            </w:del>
          </w:p>
        </w:tc>
        <w:tc>
          <w:tcPr>
            <w:tcW w:w="1710"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60" w:author="De Vega, Alvaro" w:date="2015-06-22T16:24:00Z">
              <w:r w:rsidRPr="00AB33CD" w:rsidDel="00C25B31">
                <w:rPr>
                  <w:sz w:val="16"/>
                  <w:szCs w:val="16"/>
                </w:rPr>
                <w:delText>1, 5, 9, 13</w:delText>
              </w:r>
            </w:del>
          </w:p>
        </w:tc>
        <w:tc>
          <w:tcPr>
            <w:tcW w:w="1080"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61" w:author="De Vega, Alvaro" w:date="2015-06-22T16:24:00Z">
              <w:r w:rsidRPr="00AB33CD" w:rsidDel="00C25B31">
                <w:rPr>
                  <w:sz w:val="16"/>
                  <w:szCs w:val="16"/>
                </w:rPr>
                <w:delText>c</w:delText>
              </w:r>
            </w:del>
          </w:p>
        </w:tc>
        <w:tc>
          <w:tcPr>
            <w:tcW w:w="3060"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62" w:author="De Vega, Alvaro" w:date="2015-06-22T16:24:00Z">
              <w:r w:rsidRPr="00AB33CD" w:rsidDel="00C25B31">
                <w:rPr>
                  <w:sz w:val="16"/>
                  <w:szCs w:val="16"/>
                </w:rPr>
                <w:delText>USA</w:delText>
              </w:r>
            </w:del>
          </w:p>
        </w:tc>
        <w:tc>
          <w:tcPr>
            <w:tcW w:w="6975"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63" w:author="De Vega, Alvaro" w:date="2015-06-22T16:24:00Z">
              <w:r w:rsidRPr="00AB33CD" w:rsidDel="00C25B31">
                <w:rPr>
                  <w:sz w:val="16"/>
                  <w:szCs w:val="16"/>
                </w:rPr>
                <w:delText>INTELSAT7 325.5E</w:delText>
              </w:r>
            </w:del>
          </w:p>
        </w:tc>
      </w:tr>
      <w:tr w:rsidR="00CE642B" w:rsidRPr="00AB33CD" w:rsidTr="0035170A">
        <w:trPr>
          <w:cantSplit/>
        </w:trPr>
        <w:tc>
          <w:tcPr>
            <w:tcW w:w="1350"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64" w:author="De Vega, Alvaro" w:date="2015-06-22T16:24:00Z">
              <w:r w:rsidRPr="00AB33CD" w:rsidDel="00C25B31">
                <w:rPr>
                  <w:sz w:val="16"/>
                  <w:szCs w:val="16"/>
                </w:rPr>
                <w:delText>MDA06300</w:delText>
              </w:r>
            </w:del>
          </w:p>
        </w:tc>
        <w:tc>
          <w:tcPr>
            <w:tcW w:w="1710"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65" w:author="De Vega, Alvaro" w:date="2015-06-22T16:24:00Z">
              <w:r w:rsidRPr="00AB33CD" w:rsidDel="00C25B31">
                <w:rPr>
                  <w:sz w:val="16"/>
                  <w:szCs w:val="16"/>
                </w:rPr>
                <w:delText>28, 30, 32, 34, 36, 38, 40</w:delText>
              </w:r>
            </w:del>
          </w:p>
        </w:tc>
        <w:tc>
          <w:tcPr>
            <w:tcW w:w="1080"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66" w:author="De Vega, Alvaro" w:date="2015-06-22T16:24:00Z">
              <w:r w:rsidRPr="00AB33CD" w:rsidDel="00C25B31">
                <w:rPr>
                  <w:sz w:val="16"/>
                  <w:szCs w:val="16"/>
                </w:rPr>
                <w:delText>c</w:delText>
              </w:r>
            </w:del>
          </w:p>
        </w:tc>
        <w:tc>
          <w:tcPr>
            <w:tcW w:w="3060"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67" w:author="De Vega, Alvaro" w:date="2015-06-22T16:24:00Z">
              <w:r w:rsidRPr="00AB33CD" w:rsidDel="00C25B31">
                <w:rPr>
                  <w:rFonts w:eastAsia="MS Mincho"/>
                  <w:sz w:val="16"/>
                  <w:szCs w:val="16"/>
                </w:rPr>
                <w:delText>THA</w:delText>
              </w:r>
            </w:del>
          </w:p>
        </w:tc>
        <w:tc>
          <w:tcPr>
            <w:tcW w:w="6975"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68" w:author="De Vega, Alvaro" w:date="2015-06-22T16:24:00Z">
              <w:r w:rsidRPr="00AB33CD" w:rsidDel="00C25B31">
                <w:rPr>
                  <w:rFonts w:eastAsia="MS Mincho"/>
                  <w:sz w:val="16"/>
                  <w:szCs w:val="16"/>
                </w:rPr>
                <w:delText>THAICOM-C1</w:delText>
              </w:r>
            </w:del>
          </w:p>
        </w:tc>
      </w:tr>
      <w:tr w:rsidR="00CE642B" w:rsidRPr="00AB33CD" w:rsidTr="0035170A">
        <w:trPr>
          <w:cantSplit/>
        </w:trPr>
        <w:tc>
          <w:tcPr>
            <w:tcW w:w="135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MLI__100</w:t>
            </w:r>
          </w:p>
        </w:tc>
        <w:tc>
          <w:tcPr>
            <w:tcW w:w="171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1, 3, 5, 7, 9, 11, 13</w:t>
            </w:r>
          </w:p>
        </w:tc>
        <w:tc>
          <w:tcPr>
            <w:tcW w:w="108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USA</w:t>
            </w:r>
          </w:p>
        </w:tc>
        <w:tc>
          <w:tcPr>
            <w:tcW w:w="6975"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Lines/>
              <w:tabs>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20" w:after="20"/>
              <w:rPr>
                <w:sz w:val="16"/>
                <w:szCs w:val="16"/>
              </w:rPr>
            </w:pPr>
            <w:r w:rsidRPr="00AB33CD">
              <w:rPr>
                <w:sz w:val="16"/>
                <w:szCs w:val="16"/>
              </w:rPr>
              <w:t xml:space="preserve">INTELSAT7 342E, </w:t>
            </w:r>
            <w:del w:id="69" w:author="De Vega, Alvaro" w:date="2015-06-22T16:24:00Z">
              <w:r w:rsidRPr="00AB33CD" w:rsidDel="00C25B31">
                <w:rPr>
                  <w:sz w:val="16"/>
                  <w:szCs w:val="16"/>
                </w:rPr>
                <w:delText xml:space="preserve">INTELSAT7 340E, </w:delText>
              </w:r>
            </w:del>
            <w:r w:rsidRPr="00AB33CD">
              <w:rPr>
                <w:sz w:val="16"/>
                <w:szCs w:val="16"/>
              </w:rPr>
              <w:t>INTELSAT8 342E,</w:t>
            </w:r>
            <w:r w:rsidRPr="00AB33CD">
              <w:rPr>
                <w:sz w:val="16"/>
                <w:szCs w:val="16"/>
              </w:rPr>
              <w:br/>
              <w:t xml:space="preserve">INTELSAT8 340E </w:t>
            </w:r>
          </w:p>
        </w:tc>
      </w:tr>
      <w:tr w:rsidR="00CE642B" w:rsidRPr="00AB33CD" w:rsidTr="0035170A">
        <w:trPr>
          <w:cantSplit/>
        </w:trPr>
        <w:tc>
          <w:tcPr>
            <w:tcW w:w="135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MNG24800</w:t>
            </w:r>
          </w:p>
        </w:tc>
        <w:tc>
          <w:tcPr>
            <w:tcW w:w="171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 xml:space="preserve">31, 35 </w:t>
            </w:r>
          </w:p>
        </w:tc>
        <w:tc>
          <w:tcPr>
            <w:tcW w:w="108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rFonts w:eastAsia="Arial Unicode MS"/>
                <w:sz w:val="16"/>
                <w:szCs w:val="16"/>
              </w:rPr>
              <w:t>CHN, THA</w:t>
            </w:r>
          </w:p>
        </w:tc>
        <w:tc>
          <w:tcPr>
            <w:tcW w:w="6975"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rFonts w:eastAsia="Arial Unicode MS"/>
                <w:sz w:val="16"/>
                <w:szCs w:val="16"/>
              </w:rPr>
              <w:t>APSTAR-4, THAICOM-A2B, THAICOM-G1K</w:t>
            </w:r>
          </w:p>
        </w:tc>
      </w:tr>
      <w:tr w:rsidR="00CE642B" w:rsidRPr="00AB33CD" w:rsidTr="0035170A">
        <w:trPr>
          <w:cantSplit/>
        </w:trPr>
        <w:tc>
          <w:tcPr>
            <w:tcW w:w="135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MOZ30700</w:t>
            </w:r>
          </w:p>
        </w:tc>
        <w:tc>
          <w:tcPr>
            <w:tcW w:w="171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2, 6, 10</w:t>
            </w:r>
          </w:p>
        </w:tc>
        <w:tc>
          <w:tcPr>
            <w:tcW w:w="108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USA</w:t>
            </w:r>
          </w:p>
        </w:tc>
        <w:tc>
          <w:tcPr>
            <w:tcW w:w="6975"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20" w:after="20"/>
              <w:ind w:left="567" w:hanging="567"/>
              <w:rPr>
                <w:sz w:val="16"/>
                <w:szCs w:val="16"/>
              </w:rPr>
            </w:pPr>
            <w:r w:rsidRPr="00AB33CD">
              <w:rPr>
                <w:sz w:val="16"/>
                <w:szCs w:val="16"/>
              </w:rPr>
              <w:t>INTELSAT7 359E, INTELSAT8 359E, INTELSAT10 359E</w:t>
            </w:r>
          </w:p>
        </w:tc>
      </w:tr>
      <w:tr w:rsidR="00CE642B" w:rsidRPr="00AB33CD" w:rsidTr="0035170A">
        <w:trPr>
          <w:cantSplit/>
        </w:trPr>
        <w:tc>
          <w:tcPr>
            <w:tcW w:w="135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NGR11500</w:t>
            </w:r>
          </w:p>
        </w:tc>
        <w:tc>
          <w:tcPr>
            <w:tcW w:w="171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2, 4, 6, 8, 10, 12, 14, 16, 18, 20</w:t>
            </w:r>
          </w:p>
        </w:tc>
        <w:tc>
          <w:tcPr>
            <w:tcW w:w="108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USA</w:t>
            </w:r>
          </w:p>
        </w:tc>
        <w:tc>
          <w:tcPr>
            <w:tcW w:w="6975"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USASAT-26A</w:t>
            </w:r>
          </w:p>
        </w:tc>
      </w:tr>
      <w:tr w:rsidR="00CE642B" w:rsidRPr="00AB33CD" w:rsidTr="0035170A">
        <w:trPr>
          <w:cantSplit/>
        </w:trPr>
        <w:tc>
          <w:tcPr>
            <w:tcW w:w="135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NOR12000</w:t>
            </w:r>
          </w:p>
        </w:tc>
        <w:tc>
          <w:tcPr>
            <w:tcW w:w="171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1, 3, 5, 7, 9, 11, 13</w:t>
            </w:r>
          </w:p>
        </w:tc>
        <w:tc>
          <w:tcPr>
            <w:tcW w:w="108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USA</w:t>
            </w:r>
          </w:p>
        </w:tc>
        <w:tc>
          <w:tcPr>
            <w:tcW w:w="6975"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20" w:after="20"/>
              <w:ind w:left="567" w:hanging="567"/>
              <w:rPr>
                <w:sz w:val="16"/>
                <w:szCs w:val="16"/>
              </w:rPr>
            </w:pPr>
            <w:r w:rsidRPr="00AB33CD">
              <w:rPr>
                <w:sz w:val="16"/>
                <w:szCs w:val="16"/>
              </w:rPr>
              <w:t>INTELSAT7 359E, INTELSAT8 359E, INTELSAT10 359E</w:t>
            </w:r>
          </w:p>
        </w:tc>
      </w:tr>
      <w:tr w:rsidR="00CE642B" w:rsidRPr="00AB33CD" w:rsidTr="0035170A">
        <w:trPr>
          <w:cantSplit/>
        </w:trPr>
        <w:tc>
          <w:tcPr>
            <w:tcW w:w="1350"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70" w:author="De Vega, Alvaro" w:date="2015-06-22T16:24:00Z">
              <w:r w:rsidRPr="00AB33CD" w:rsidDel="00C25B31">
                <w:rPr>
                  <w:sz w:val="16"/>
                  <w:szCs w:val="16"/>
                </w:rPr>
                <w:delText>POL13200</w:delText>
              </w:r>
            </w:del>
          </w:p>
        </w:tc>
        <w:tc>
          <w:tcPr>
            <w:tcW w:w="1710"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71" w:author="De Vega, Alvaro" w:date="2015-06-22T16:24:00Z">
              <w:r w:rsidRPr="00AB33CD" w:rsidDel="00C25B31">
                <w:rPr>
                  <w:sz w:val="16"/>
                  <w:szCs w:val="16"/>
                </w:rPr>
                <w:delText>28, 30, 32, 34, 36, 38, 40</w:delText>
              </w:r>
            </w:del>
          </w:p>
        </w:tc>
        <w:tc>
          <w:tcPr>
            <w:tcW w:w="1080"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72" w:author="De Vega, Alvaro" w:date="2015-06-22T16:24:00Z">
              <w:r w:rsidRPr="00AB33CD" w:rsidDel="00C25B31">
                <w:rPr>
                  <w:sz w:val="16"/>
                  <w:szCs w:val="16"/>
                </w:rPr>
                <w:delText>c</w:delText>
              </w:r>
            </w:del>
          </w:p>
        </w:tc>
        <w:tc>
          <w:tcPr>
            <w:tcW w:w="3060"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73" w:author="De Vega, Alvaro" w:date="2015-06-22T16:24:00Z">
              <w:r w:rsidRPr="00AB33CD" w:rsidDel="00C25B31">
                <w:rPr>
                  <w:rFonts w:eastAsia="MS Mincho"/>
                  <w:sz w:val="16"/>
                  <w:szCs w:val="16"/>
                </w:rPr>
                <w:delText>THA</w:delText>
              </w:r>
            </w:del>
          </w:p>
        </w:tc>
        <w:tc>
          <w:tcPr>
            <w:tcW w:w="6975"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74" w:author="De Vega, Alvaro" w:date="2015-06-22T16:24:00Z">
              <w:r w:rsidRPr="00AB33CD" w:rsidDel="00C25B31">
                <w:rPr>
                  <w:rFonts w:eastAsia="MS Mincho"/>
                  <w:sz w:val="16"/>
                  <w:szCs w:val="16"/>
                </w:rPr>
                <w:delText>THAICOM-C1</w:delText>
              </w:r>
            </w:del>
          </w:p>
        </w:tc>
      </w:tr>
      <w:tr w:rsidR="00CE642B" w:rsidRPr="00AB33CD" w:rsidTr="0035170A">
        <w:trPr>
          <w:cantSplit/>
        </w:trPr>
        <w:tc>
          <w:tcPr>
            <w:tcW w:w="135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POR__100</w:t>
            </w:r>
          </w:p>
        </w:tc>
        <w:tc>
          <w:tcPr>
            <w:tcW w:w="171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1, 3, 5, 7, 9, 11, 13, 15, 17, 19</w:t>
            </w:r>
          </w:p>
        </w:tc>
        <w:tc>
          <w:tcPr>
            <w:tcW w:w="108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USA</w:t>
            </w:r>
          </w:p>
        </w:tc>
        <w:tc>
          <w:tcPr>
            <w:tcW w:w="6975"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USASAT-26A</w:t>
            </w:r>
          </w:p>
        </w:tc>
      </w:tr>
      <w:tr w:rsidR="00CE642B" w:rsidRPr="00AB33CD" w:rsidTr="0035170A">
        <w:trPr>
          <w:cantSplit/>
        </w:trPr>
        <w:tc>
          <w:tcPr>
            <w:tcW w:w="135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RUS-4</w:t>
            </w:r>
          </w:p>
        </w:tc>
        <w:tc>
          <w:tcPr>
            <w:tcW w:w="171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28, 29, 33, 37</w:t>
            </w:r>
          </w:p>
        </w:tc>
        <w:tc>
          <w:tcPr>
            <w:tcW w:w="108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rFonts w:eastAsia="Arial Unicode MS"/>
                <w:sz w:val="16"/>
                <w:szCs w:val="16"/>
              </w:rPr>
              <w:t>G,  KOR</w:t>
            </w:r>
          </w:p>
        </w:tc>
        <w:tc>
          <w:tcPr>
            <w:tcW w:w="6975"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rFonts w:eastAsia="Arial Unicode MS"/>
                <w:sz w:val="16"/>
                <w:szCs w:val="16"/>
              </w:rPr>
              <w:t>AM-SAT A4, KOREASAT-1, KOREASAT-2</w:t>
            </w:r>
          </w:p>
        </w:tc>
      </w:tr>
      <w:tr w:rsidR="00CE642B" w:rsidRPr="00AB33CD" w:rsidTr="0035170A">
        <w:trPr>
          <w:cantSplit/>
        </w:trPr>
        <w:tc>
          <w:tcPr>
            <w:tcW w:w="135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RUS-4</w:t>
            </w:r>
          </w:p>
        </w:tc>
        <w:tc>
          <w:tcPr>
            <w:tcW w:w="171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31, 35, 39</w:t>
            </w:r>
          </w:p>
        </w:tc>
        <w:tc>
          <w:tcPr>
            <w:tcW w:w="108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rFonts w:eastAsia="Arial Unicode MS"/>
                <w:sz w:val="16"/>
                <w:szCs w:val="16"/>
              </w:rPr>
              <w:t>G</w:t>
            </w:r>
          </w:p>
        </w:tc>
        <w:tc>
          <w:tcPr>
            <w:tcW w:w="6975"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rFonts w:eastAsia="Arial Unicode MS"/>
                <w:sz w:val="16"/>
                <w:szCs w:val="16"/>
              </w:rPr>
              <w:t>AM-SAT A4</w:t>
            </w:r>
          </w:p>
        </w:tc>
      </w:tr>
      <w:tr w:rsidR="00CE642B" w:rsidRPr="00AB33CD" w:rsidTr="0035170A">
        <w:trPr>
          <w:cantSplit/>
        </w:trPr>
        <w:tc>
          <w:tcPr>
            <w:tcW w:w="135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SEN22200</w:t>
            </w:r>
          </w:p>
        </w:tc>
        <w:tc>
          <w:tcPr>
            <w:tcW w:w="171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23</w:t>
            </w:r>
          </w:p>
        </w:tc>
        <w:tc>
          <w:tcPr>
            <w:tcW w:w="108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USA</w:t>
            </w:r>
          </w:p>
        </w:tc>
        <w:tc>
          <w:tcPr>
            <w:tcW w:w="6975"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USASAT-26A</w:t>
            </w:r>
          </w:p>
        </w:tc>
      </w:tr>
      <w:tr w:rsidR="00CE642B" w:rsidRPr="00AB33CD" w:rsidTr="0035170A">
        <w:trPr>
          <w:cantSplit/>
        </w:trPr>
        <w:tc>
          <w:tcPr>
            <w:tcW w:w="1350"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75" w:author="De Vega, Alvaro" w:date="2015-06-22T16:24:00Z">
              <w:r w:rsidRPr="00AB33CD" w:rsidDel="00C25B31">
                <w:rPr>
                  <w:sz w:val="16"/>
                  <w:szCs w:val="16"/>
                </w:rPr>
                <w:delText>SEY00000</w:delText>
              </w:r>
            </w:del>
          </w:p>
        </w:tc>
        <w:tc>
          <w:tcPr>
            <w:tcW w:w="1710"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76" w:author="De Vega, Alvaro" w:date="2015-06-22T16:24:00Z">
              <w:r w:rsidRPr="00AB33CD" w:rsidDel="00C25B31">
                <w:rPr>
                  <w:sz w:val="16"/>
                  <w:szCs w:val="16"/>
                </w:rPr>
                <w:delText>26, 28, 30, 32, 34, 36, 38, 40</w:delText>
              </w:r>
            </w:del>
          </w:p>
        </w:tc>
        <w:tc>
          <w:tcPr>
            <w:tcW w:w="1080"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77" w:author="De Vega, Alvaro" w:date="2015-06-22T16:24:00Z">
              <w:r w:rsidRPr="00AB33CD" w:rsidDel="00C25B31">
                <w:rPr>
                  <w:sz w:val="16"/>
                  <w:szCs w:val="16"/>
                </w:rPr>
                <w:delText>c</w:delText>
              </w:r>
            </w:del>
          </w:p>
        </w:tc>
        <w:tc>
          <w:tcPr>
            <w:tcW w:w="3060"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78" w:author="De Vega, Alvaro" w:date="2015-06-22T16:24:00Z">
              <w:r w:rsidRPr="00AB33CD" w:rsidDel="00C25B31">
                <w:rPr>
                  <w:rFonts w:eastAsia="Arial Unicode MS"/>
                  <w:sz w:val="16"/>
                  <w:szCs w:val="16"/>
                </w:rPr>
                <w:delText>UAE</w:delText>
              </w:r>
            </w:del>
          </w:p>
        </w:tc>
        <w:tc>
          <w:tcPr>
            <w:tcW w:w="6975"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79" w:author="De Vega, Alvaro" w:date="2015-06-22T16:24:00Z">
              <w:r w:rsidRPr="00AB33CD" w:rsidDel="00C25B31">
                <w:rPr>
                  <w:rFonts w:eastAsia="Arial Unicode MS"/>
                  <w:sz w:val="16"/>
                  <w:szCs w:val="16"/>
                </w:rPr>
                <w:delText>EMARSAT-1F</w:delText>
              </w:r>
            </w:del>
          </w:p>
        </w:tc>
      </w:tr>
      <w:tr w:rsidR="00CE642B" w:rsidRPr="00AB33CD" w:rsidTr="0035170A">
        <w:trPr>
          <w:cantSplit/>
        </w:trPr>
        <w:tc>
          <w:tcPr>
            <w:tcW w:w="135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SOM31200</w:t>
            </w:r>
          </w:p>
        </w:tc>
        <w:tc>
          <w:tcPr>
            <w:tcW w:w="171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26, 28, 30, 32, 34, 36, 38, 40</w:t>
            </w:r>
          </w:p>
        </w:tc>
        <w:tc>
          <w:tcPr>
            <w:tcW w:w="108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rFonts w:eastAsia="Arial Unicode MS"/>
                <w:sz w:val="16"/>
                <w:szCs w:val="16"/>
              </w:rPr>
              <w:t>PAK</w:t>
            </w:r>
          </w:p>
        </w:tc>
        <w:tc>
          <w:tcPr>
            <w:tcW w:w="6975"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rFonts w:eastAsia="Arial Unicode MS"/>
                <w:sz w:val="16"/>
                <w:szCs w:val="16"/>
              </w:rPr>
              <w:t>PAKSAT-1</w:t>
            </w:r>
          </w:p>
        </w:tc>
      </w:tr>
      <w:tr w:rsidR="00CE642B" w:rsidRPr="00AB33CD" w:rsidTr="0035170A">
        <w:trPr>
          <w:cantSplit/>
        </w:trPr>
        <w:tc>
          <w:tcPr>
            <w:tcW w:w="135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TGO22600</w:t>
            </w:r>
          </w:p>
        </w:tc>
        <w:tc>
          <w:tcPr>
            <w:tcW w:w="171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1, 3, 5, 7, 9, 11</w:t>
            </w:r>
          </w:p>
        </w:tc>
        <w:tc>
          <w:tcPr>
            <w:tcW w:w="108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USA</w:t>
            </w:r>
          </w:p>
        </w:tc>
        <w:tc>
          <w:tcPr>
            <w:tcW w:w="6975"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INTELSAT8 330.5E</w:t>
            </w:r>
          </w:p>
        </w:tc>
      </w:tr>
      <w:tr w:rsidR="00CE642B" w:rsidRPr="00AB33CD" w:rsidTr="0035170A">
        <w:trPr>
          <w:cantSplit/>
        </w:trPr>
        <w:tc>
          <w:tcPr>
            <w:tcW w:w="135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TGO22600</w:t>
            </w:r>
          </w:p>
        </w:tc>
        <w:tc>
          <w:tcPr>
            <w:tcW w:w="171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13</w:t>
            </w:r>
          </w:p>
        </w:tc>
        <w:tc>
          <w:tcPr>
            <w:tcW w:w="108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E, USA</w:t>
            </w:r>
          </w:p>
        </w:tc>
        <w:tc>
          <w:tcPr>
            <w:tcW w:w="6975"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HISPASAT-1, HISPASAT-2C3 KU, INTELSAT8 330.5E</w:t>
            </w:r>
          </w:p>
        </w:tc>
      </w:tr>
      <w:tr w:rsidR="00CE642B" w:rsidRPr="00AB33CD" w:rsidTr="0035170A">
        <w:trPr>
          <w:cantSplit/>
        </w:trPr>
        <w:tc>
          <w:tcPr>
            <w:tcW w:w="135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TGO22600</w:t>
            </w:r>
          </w:p>
        </w:tc>
        <w:tc>
          <w:tcPr>
            <w:tcW w:w="171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15, 17, 19</w:t>
            </w:r>
          </w:p>
        </w:tc>
        <w:tc>
          <w:tcPr>
            <w:tcW w:w="108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E</w:t>
            </w:r>
          </w:p>
        </w:tc>
        <w:tc>
          <w:tcPr>
            <w:tcW w:w="6975"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HISPASAT-1, HISPASAT-2C3 KU</w:t>
            </w:r>
          </w:p>
        </w:tc>
      </w:tr>
      <w:tr w:rsidR="00CE642B" w:rsidRPr="00AB33CD" w:rsidTr="0035170A">
        <w:trPr>
          <w:cantSplit/>
        </w:trPr>
        <w:tc>
          <w:tcPr>
            <w:tcW w:w="135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TJK06900</w:t>
            </w:r>
          </w:p>
        </w:tc>
        <w:tc>
          <w:tcPr>
            <w:tcW w:w="171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26, 28, 30, 32, 34, 36, 38, 40</w:t>
            </w:r>
          </w:p>
        </w:tc>
        <w:tc>
          <w:tcPr>
            <w:tcW w:w="108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rFonts w:eastAsia="Arial Unicode MS"/>
                <w:sz w:val="16"/>
                <w:szCs w:val="16"/>
              </w:rPr>
              <w:t>PAK</w:t>
            </w:r>
            <w:del w:id="80" w:author="De Vega, Alvaro" w:date="2015-06-23T10:42:00Z">
              <w:r w:rsidRPr="00AB33CD" w:rsidDel="0003667F">
                <w:rPr>
                  <w:rFonts w:eastAsia="Arial Unicode MS"/>
                  <w:sz w:val="16"/>
                  <w:szCs w:val="16"/>
                </w:rPr>
                <w:delText>, UAE</w:delText>
              </w:r>
            </w:del>
          </w:p>
        </w:tc>
        <w:tc>
          <w:tcPr>
            <w:tcW w:w="6975"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81" w:author="De Vega, Alvaro" w:date="2015-06-22T16:25:00Z">
              <w:r w:rsidRPr="00AB33CD" w:rsidDel="00C25B31">
                <w:rPr>
                  <w:rFonts w:eastAsia="Arial Unicode MS"/>
                  <w:sz w:val="16"/>
                  <w:szCs w:val="16"/>
                </w:rPr>
                <w:delText xml:space="preserve">EMARSAT-1F, </w:delText>
              </w:r>
            </w:del>
            <w:r w:rsidRPr="00AB33CD">
              <w:rPr>
                <w:rFonts w:eastAsia="Arial Unicode MS"/>
                <w:sz w:val="16"/>
                <w:szCs w:val="16"/>
              </w:rPr>
              <w:t>PAKSAT-1</w:t>
            </w:r>
          </w:p>
        </w:tc>
      </w:tr>
      <w:tr w:rsidR="00CE642B" w:rsidRPr="00AB33CD" w:rsidTr="0035170A">
        <w:trPr>
          <w:cantSplit/>
        </w:trPr>
        <w:tc>
          <w:tcPr>
            <w:tcW w:w="135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TKM06800</w:t>
            </w:r>
          </w:p>
        </w:tc>
        <w:tc>
          <w:tcPr>
            <w:tcW w:w="171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26</w:t>
            </w:r>
          </w:p>
        </w:tc>
        <w:tc>
          <w:tcPr>
            <w:tcW w:w="108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82" w:author="De Vega, Alvaro" w:date="2015-06-23T10:42:00Z">
              <w:r w:rsidRPr="00AB33CD" w:rsidDel="0003667F">
                <w:rPr>
                  <w:rFonts w:eastAsia="Arial Unicode MS"/>
                  <w:sz w:val="16"/>
                  <w:szCs w:val="16"/>
                </w:rPr>
                <w:delText xml:space="preserve">HOL, PAK, </w:delText>
              </w:r>
            </w:del>
            <w:r w:rsidRPr="00AB33CD">
              <w:rPr>
                <w:rFonts w:eastAsia="Arial Unicode MS"/>
                <w:sz w:val="16"/>
                <w:szCs w:val="16"/>
              </w:rPr>
              <w:t>UAE</w:t>
            </w:r>
          </w:p>
        </w:tc>
        <w:tc>
          <w:tcPr>
            <w:tcW w:w="6975"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83" w:author="De Vega, Alvaro" w:date="2015-06-22T16:25:00Z">
              <w:r w:rsidRPr="00AB33CD" w:rsidDel="00C25B31">
                <w:rPr>
                  <w:rFonts w:eastAsia="Arial Unicode MS"/>
                  <w:sz w:val="16"/>
                  <w:szCs w:val="16"/>
                </w:rPr>
                <w:delText xml:space="preserve">EMARSAT-1F, </w:delText>
              </w:r>
            </w:del>
            <w:r w:rsidRPr="00AB33CD">
              <w:rPr>
                <w:rFonts w:eastAsia="Arial Unicode MS"/>
                <w:sz w:val="16"/>
                <w:szCs w:val="16"/>
              </w:rPr>
              <w:t>EMARSAT-1G</w:t>
            </w:r>
            <w:del w:id="84" w:author="De Vega, Alvaro" w:date="2015-06-22T16:25:00Z">
              <w:r w:rsidRPr="00AB33CD" w:rsidDel="00C25B31">
                <w:rPr>
                  <w:rFonts w:eastAsia="Arial Unicode MS"/>
                  <w:sz w:val="16"/>
                  <w:szCs w:val="16"/>
                </w:rPr>
                <w:delText>, NSS-8, PAKSAT-1</w:delText>
              </w:r>
            </w:del>
          </w:p>
        </w:tc>
      </w:tr>
      <w:tr w:rsidR="00CE642B" w:rsidRPr="00AB33CD" w:rsidTr="0035170A">
        <w:trPr>
          <w:cantSplit/>
        </w:trPr>
        <w:tc>
          <w:tcPr>
            <w:tcW w:w="135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TKM06800</w:t>
            </w:r>
          </w:p>
        </w:tc>
        <w:tc>
          <w:tcPr>
            <w:tcW w:w="171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28</w:t>
            </w:r>
          </w:p>
        </w:tc>
        <w:tc>
          <w:tcPr>
            <w:tcW w:w="108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85" w:author="De Vega, Alvaro" w:date="2015-06-23T10:42:00Z">
              <w:r w:rsidRPr="00AB33CD" w:rsidDel="0003667F">
                <w:rPr>
                  <w:rFonts w:eastAsia="Arial Unicode MS"/>
                  <w:sz w:val="16"/>
                  <w:szCs w:val="16"/>
                </w:rPr>
                <w:delText xml:space="preserve">HOL, J, PAK, THA, </w:delText>
              </w:r>
            </w:del>
            <w:r w:rsidRPr="00AB33CD">
              <w:rPr>
                <w:rFonts w:eastAsia="Arial Unicode MS"/>
                <w:sz w:val="16"/>
                <w:szCs w:val="16"/>
              </w:rPr>
              <w:t>UAE</w:t>
            </w:r>
          </w:p>
        </w:tc>
        <w:tc>
          <w:tcPr>
            <w:tcW w:w="6975"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86" w:author="De Vega, Alvaro" w:date="2015-06-22T16:25:00Z">
              <w:r w:rsidRPr="00AB33CD" w:rsidDel="00C25B31">
                <w:rPr>
                  <w:rFonts w:eastAsia="Arial Unicode MS"/>
                  <w:sz w:val="16"/>
                  <w:szCs w:val="16"/>
                </w:rPr>
                <w:delText xml:space="preserve">EMARSAT-1F, </w:delText>
              </w:r>
            </w:del>
            <w:r w:rsidRPr="00AB33CD">
              <w:rPr>
                <w:rFonts w:eastAsia="Arial Unicode MS"/>
                <w:sz w:val="16"/>
                <w:szCs w:val="16"/>
              </w:rPr>
              <w:t>EMARSAT-1G</w:t>
            </w:r>
            <w:del w:id="87" w:author="De Vega, Alvaro" w:date="2015-06-22T16:26:00Z">
              <w:r w:rsidRPr="00AB33CD" w:rsidDel="00C25B31">
                <w:rPr>
                  <w:rFonts w:eastAsia="Arial Unicode MS"/>
                  <w:sz w:val="16"/>
                  <w:szCs w:val="16"/>
                </w:rPr>
                <w:delText>, JCSAT-3B, NSS-8, PAKSAT-1, THAICOM-C1</w:delText>
              </w:r>
            </w:del>
          </w:p>
        </w:tc>
      </w:tr>
      <w:tr w:rsidR="00CE642B" w:rsidRPr="00AB33CD" w:rsidTr="0035170A">
        <w:trPr>
          <w:cantSplit/>
        </w:trPr>
        <w:tc>
          <w:tcPr>
            <w:tcW w:w="135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TKM06800</w:t>
            </w:r>
          </w:p>
        </w:tc>
        <w:tc>
          <w:tcPr>
            <w:tcW w:w="171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30, 32, 34, 36, 38, 40</w:t>
            </w:r>
          </w:p>
        </w:tc>
        <w:tc>
          <w:tcPr>
            <w:tcW w:w="108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88" w:author="De Vega, Alvaro" w:date="2015-06-23T10:42:00Z">
              <w:r w:rsidRPr="00AB33CD" w:rsidDel="0003667F">
                <w:rPr>
                  <w:rFonts w:eastAsia="Arial Unicode MS"/>
                  <w:sz w:val="16"/>
                  <w:szCs w:val="16"/>
                </w:rPr>
                <w:delText xml:space="preserve">HOL, J, KOR, PAK, THA, </w:delText>
              </w:r>
            </w:del>
            <w:r w:rsidRPr="00AB33CD">
              <w:rPr>
                <w:rFonts w:eastAsia="Arial Unicode MS"/>
                <w:sz w:val="16"/>
                <w:szCs w:val="16"/>
              </w:rPr>
              <w:t>UAE</w:t>
            </w:r>
          </w:p>
        </w:tc>
        <w:tc>
          <w:tcPr>
            <w:tcW w:w="6975"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89" w:author="De Vega, Alvaro" w:date="2015-06-22T16:26:00Z">
              <w:r w:rsidRPr="00AB33CD" w:rsidDel="00C25B31">
                <w:rPr>
                  <w:rFonts w:eastAsia="Arial Unicode MS"/>
                  <w:sz w:val="16"/>
                  <w:szCs w:val="16"/>
                </w:rPr>
                <w:delText xml:space="preserve">EMARSAT-1F, </w:delText>
              </w:r>
            </w:del>
            <w:r w:rsidRPr="00AB33CD">
              <w:rPr>
                <w:rFonts w:eastAsia="Arial Unicode MS"/>
                <w:sz w:val="16"/>
                <w:szCs w:val="16"/>
              </w:rPr>
              <w:t>EMARSAT-1G</w:t>
            </w:r>
            <w:del w:id="90" w:author="De Vega, Alvaro" w:date="2015-06-22T16:26:00Z">
              <w:r w:rsidRPr="00AB33CD" w:rsidDel="00C25B31">
                <w:rPr>
                  <w:rFonts w:eastAsia="Arial Unicode MS"/>
                  <w:sz w:val="16"/>
                  <w:szCs w:val="16"/>
                </w:rPr>
                <w:delText xml:space="preserve">, JCSAT-3B, KOREASAT-1, NSS-8, PAKSAT-1, SJC-1, </w:delText>
              </w:r>
              <w:r w:rsidRPr="00AB33CD" w:rsidDel="00C25B31">
                <w:rPr>
                  <w:rFonts w:eastAsia="Arial Unicode MS"/>
                  <w:sz w:val="16"/>
                  <w:szCs w:val="16"/>
                </w:rPr>
                <w:br/>
                <w:delText>THAICOM-C1</w:delText>
              </w:r>
            </w:del>
          </w:p>
        </w:tc>
      </w:tr>
      <w:tr w:rsidR="00CE642B" w:rsidRPr="00AB33CD" w:rsidTr="0035170A">
        <w:trPr>
          <w:cantSplit/>
        </w:trPr>
        <w:tc>
          <w:tcPr>
            <w:tcW w:w="1350"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TON21500</w:t>
            </w:r>
          </w:p>
        </w:tc>
        <w:tc>
          <w:tcPr>
            <w:tcW w:w="1710"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2, 6, 10, 14, 18</w:t>
            </w:r>
            <w:del w:id="91" w:author="De Vega, Alvaro" w:date="2015-06-22T16:27:00Z">
              <w:r w:rsidRPr="00AB33CD" w:rsidDel="00C25B31">
                <w:rPr>
                  <w:sz w:val="16"/>
                  <w:szCs w:val="16"/>
                </w:rPr>
                <w:delText>, 20, 22, 24</w:delText>
              </w:r>
            </w:del>
          </w:p>
        </w:tc>
        <w:tc>
          <w:tcPr>
            <w:tcW w:w="1080"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c</w:t>
            </w:r>
          </w:p>
        </w:tc>
        <w:tc>
          <w:tcPr>
            <w:tcW w:w="3060"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USA</w:t>
            </w:r>
          </w:p>
        </w:tc>
        <w:tc>
          <w:tcPr>
            <w:tcW w:w="6975"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USASAT-14K</w:t>
            </w:r>
          </w:p>
        </w:tc>
      </w:tr>
      <w:tr w:rsidR="00CE642B" w:rsidRPr="00AB33CD" w:rsidTr="0035170A">
        <w:trPr>
          <w:cantSplit/>
        </w:trPr>
        <w:tc>
          <w:tcPr>
            <w:tcW w:w="1350"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92" w:author="De Vega, Alvaro" w:date="2015-06-22T16:26:00Z">
              <w:r w:rsidRPr="00AB33CD" w:rsidDel="00C25B31">
                <w:rPr>
                  <w:sz w:val="16"/>
                  <w:szCs w:val="16"/>
                </w:rPr>
                <w:delText>UAE27400</w:delText>
              </w:r>
            </w:del>
          </w:p>
        </w:tc>
        <w:tc>
          <w:tcPr>
            <w:tcW w:w="1710"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93" w:author="De Vega, Alvaro" w:date="2015-06-22T16:26:00Z">
              <w:r w:rsidRPr="00AB33CD" w:rsidDel="00C25B31">
                <w:rPr>
                  <w:sz w:val="16"/>
                  <w:szCs w:val="16"/>
                </w:rPr>
                <w:delText>27</w:delText>
              </w:r>
            </w:del>
          </w:p>
        </w:tc>
        <w:tc>
          <w:tcPr>
            <w:tcW w:w="1080"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94" w:author="De Vega, Alvaro" w:date="2015-06-22T16:26:00Z">
              <w:r w:rsidRPr="00AB33CD" w:rsidDel="00C25B31">
                <w:rPr>
                  <w:sz w:val="16"/>
                  <w:szCs w:val="16"/>
                </w:rPr>
                <w:delText>c</w:delText>
              </w:r>
            </w:del>
          </w:p>
        </w:tc>
        <w:tc>
          <w:tcPr>
            <w:tcW w:w="3060"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95" w:author="De Vega, Alvaro" w:date="2015-06-22T16:26:00Z">
              <w:r w:rsidRPr="00AB33CD" w:rsidDel="00C25B31">
                <w:rPr>
                  <w:rFonts w:eastAsia="Arial Unicode MS"/>
                  <w:sz w:val="16"/>
                  <w:szCs w:val="16"/>
                </w:rPr>
                <w:delText>HOL</w:delText>
              </w:r>
            </w:del>
          </w:p>
        </w:tc>
        <w:tc>
          <w:tcPr>
            <w:tcW w:w="6975"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96" w:author="De Vega, Alvaro" w:date="2015-06-22T16:26:00Z">
              <w:r w:rsidRPr="00AB33CD" w:rsidDel="00C25B31">
                <w:rPr>
                  <w:rFonts w:eastAsia="Arial Unicode MS"/>
                  <w:sz w:val="16"/>
                  <w:szCs w:val="16"/>
                </w:rPr>
                <w:delText>NSS-8</w:delText>
              </w:r>
            </w:del>
          </w:p>
        </w:tc>
      </w:tr>
      <w:tr w:rsidR="00CE642B" w:rsidRPr="00AB33CD" w:rsidTr="0035170A">
        <w:trPr>
          <w:cantSplit/>
        </w:trPr>
        <w:tc>
          <w:tcPr>
            <w:tcW w:w="1350"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97" w:author="De Vega, Alvaro" w:date="2015-06-22T16:26:00Z">
              <w:r w:rsidRPr="00AB33CD" w:rsidDel="00C25B31">
                <w:rPr>
                  <w:sz w:val="16"/>
                  <w:szCs w:val="16"/>
                </w:rPr>
                <w:delText>UAE27400</w:delText>
              </w:r>
            </w:del>
          </w:p>
        </w:tc>
        <w:tc>
          <w:tcPr>
            <w:tcW w:w="1710"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98" w:author="De Vega, Alvaro" w:date="2015-06-22T16:26:00Z">
              <w:r w:rsidRPr="00AB33CD" w:rsidDel="00C25B31">
                <w:rPr>
                  <w:sz w:val="16"/>
                  <w:szCs w:val="16"/>
                </w:rPr>
                <w:delText>31, 35, 39</w:delText>
              </w:r>
            </w:del>
          </w:p>
        </w:tc>
        <w:tc>
          <w:tcPr>
            <w:tcW w:w="1080"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99" w:author="De Vega, Alvaro" w:date="2015-06-22T16:26:00Z">
              <w:r w:rsidRPr="00AB33CD" w:rsidDel="00C25B31">
                <w:rPr>
                  <w:sz w:val="16"/>
                  <w:szCs w:val="16"/>
                </w:rPr>
                <w:delText>c</w:delText>
              </w:r>
            </w:del>
          </w:p>
        </w:tc>
        <w:tc>
          <w:tcPr>
            <w:tcW w:w="3060"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100" w:author="De Vega, Alvaro" w:date="2015-06-22T16:26:00Z">
              <w:r w:rsidRPr="00AB33CD" w:rsidDel="00C25B31">
                <w:rPr>
                  <w:rFonts w:eastAsia="Arial Unicode MS"/>
                  <w:sz w:val="16"/>
                  <w:szCs w:val="16"/>
                </w:rPr>
                <w:delText>HOL, THA</w:delText>
              </w:r>
            </w:del>
          </w:p>
        </w:tc>
        <w:tc>
          <w:tcPr>
            <w:tcW w:w="6975"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101" w:author="De Vega, Alvaro" w:date="2015-06-22T16:26:00Z">
              <w:r w:rsidRPr="00AB33CD" w:rsidDel="00C25B31">
                <w:rPr>
                  <w:rFonts w:eastAsia="Arial Unicode MS"/>
                  <w:sz w:val="16"/>
                  <w:szCs w:val="16"/>
                </w:rPr>
                <w:delText>NSS-8, THAICOM-C1</w:delText>
              </w:r>
            </w:del>
          </w:p>
        </w:tc>
      </w:tr>
      <w:tr w:rsidR="00CE642B" w:rsidRPr="00AB33CD" w:rsidTr="0035170A">
        <w:trPr>
          <w:cantSplit/>
        </w:trPr>
        <w:tc>
          <w:tcPr>
            <w:tcW w:w="135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ZWE13500</w:t>
            </w:r>
          </w:p>
        </w:tc>
        <w:tc>
          <w:tcPr>
            <w:tcW w:w="171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1, 3, 5, 7, 9, 11, 13</w:t>
            </w:r>
          </w:p>
        </w:tc>
        <w:tc>
          <w:tcPr>
            <w:tcW w:w="108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USA</w:t>
            </w:r>
          </w:p>
        </w:tc>
        <w:tc>
          <w:tcPr>
            <w:tcW w:w="6975"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AB33CD">
              <w:rPr>
                <w:sz w:val="16"/>
                <w:szCs w:val="16"/>
              </w:rPr>
              <w:t>INTELSAT7 359E, INTELSAT8 359E</w:t>
            </w:r>
          </w:p>
        </w:tc>
      </w:tr>
      <w:tr w:rsidR="00CE642B" w:rsidRPr="00AB33CD" w:rsidTr="0035170A">
        <w:trPr>
          <w:cantSplit/>
        </w:trPr>
        <w:tc>
          <w:tcPr>
            <w:tcW w:w="14175" w:type="dxa"/>
            <w:gridSpan w:val="5"/>
            <w:tcBorders>
              <w:top w:val="nil"/>
              <w:left w:val="nil"/>
              <w:bottom w:val="nil"/>
              <w:right w:val="nil"/>
            </w:tcBorders>
            <w:hideMark/>
          </w:tcPr>
          <w:p w:rsidR="00CE642B" w:rsidRPr="00AB33CD" w:rsidRDefault="00CE642B" w:rsidP="00354E46">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sz w:val="16"/>
                <w:szCs w:val="16"/>
              </w:rPr>
              <w:pPrChange w:id="102" w:author="Saez Grau, Ricardo" w:date="2015-07-30T09:16:00Z">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pPr>
              </w:pPrChange>
            </w:pPr>
            <w:r w:rsidRPr="00AB33CD">
              <w:rPr>
                <w:sz w:val="16"/>
                <w:szCs w:val="16"/>
              </w:rPr>
              <w:t>*  </w:t>
            </w:r>
            <w:r w:rsidR="008053A1" w:rsidRPr="00AB33CD">
              <w:rPr>
                <w:sz w:val="16"/>
                <w:szCs w:val="16"/>
              </w:rPr>
              <w:t>Administraciones y redes</w:t>
            </w:r>
            <w:del w:id="103" w:author="Saez Grau, Ricardo" w:date="2015-07-30T09:12:00Z">
              <w:r w:rsidR="005C25FC" w:rsidRPr="00AB33CD" w:rsidDel="007050DF">
                <w:rPr>
                  <w:sz w:val="16"/>
                  <w:szCs w:val="16"/>
                </w:rPr>
                <w:delText>,</w:delText>
              </w:r>
            </w:del>
            <w:ins w:id="104" w:author="Saez Grau, Ricardo" w:date="2015-07-30T09:12:00Z">
              <w:r w:rsidR="005C25FC" w:rsidRPr="00AB33CD">
                <w:rPr>
                  <w:sz w:val="16"/>
                  <w:szCs w:val="16"/>
                </w:rPr>
                <w:t xml:space="preserve"> o</w:t>
              </w:r>
            </w:ins>
            <w:r w:rsidR="008053A1" w:rsidRPr="00AB33CD">
              <w:rPr>
                <w:sz w:val="16"/>
                <w:szCs w:val="16"/>
              </w:rPr>
              <w:t xml:space="preserve"> haces </w:t>
            </w:r>
            <w:del w:id="105" w:author="Saez Grau, Ricardo" w:date="2015-07-30T09:16:00Z">
              <w:r w:rsidR="008053A1" w:rsidRPr="00AB33CD" w:rsidDel="008053A1">
                <w:rPr>
                  <w:sz w:val="16"/>
                  <w:szCs w:val="16"/>
                </w:rPr>
                <w:delText xml:space="preserve">o estaciones terrenales </w:delText>
              </w:r>
            </w:del>
            <w:r w:rsidR="008053A1" w:rsidRPr="00AB33CD">
              <w:rPr>
                <w:sz w:val="16"/>
                <w:szCs w:val="16"/>
              </w:rPr>
              <w:t>correspondientes cuyas asignaciones pueden recibir interferencia de los haces que se enumeran en la primera columna.</w:t>
            </w:r>
          </w:p>
        </w:tc>
      </w:tr>
    </w:tbl>
    <w:p w:rsidR="00CE642B" w:rsidRPr="00AB33CD" w:rsidRDefault="00CE642B" w:rsidP="00354E46">
      <w:pPr>
        <w:tabs>
          <w:tab w:val="clear" w:pos="1134"/>
          <w:tab w:val="clear" w:pos="1871"/>
          <w:tab w:val="clear" w:pos="2268"/>
        </w:tabs>
        <w:overflowPunct/>
        <w:autoSpaceDE/>
        <w:autoSpaceDN/>
        <w:adjustRightInd/>
        <w:spacing w:before="0"/>
        <w:textAlignment w:val="auto"/>
        <w:rPr>
          <w:caps/>
          <w:sz w:val="20"/>
        </w:rPr>
      </w:pPr>
    </w:p>
    <w:p w:rsidR="00CE642B" w:rsidRPr="00AB33CD" w:rsidRDefault="004D64AD" w:rsidP="00354E46">
      <w:pPr>
        <w:pStyle w:val="TableNo"/>
      </w:pPr>
      <w:r w:rsidRPr="00AB33CD">
        <w:t>CUADRO</w:t>
      </w:r>
      <w:r w:rsidR="00CE642B" w:rsidRPr="00AB33CD">
        <w:t xml:space="preserve"> 3</w:t>
      </w:r>
      <w:r w:rsidR="00CE642B" w:rsidRPr="00AB33CD">
        <w:rPr>
          <w:color w:val="000000"/>
          <w:sz w:val="16"/>
        </w:rPr>
        <w:t>    (</w:t>
      </w:r>
      <w:r w:rsidR="00D86E2C" w:rsidRPr="00AB33CD">
        <w:rPr>
          <w:color w:val="000000"/>
          <w:sz w:val="16"/>
        </w:rPr>
        <w:t>CMR</w:t>
      </w:r>
      <w:r w:rsidR="00CE642B" w:rsidRPr="00AB33CD">
        <w:rPr>
          <w:color w:val="000000"/>
          <w:sz w:val="16"/>
        </w:rPr>
        <w:noBreakHyphen/>
        <w:t>12)</w:t>
      </w:r>
    </w:p>
    <w:p w:rsidR="00CE642B" w:rsidRPr="00AB33CD" w:rsidRDefault="007050DF" w:rsidP="00354E46">
      <w:pPr>
        <w:pStyle w:val="Tabletitle"/>
      </w:pPr>
      <w:r w:rsidRPr="00AB33CD">
        <w:t>Administraciones interferentes y redes/haces correspondientes identificados con arreglo a las Notas 6 y 7 de § 11.2 del Artículo 11</w:t>
      </w:r>
    </w:p>
    <w:tbl>
      <w:tblPr>
        <w:tblW w:w="139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7"/>
        <w:gridCol w:w="2268"/>
        <w:gridCol w:w="709"/>
        <w:gridCol w:w="1842"/>
        <w:gridCol w:w="7899"/>
      </w:tblGrid>
      <w:tr w:rsidR="007050DF" w:rsidRPr="00AB33CD" w:rsidTr="00CE3B69">
        <w:trPr>
          <w:tblHeader/>
        </w:trPr>
        <w:tc>
          <w:tcPr>
            <w:tcW w:w="1277" w:type="dxa"/>
            <w:tcBorders>
              <w:top w:val="single" w:sz="6" w:space="0" w:color="000000"/>
              <w:left w:val="single" w:sz="6" w:space="0" w:color="000000"/>
              <w:bottom w:val="single" w:sz="6" w:space="0" w:color="000000"/>
              <w:right w:val="single" w:sz="6" w:space="0" w:color="000000"/>
            </w:tcBorders>
            <w:vAlign w:val="center"/>
            <w:hideMark/>
          </w:tcPr>
          <w:p w:rsidR="007050DF" w:rsidRPr="00AB33CD" w:rsidRDefault="007050DF" w:rsidP="00354E46">
            <w:pPr>
              <w:pStyle w:val="Tablehead"/>
              <w:ind w:left="-57" w:right="-57"/>
              <w:rPr>
                <w:rFonts w:ascii="Times New Roman Bold" w:hAnsi="Times New Roman Bold" w:cs="Times New Roman Bold"/>
                <w:sz w:val="16"/>
              </w:rPr>
            </w:pPr>
            <w:r w:rsidRPr="00AB33CD">
              <w:rPr>
                <w:rFonts w:ascii="Times New Roman Bold" w:hAnsi="Times New Roman Bold" w:cs="Times New Roman Bold"/>
                <w:sz w:val="16"/>
              </w:rPr>
              <w:t>Nombre del haz</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7050DF" w:rsidRPr="00AB33CD" w:rsidRDefault="007050DF" w:rsidP="00354E46">
            <w:pPr>
              <w:pStyle w:val="Tablehead"/>
              <w:rPr>
                <w:rFonts w:ascii="Times New Roman Bold" w:hAnsi="Times New Roman Bold" w:cs="Times New Roman Bold"/>
                <w:sz w:val="16"/>
              </w:rPr>
            </w:pPr>
            <w:r w:rsidRPr="00AB33CD">
              <w:rPr>
                <w:rFonts w:ascii="Times New Roman Bold" w:hAnsi="Times New Roman Bold" w:cs="Times New Roman Bold"/>
                <w:sz w:val="16"/>
              </w:rPr>
              <w:t>Canales</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050DF" w:rsidRPr="00AB33CD" w:rsidRDefault="007050DF" w:rsidP="00354E46">
            <w:pPr>
              <w:pStyle w:val="Tablehead"/>
              <w:rPr>
                <w:rFonts w:ascii="Times New Roman Bold" w:hAnsi="Times New Roman Bold" w:cs="Times New Roman Bold"/>
                <w:sz w:val="16"/>
              </w:rPr>
            </w:pPr>
            <w:r w:rsidRPr="00AB33CD">
              <w:rPr>
                <w:rFonts w:ascii="Times New Roman Bold" w:hAnsi="Times New Roman Bold" w:cs="Times New Roman Bold"/>
                <w:sz w:val="16"/>
              </w:rPr>
              <w:t>Nota</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7050DF" w:rsidRPr="00AB33CD" w:rsidRDefault="007050DF" w:rsidP="00354E46">
            <w:pPr>
              <w:pStyle w:val="Tablehead"/>
              <w:rPr>
                <w:rFonts w:ascii="Times New Roman Bold" w:hAnsi="Times New Roman Bold" w:cs="Times New Roman Bold"/>
                <w:sz w:val="16"/>
              </w:rPr>
            </w:pPr>
            <w:r w:rsidRPr="00AB33CD">
              <w:rPr>
                <w:rFonts w:ascii="Times New Roman Bold" w:hAnsi="Times New Roman Bold" w:cs="Times New Roman Bold"/>
                <w:sz w:val="16"/>
              </w:rPr>
              <w:t>Administraciones</w:t>
            </w:r>
            <w:r w:rsidRPr="00AB33CD">
              <w:rPr>
                <w:rFonts w:ascii="Times New Roman Bold" w:hAnsi="Times New Roman Bold" w:cs="Times New Roman Bold"/>
                <w:sz w:val="16"/>
              </w:rPr>
              <w:br/>
              <w:t>interferentes*</w:t>
            </w:r>
          </w:p>
        </w:tc>
        <w:tc>
          <w:tcPr>
            <w:tcW w:w="7899" w:type="dxa"/>
            <w:tcBorders>
              <w:top w:val="single" w:sz="6" w:space="0" w:color="000000"/>
              <w:left w:val="single" w:sz="6" w:space="0" w:color="000000"/>
              <w:bottom w:val="single" w:sz="6" w:space="0" w:color="000000"/>
              <w:right w:val="single" w:sz="6" w:space="0" w:color="000000"/>
            </w:tcBorders>
            <w:vAlign w:val="center"/>
            <w:hideMark/>
          </w:tcPr>
          <w:p w:rsidR="007050DF" w:rsidRPr="00AB33CD" w:rsidRDefault="007050DF" w:rsidP="00354E46">
            <w:pPr>
              <w:pStyle w:val="Tablehead"/>
              <w:rPr>
                <w:rFonts w:ascii="Times New Roman Bold" w:hAnsi="Times New Roman Bold" w:cs="Times New Roman Bold"/>
                <w:sz w:val="16"/>
              </w:rPr>
            </w:pPr>
            <w:r w:rsidRPr="00AB33CD">
              <w:rPr>
                <w:rFonts w:ascii="Times New Roman Bold" w:hAnsi="Times New Roman Bold" w:cs="Times New Roman Bold"/>
                <w:sz w:val="16"/>
              </w:rPr>
              <w:t>Redes o haces interferentes*</w:t>
            </w:r>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06" w:author="De Vega, Alvaro" w:date="2015-06-22T16:26:00Z">
              <w:r w:rsidRPr="00AB33CD" w:rsidDel="00C25B31">
                <w:rPr>
                  <w:sz w:val="16"/>
                  <w:szCs w:val="16"/>
                </w:rPr>
                <w:delText>AGL29500</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07" w:author="De Vega, Alvaro" w:date="2015-06-22T16:26:00Z">
              <w:r w:rsidRPr="00AB33CD" w:rsidDel="00C25B31">
                <w:rPr>
                  <w:sz w:val="16"/>
                  <w:szCs w:val="16"/>
                </w:rPr>
                <w:delText>1, 3, 5, 7, 9, 11, 13</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08" w:author="De Vega, Alvaro" w:date="2015-06-22T16:26:00Z">
              <w:r w:rsidRPr="00AB33CD" w:rsidDel="00C25B31">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09" w:author="De Vega, Alvaro" w:date="2015-06-22T16:26:00Z">
              <w:r w:rsidRPr="00AB33CD" w:rsidDel="00C25B31">
                <w:rPr>
                  <w:sz w:val="16"/>
                  <w:szCs w:val="16"/>
                </w:rPr>
                <w:delText>HOL, USA</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keepLines/>
              <w:widowControl w:val="0"/>
              <w:tabs>
                <w:tab w:val="clear" w:pos="1134"/>
                <w:tab w:val="clear" w:pos="1871"/>
                <w:tab w:val="clear" w:pos="2268"/>
                <w:tab w:val="left" w:pos="567"/>
                <w:tab w:val="left" w:leader="dot" w:pos="7938"/>
                <w:tab w:val="center" w:pos="9526"/>
              </w:tabs>
              <w:spacing w:before="0"/>
              <w:ind w:left="567" w:hanging="567"/>
              <w:rPr>
                <w:sz w:val="16"/>
                <w:szCs w:val="16"/>
              </w:rPr>
            </w:pPr>
            <w:del w:id="110" w:author="De Vega, Alvaro" w:date="2015-06-22T16:26:00Z">
              <w:r w:rsidRPr="00AB33CD" w:rsidDel="00C25B31">
                <w:rPr>
                  <w:sz w:val="16"/>
                  <w:szCs w:val="16"/>
                </w:rPr>
                <w:delText>INTELSAT7 338.5E, INTELSAT7 342E, INTELSAT8 338.5E</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rPr>
                <w:sz w:val="16"/>
                <w:szCs w:val="16"/>
              </w:rPr>
            </w:pPr>
            <w:r w:rsidRPr="00AB33CD">
              <w:rPr>
                <w:sz w:val="16"/>
                <w:szCs w:val="16"/>
              </w:rPr>
              <w:t>AND34100</w:t>
            </w:r>
          </w:p>
        </w:tc>
        <w:tc>
          <w:tcPr>
            <w:tcW w:w="2268"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rPr>
                <w:sz w:val="16"/>
                <w:szCs w:val="16"/>
              </w:rPr>
            </w:pPr>
            <w:r w:rsidRPr="00AB33CD">
              <w:rPr>
                <w:sz w:val="16"/>
                <w:szCs w:val="16"/>
              </w:rPr>
              <w:t>2, 6, 10, 12</w:t>
            </w:r>
          </w:p>
        </w:tc>
        <w:tc>
          <w:tcPr>
            <w:tcW w:w="70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rPr>
                <w:sz w:val="16"/>
                <w:szCs w:val="16"/>
              </w:rPr>
            </w:pPr>
            <w:r w:rsidRPr="00AB33CD">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rPr>
                <w:sz w:val="16"/>
                <w:szCs w:val="16"/>
              </w:rPr>
            </w:pPr>
            <w:del w:id="111" w:author="De Vega, Alvaro" w:date="2015-06-23T10:43:00Z">
              <w:r w:rsidRPr="00AB33CD" w:rsidDel="0003667F">
                <w:rPr>
                  <w:sz w:val="16"/>
                  <w:szCs w:val="16"/>
                </w:rPr>
                <w:delText xml:space="preserve">HOL, </w:delText>
              </w:r>
            </w:del>
            <w:r w:rsidRPr="00AB33CD">
              <w:rPr>
                <w:sz w:val="16"/>
                <w:szCs w:val="16"/>
              </w:rPr>
              <w:t>USA</w:t>
            </w:r>
          </w:p>
        </w:tc>
        <w:tc>
          <w:tcPr>
            <w:tcW w:w="789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rPr>
                <w:sz w:val="16"/>
                <w:szCs w:val="16"/>
              </w:rPr>
            </w:pPr>
            <w:del w:id="112" w:author="De Vega, Alvaro" w:date="2015-06-22T16:28:00Z">
              <w:r w:rsidRPr="00AB33CD" w:rsidDel="00C25B31">
                <w:rPr>
                  <w:sz w:val="16"/>
                  <w:szCs w:val="16"/>
                </w:rPr>
                <w:delText xml:space="preserve">INTELSAT7 319.5E, INTELSAT8 319.5E, </w:delText>
              </w:r>
            </w:del>
            <w:r w:rsidRPr="00AB33CD">
              <w:rPr>
                <w:sz w:val="16"/>
                <w:szCs w:val="16"/>
              </w:rPr>
              <w:t>USASAT-26A</w:t>
            </w:r>
            <w:del w:id="113" w:author="De Vega, Alvaro" w:date="2015-06-22T16:28:00Z">
              <w:r w:rsidRPr="00AB33CD" w:rsidDel="00C25B31">
                <w:rPr>
                  <w:sz w:val="16"/>
                  <w:szCs w:val="16"/>
                </w:rPr>
                <w:delText>, INTELSAT8 328.5E</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rPr>
                <w:sz w:val="16"/>
                <w:szCs w:val="16"/>
              </w:rPr>
            </w:pPr>
            <w:r w:rsidRPr="00AB33CD">
              <w:rPr>
                <w:sz w:val="16"/>
                <w:szCs w:val="16"/>
              </w:rPr>
              <w:t>AND34100</w:t>
            </w:r>
          </w:p>
        </w:tc>
        <w:tc>
          <w:tcPr>
            <w:tcW w:w="2268"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rPr>
                <w:sz w:val="16"/>
                <w:szCs w:val="16"/>
              </w:rPr>
            </w:pPr>
            <w:r w:rsidRPr="00AB33CD">
              <w:rPr>
                <w:sz w:val="16"/>
                <w:szCs w:val="16"/>
              </w:rPr>
              <w:t>14, 16, 18, 20</w:t>
            </w:r>
          </w:p>
        </w:tc>
        <w:tc>
          <w:tcPr>
            <w:tcW w:w="70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rPr>
                <w:sz w:val="16"/>
                <w:szCs w:val="16"/>
              </w:rPr>
            </w:pPr>
            <w:r w:rsidRPr="00AB33CD">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rPr>
                <w:sz w:val="16"/>
                <w:szCs w:val="16"/>
              </w:rPr>
            </w:pPr>
            <w:r w:rsidRPr="00AB33CD">
              <w:rPr>
                <w:sz w:val="16"/>
                <w:szCs w:val="16"/>
              </w:rPr>
              <w:t>USA</w:t>
            </w:r>
          </w:p>
        </w:tc>
        <w:tc>
          <w:tcPr>
            <w:tcW w:w="789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rPr>
                <w:sz w:val="16"/>
                <w:szCs w:val="16"/>
              </w:rPr>
            </w:pPr>
            <w:r w:rsidRPr="00AB33CD">
              <w:rPr>
                <w:sz w:val="16"/>
                <w:szCs w:val="16"/>
              </w:rPr>
              <w:t>USASAT-26A</w:t>
            </w:r>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14" w:author="De Vega, Alvaro" w:date="2015-06-22T16:28:00Z">
              <w:r w:rsidRPr="00AB33CD" w:rsidDel="00C25B31">
                <w:rPr>
                  <w:sz w:val="16"/>
                  <w:szCs w:val="16"/>
                </w:rPr>
                <w:delText>ARM06400</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15" w:author="De Vega, Alvaro" w:date="2015-06-22T16:28:00Z">
              <w:r w:rsidRPr="00AB33CD" w:rsidDel="00C25B31">
                <w:rPr>
                  <w:sz w:val="16"/>
                  <w:szCs w:val="16"/>
                </w:rPr>
                <w:delText>26, 28, 30, 32, 34, 36, 38, 40</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16" w:author="De Vega, Alvaro" w:date="2015-06-22T16:28:00Z">
              <w:r w:rsidRPr="00AB33CD" w:rsidDel="00C25B31">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17" w:author="De Vega, Alvaro" w:date="2015-06-22T16:28:00Z">
              <w:r w:rsidRPr="00AB33CD" w:rsidDel="00C25B31">
                <w:rPr>
                  <w:sz w:val="16"/>
                  <w:szCs w:val="16"/>
                </w:rPr>
                <w:delText>J</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18" w:author="De Vega, Alvaro" w:date="2015-06-22T16:28:00Z">
              <w:r w:rsidRPr="00AB33CD" w:rsidDel="00C25B31">
                <w:rPr>
                  <w:sz w:val="16"/>
                  <w:szCs w:val="16"/>
                </w:rPr>
                <w:delText>JCSAT-3B</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19" w:author="De Vega, Alvaro" w:date="2015-06-22T16:28:00Z">
              <w:r w:rsidRPr="00AB33CD" w:rsidDel="00C25B31">
                <w:rPr>
                  <w:sz w:val="16"/>
                  <w:szCs w:val="16"/>
                </w:rPr>
                <w:delText>ARS34000</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20" w:author="De Vega, Alvaro" w:date="2015-06-22T16:28:00Z">
              <w:r w:rsidRPr="00AB33CD" w:rsidDel="00C25B31">
                <w:rPr>
                  <w:sz w:val="16"/>
                  <w:szCs w:val="16"/>
                </w:rPr>
                <w:delText>40</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21" w:author="De Vega, Alvaro" w:date="2015-06-22T16:28:00Z">
              <w:r w:rsidRPr="00AB33CD" w:rsidDel="00C25B31">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22" w:author="De Vega, Alvaro" w:date="2015-06-22T16:28:00Z">
              <w:r w:rsidRPr="00AB33CD" w:rsidDel="00C25B31">
                <w:rPr>
                  <w:sz w:val="16"/>
                  <w:szCs w:val="16"/>
                </w:rPr>
                <w:delText>J</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23" w:author="De Vega, Alvaro" w:date="2015-06-22T16:28:00Z">
              <w:r w:rsidRPr="00AB33CD" w:rsidDel="00C25B31">
                <w:rPr>
                  <w:sz w:val="16"/>
                  <w:szCs w:val="16"/>
                </w:rPr>
                <w:delText>JCSAT-3A, JCSAT-3B</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24" w:author="De Vega, Alvaro" w:date="2015-06-22T16:28:00Z">
              <w:r w:rsidRPr="00AB33CD" w:rsidDel="00C25B31">
                <w:rPr>
                  <w:sz w:val="16"/>
                  <w:szCs w:val="16"/>
                </w:rPr>
                <w:delText>ARS__100</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25" w:author="De Vega, Alvaro" w:date="2015-06-22T16:28:00Z">
              <w:r w:rsidRPr="00AB33CD" w:rsidDel="00C25B31">
                <w:rPr>
                  <w:sz w:val="16"/>
                  <w:szCs w:val="16"/>
                </w:rPr>
                <w:delText>26, 28, 30, 32, 34, 36, 38, 40</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26" w:author="De Vega, Alvaro" w:date="2015-06-22T16:28:00Z">
              <w:r w:rsidRPr="00AB33CD" w:rsidDel="00C25B31">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27" w:author="De Vega, Alvaro" w:date="2015-06-22T16:28:00Z">
              <w:r w:rsidRPr="00AB33CD" w:rsidDel="00C25B31">
                <w:rPr>
                  <w:sz w:val="16"/>
                  <w:szCs w:val="16"/>
                </w:rPr>
                <w:delText>J</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28" w:author="De Vega, Alvaro" w:date="2015-06-22T16:28:00Z">
              <w:r w:rsidRPr="00AB33CD" w:rsidDel="00C25B31">
                <w:rPr>
                  <w:sz w:val="16"/>
                  <w:szCs w:val="16"/>
                </w:rPr>
                <w:delText>JCSAT-3A, JCSAT-3B</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keepNext/>
              <w:widowControl w:val="0"/>
              <w:tabs>
                <w:tab w:val="left" w:pos="720"/>
              </w:tabs>
              <w:spacing w:before="0"/>
              <w:rPr>
                <w:sz w:val="16"/>
                <w:szCs w:val="16"/>
              </w:rPr>
            </w:pPr>
            <w:del w:id="129" w:author="De Vega, Alvaro" w:date="2015-06-22T16:28:00Z">
              <w:r w:rsidRPr="00AB33CD" w:rsidDel="00C25B31">
                <w:rPr>
                  <w:sz w:val="16"/>
                  <w:szCs w:val="16"/>
                </w:rPr>
                <w:delText>AUSB_100</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keepNext/>
              <w:widowControl w:val="0"/>
              <w:tabs>
                <w:tab w:val="left" w:pos="720"/>
              </w:tabs>
              <w:spacing w:before="0"/>
              <w:rPr>
                <w:sz w:val="16"/>
                <w:szCs w:val="16"/>
              </w:rPr>
            </w:pPr>
            <w:del w:id="130" w:author="De Vega, Alvaro" w:date="2015-06-22T16:28:00Z">
              <w:r w:rsidRPr="00AB33CD" w:rsidDel="00C25B31">
                <w:rPr>
                  <w:sz w:val="16"/>
                  <w:szCs w:val="16"/>
                </w:rPr>
                <w:delText>4, 8, 12</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keepNext/>
              <w:widowControl w:val="0"/>
              <w:tabs>
                <w:tab w:val="left" w:pos="720"/>
              </w:tabs>
              <w:spacing w:before="0"/>
              <w:rPr>
                <w:sz w:val="16"/>
                <w:szCs w:val="16"/>
              </w:rPr>
            </w:pPr>
            <w:del w:id="131" w:author="De Vega, Alvaro" w:date="2015-06-22T16:28:00Z">
              <w:r w:rsidRPr="00AB33CD" w:rsidDel="00C25B31">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keepNext/>
              <w:widowControl w:val="0"/>
              <w:tabs>
                <w:tab w:val="left" w:pos="720"/>
              </w:tabs>
              <w:spacing w:before="0"/>
              <w:rPr>
                <w:sz w:val="16"/>
                <w:szCs w:val="16"/>
              </w:rPr>
            </w:pPr>
            <w:del w:id="132" w:author="De Vega, Alvaro" w:date="2015-06-22T16:28:00Z">
              <w:r w:rsidRPr="00AB33CD" w:rsidDel="00C25B31">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keepNext/>
              <w:widowControl w:val="0"/>
              <w:tabs>
                <w:tab w:val="left" w:pos="720"/>
              </w:tabs>
              <w:spacing w:before="0"/>
              <w:rPr>
                <w:sz w:val="16"/>
                <w:szCs w:val="16"/>
              </w:rPr>
            </w:pPr>
            <w:del w:id="133" w:author="De Vega, Alvaro" w:date="2015-06-22T16:28:00Z">
              <w:r w:rsidRPr="00AB33CD" w:rsidDel="00C25B31">
                <w:rPr>
                  <w:sz w:val="16"/>
                  <w:szCs w:val="16"/>
                </w:rPr>
                <w:delText>INTELSAT7 174E</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keepNext/>
              <w:widowControl w:val="0"/>
              <w:tabs>
                <w:tab w:val="left" w:pos="720"/>
              </w:tabs>
              <w:spacing w:before="0"/>
              <w:rPr>
                <w:sz w:val="16"/>
                <w:szCs w:val="16"/>
              </w:rPr>
            </w:pPr>
            <w:del w:id="134" w:author="De Vega, Alvaro" w:date="2015-06-22T16:28:00Z">
              <w:r w:rsidRPr="00AB33CD" w:rsidDel="00C25B31">
                <w:rPr>
                  <w:sz w:val="16"/>
                  <w:szCs w:val="16"/>
                </w:rPr>
                <w:delText>AZE06400</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keepNext/>
              <w:widowControl w:val="0"/>
              <w:tabs>
                <w:tab w:val="left" w:pos="720"/>
              </w:tabs>
              <w:spacing w:before="0"/>
              <w:rPr>
                <w:sz w:val="16"/>
                <w:szCs w:val="16"/>
              </w:rPr>
            </w:pPr>
            <w:del w:id="135" w:author="De Vega, Alvaro" w:date="2015-06-22T16:28:00Z">
              <w:r w:rsidRPr="00AB33CD" w:rsidDel="00C25B31">
                <w:rPr>
                  <w:sz w:val="16"/>
                  <w:szCs w:val="16"/>
                </w:rPr>
                <w:delText>25, 27, 29, 31, 33, 35, 37, 39</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keepNext/>
              <w:widowControl w:val="0"/>
              <w:tabs>
                <w:tab w:val="left" w:pos="720"/>
              </w:tabs>
              <w:spacing w:before="0"/>
              <w:rPr>
                <w:sz w:val="16"/>
                <w:szCs w:val="16"/>
              </w:rPr>
            </w:pPr>
            <w:del w:id="136" w:author="De Vega, Alvaro" w:date="2015-06-22T16:28:00Z">
              <w:r w:rsidRPr="00AB33CD" w:rsidDel="00C25B31">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keepNext/>
              <w:widowControl w:val="0"/>
              <w:tabs>
                <w:tab w:val="left" w:pos="720"/>
              </w:tabs>
              <w:spacing w:before="0"/>
              <w:rPr>
                <w:sz w:val="16"/>
                <w:szCs w:val="16"/>
              </w:rPr>
            </w:pPr>
            <w:del w:id="137" w:author="De Vega, Alvaro" w:date="2015-06-22T16:28:00Z">
              <w:r w:rsidRPr="00AB33CD" w:rsidDel="00C25B31">
                <w:rPr>
                  <w:sz w:val="16"/>
                  <w:szCs w:val="16"/>
                </w:rPr>
                <w:delText>J</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keepNext/>
              <w:widowControl w:val="0"/>
              <w:tabs>
                <w:tab w:val="left" w:pos="720"/>
              </w:tabs>
              <w:spacing w:before="0"/>
              <w:rPr>
                <w:sz w:val="16"/>
                <w:szCs w:val="16"/>
              </w:rPr>
            </w:pPr>
            <w:del w:id="138" w:author="De Vega, Alvaro" w:date="2015-06-22T16:28:00Z">
              <w:r w:rsidRPr="00AB33CD" w:rsidDel="00C25B31">
                <w:rPr>
                  <w:sz w:val="16"/>
                  <w:szCs w:val="16"/>
                </w:rPr>
                <w:delText>JCSAT-3A, JCSAT-3B</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39" w:author="De Vega, Alvaro" w:date="2015-06-22T16:28:00Z">
              <w:r w:rsidRPr="00AB33CD" w:rsidDel="00C25B31">
                <w:rPr>
                  <w:sz w:val="16"/>
                  <w:szCs w:val="16"/>
                </w:rPr>
                <w:delText>BEN23300</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40" w:author="De Vega, Alvaro" w:date="2015-06-22T16:28:00Z">
              <w:r w:rsidRPr="00AB33CD" w:rsidDel="00C25B31">
                <w:rPr>
                  <w:sz w:val="16"/>
                  <w:szCs w:val="16"/>
                </w:rPr>
                <w:delText>1, 3, 5, 7, 9, 11, 13</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41" w:author="De Vega, Alvaro" w:date="2015-06-22T16:28:00Z">
              <w:r w:rsidRPr="00AB33CD" w:rsidDel="00C25B31">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42" w:author="De Vega, Alvaro" w:date="2015-06-22T16:28:00Z">
              <w:r w:rsidRPr="00AB33CD" w:rsidDel="00C25B31">
                <w:rPr>
                  <w:sz w:val="16"/>
                  <w:szCs w:val="16"/>
                </w:rPr>
                <w:delText>HOL, USA</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keepLines/>
              <w:widowControl w:val="0"/>
              <w:tabs>
                <w:tab w:val="clear" w:pos="1134"/>
                <w:tab w:val="clear" w:pos="1871"/>
                <w:tab w:val="clear" w:pos="2268"/>
                <w:tab w:val="left" w:pos="567"/>
                <w:tab w:val="left" w:leader="dot" w:pos="7938"/>
                <w:tab w:val="center" w:pos="9526"/>
              </w:tabs>
              <w:spacing w:before="0"/>
              <w:ind w:left="567" w:hanging="567"/>
              <w:rPr>
                <w:sz w:val="16"/>
                <w:szCs w:val="16"/>
              </w:rPr>
            </w:pPr>
            <w:del w:id="143" w:author="De Vega, Alvaro" w:date="2015-06-22T16:28:00Z">
              <w:r w:rsidRPr="00AB33CD" w:rsidDel="00C25B31">
                <w:rPr>
                  <w:sz w:val="16"/>
                  <w:szCs w:val="16"/>
                </w:rPr>
                <w:delText>INTELSAT7 338.5E, INTELSAT7 342E, INTELSAT8 338.5E</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rPr>
                <w:sz w:val="16"/>
                <w:szCs w:val="16"/>
              </w:rPr>
            </w:pPr>
            <w:r w:rsidRPr="00AB33CD">
              <w:rPr>
                <w:sz w:val="16"/>
                <w:szCs w:val="16"/>
              </w:rPr>
              <w:t>BFA10700</w:t>
            </w:r>
          </w:p>
        </w:tc>
        <w:tc>
          <w:tcPr>
            <w:tcW w:w="2268"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rPr>
                <w:sz w:val="16"/>
                <w:szCs w:val="16"/>
              </w:rPr>
            </w:pPr>
            <w:r w:rsidRPr="00AB33CD">
              <w:rPr>
                <w:sz w:val="16"/>
                <w:szCs w:val="16"/>
              </w:rPr>
              <w:t>22, 24</w:t>
            </w:r>
          </w:p>
        </w:tc>
        <w:tc>
          <w:tcPr>
            <w:tcW w:w="70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rPr>
                <w:sz w:val="16"/>
                <w:szCs w:val="16"/>
              </w:rPr>
            </w:pPr>
            <w:r w:rsidRPr="00AB33CD">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rPr>
                <w:sz w:val="16"/>
                <w:szCs w:val="16"/>
              </w:rPr>
            </w:pPr>
            <w:r w:rsidRPr="00AB33CD">
              <w:rPr>
                <w:sz w:val="16"/>
                <w:szCs w:val="16"/>
              </w:rPr>
              <w:t>E</w:t>
            </w:r>
          </w:p>
        </w:tc>
        <w:tc>
          <w:tcPr>
            <w:tcW w:w="789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rPr>
                <w:sz w:val="16"/>
                <w:szCs w:val="16"/>
              </w:rPr>
            </w:pPr>
            <w:r w:rsidRPr="00AB33CD">
              <w:rPr>
                <w:sz w:val="16"/>
                <w:szCs w:val="16"/>
              </w:rPr>
              <w:t>HISPASAT-1, HISPASAT-2C3 KU</w:t>
            </w:r>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44" w:author="De Vega, Alvaro" w:date="2015-06-22T16:29:00Z">
              <w:r w:rsidRPr="00AB33CD" w:rsidDel="00C25B31">
                <w:rPr>
                  <w:sz w:val="16"/>
                  <w:szCs w:val="16"/>
                </w:rPr>
                <w:delText>BHR25500</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45" w:author="De Vega, Alvaro" w:date="2015-06-22T16:29:00Z">
              <w:r w:rsidRPr="00AB33CD" w:rsidDel="00C25B31">
                <w:rPr>
                  <w:sz w:val="16"/>
                  <w:szCs w:val="16"/>
                </w:rPr>
                <w:delText>25, 27, 29, 31, 33, 35, 37, 39</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46" w:author="De Vega, Alvaro" w:date="2015-06-22T16:29:00Z">
              <w:r w:rsidRPr="00AB33CD" w:rsidDel="00C25B31">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47" w:author="De Vega, Alvaro" w:date="2015-06-22T16:29:00Z">
              <w:r w:rsidRPr="00AB33CD" w:rsidDel="00C25B31">
                <w:rPr>
                  <w:sz w:val="16"/>
                  <w:szCs w:val="16"/>
                </w:rPr>
                <w:delText>J</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48" w:author="De Vega, Alvaro" w:date="2015-06-22T16:29:00Z">
              <w:r w:rsidRPr="00AB33CD" w:rsidDel="00C25B31">
                <w:rPr>
                  <w:sz w:val="16"/>
                  <w:szCs w:val="16"/>
                </w:rPr>
                <w:delText>JCSAT-3A, JCSAT-3B</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49" w:author="De Vega, Alvaro" w:date="2015-06-22T16:29:00Z">
              <w:r w:rsidRPr="00AB33CD" w:rsidDel="00C25B31">
                <w:rPr>
                  <w:sz w:val="16"/>
                  <w:szCs w:val="16"/>
                </w:rPr>
                <w:delText>COD__100</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50" w:author="De Vega, Alvaro" w:date="2015-06-22T16:29:00Z">
              <w:r w:rsidRPr="00AB33CD" w:rsidDel="00C25B31">
                <w:rPr>
                  <w:sz w:val="16"/>
                  <w:szCs w:val="16"/>
                </w:rPr>
                <w:delText>2, 4, 6, 8, 10, 12</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51" w:author="De Vega, Alvaro" w:date="2015-06-22T16:29:00Z">
              <w:r w:rsidRPr="00AB33CD" w:rsidDel="00C25B31">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52" w:author="De Vega, Alvaro" w:date="2015-06-22T16:29:00Z">
              <w:r w:rsidRPr="00AB33CD" w:rsidDel="00C25B31">
                <w:rPr>
                  <w:sz w:val="16"/>
                  <w:szCs w:val="16"/>
                </w:rPr>
                <w:delText>HOL, USA</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keepLines/>
              <w:widowControl w:val="0"/>
              <w:tabs>
                <w:tab w:val="clear" w:pos="1134"/>
                <w:tab w:val="clear" w:pos="1871"/>
                <w:tab w:val="clear" w:pos="2268"/>
                <w:tab w:val="left" w:pos="567"/>
                <w:tab w:val="left" w:leader="dot" w:pos="7938"/>
                <w:tab w:val="center" w:pos="9526"/>
              </w:tabs>
              <w:spacing w:before="0"/>
              <w:ind w:left="567" w:hanging="567"/>
              <w:rPr>
                <w:sz w:val="16"/>
                <w:szCs w:val="16"/>
              </w:rPr>
            </w:pPr>
            <w:del w:id="153" w:author="De Vega, Alvaro" w:date="2015-06-22T16:29:00Z">
              <w:r w:rsidRPr="00AB33CD" w:rsidDel="00C25B31">
                <w:rPr>
                  <w:sz w:val="16"/>
                  <w:szCs w:val="16"/>
                </w:rPr>
                <w:delText>INTELSAT7 338.5E, INTELSAT7 342E, INTELSAT8 338.5E</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54" w:author="De Vega, Alvaro" w:date="2015-06-22T16:29:00Z">
              <w:r w:rsidRPr="00AB33CD" w:rsidDel="00C25B31">
                <w:rPr>
                  <w:sz w:val="16"/>
                  <w:szCs w:val="16"/>
                </w:rPr>
                <w:delText>COG23500</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55" w:author="De Vega, Alvaro" w:date="2015-06-22T16:29:00Z">
              <w:r w:rsidRPr="00AB33CD" w:rsidDel="00C25B31">
                <w:rPr>
                  <w:sz w:val="16"/>
                  <w:szCs w:val="16"/>
                </w:rPr>
                <w:delText>1, 3, 5, 7, 9, 11, 13</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56" w:author="De Vega, Alvaro" w:date="2015-06-22T16:29:00Z">
              <w:r w:rsidRPr="00AB33CD" w:rsidDel="00C25B31">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57" w:author="De Vega, Alvaro" w:date="2015-06-22T16:29:00Z">
              <w:r w:rsidRPr="00AB33CD" w:rsidDel="00C25B31">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58" w:author="De Vega, Alvaro" w:date="2015-06-22T16:29:00Z">
              <w:r w:rsidRPr="00AB33CD" w:rsidDel="00C25B31">
                <w:rPr>
                  <w:sz w:val="16"/>
                  <w:szCs w:val="16"/>
                </w:rPr>
                <w:delText>INTELSAT7 342E</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59" w:author="De Vega, Alvaro" w:date="2015-06-22T16:29:00Z">
              <w:r w:rsidRPr="00AB33CD" w:rsidDel="00C25B31">
                <w:rPr>
                  <w:sz w:val="16"/>
                  <w:szCs w:val="16"/>
                </w:rPr>
                <w:delText>COM20700</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60" w:author="De Vega, Alvaro" w:date="2015-06-22T16:29:00Z">
              <w:r w:rsidRPr="00AB33CD" w:rsidDel="00C25B31">
                <w:rPr>
                  <w:sz w:val="16"/>
                  <w:szCs w:val="16"/>
                </w:rPr>
                <w:delText>25, 27, 29, 31, 33, 35, 37, 39</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61" w:author="De Vega, Alvaro" w:date="2015-06-22T16:29:00Z">
              <w:r w:rsidRPr="00AB33CD" w:rsidDel="00C25B31">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62" w:author="De Vega, Alvaro" w:date="2015-06-22T16:29:00Z">
              <w:r w:rsidRPr="00AB33CD" w:rsidDel="00C25B31">
                <w:rPr>
                  <w:sz w:val="16"/>
                  <w:szCs w:val="16"/>
                </w:rPr>
                <w:delText>J</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63" w:author="De Vega, Alvaro" w:date="2015-06-22T16:29:00Z">
              <w:r w:rsidRPr="00AB33CD" w:rsidDel="00C25B31">
                <w:rPr>
                  <w:sz w:val="16"/>
                  <w:szCs w:val="16"/>
                </w:rPr>
                <w:delText>JCSAT-3B</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64" w:author="De Vega, Alvaro" w:date="2015-06-22T16:29:00Z">
              <w:r w:rsidRPr="00AB33CD" w:rsidDel="00C25B31">
                <w:rPr>
                  <w:sz w:val="16"/>
                  <w:szCs w:val="16"/>
                </w:rPr>
                <w:delText>CPV30100</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65" w:author="De Vega, Alvaro" w:date="2015-06-22T16:29:00Z">
              <w:r w:rsidRPr="00AB33CD" w:rsidDel="00C25B31">
                <w:rPr>
                  <w:sz w:val="16"/>
                  <w:szCs w:val="16"/>
                </w:rPr>
                <w:delText>2, 4, 6, 8, 10, 12</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66" w:author="De Vega, Alvaro" w:date="2015-06-22T16:29:00Z">
              <w:r w:rsidRPr="00AB33CD" w:rsidDel="00C25B31">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67" w:author="De Vega, Alvaro" w:date="2015-06-22T16:29:00Z">
              <w:r w:rsidRPr="00AB33CD" w:rsidDel="00C25B31">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68" w:author="De Vega, Alvaro" w:date="2015-06-22T16:29:00Z">
              <w:r w:rsidRPr="00AB33CD" w:rsidDel="00C25B31">
                <w:rPr>
                  <w:sz w:val="16"/>
                  <w:szCs w:val="16"/>
                </w:rPr>
                <w:delText>INTELSAT8 328.5E</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69" w:author="De Vega, Alvaro" w:date="2015-06-22T16:29:00Z">
              <w:r w:rsidRPr="00AB33CD" w:rsidDel="00C25B31">
                <w:rPr>
                  <w:sz w:val="16"/>
                  <w:szCs w:val="16"/>
                </w:rPr>
                <w:delText>CTI23700</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70" w:author="De Vega, Alvaro" w:date="2015-06-22T16:29:00Z">
              <w:r w:rsidRPr="00AB33CD" w:rsidDel="00C25B31">
                <w:rPr>
                  <w:sz w:val="16"/>
                  <w:szCs w:val="16"/>
                </w:rPr>
                <w:delText>1, 3, 5, 7, 9, 11, 13</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71" w:author="De Vega, Alvaro" w:date="2015-06-22T16:29:00Z">
              <w:r w:rsidRPr="00AB33CD" w:rsidDel="00C25B31">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72" w:author="De Vega, Alvaro" w:date="2015-06-22T16:29:00Z">
              <w:r w:rsidRPr="00AB33CD" w:rsidDel="00C25B31">
                <w:rPr>
                  <w:sz w:val="16"/>
                  <w:szCs w:val="16"/>
                </w:rPr>
                <w:delText>HOL, USA</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keepLines/>
              <w:widowControl w:val="0"/>
              <w:tabs>
                <w:tab w:val="clear" w:pos="1134"/>
                <w:tab w:val="clear" w:pos="1871"/>
                <w:tab w:val="clear" w:pos="2268"/>
                <w:tab w:val="left" w:pos="567"/>
                <w:tab w:val="left" w:leader="dot" w:pos="7938"/>
                <w:tab w:val="center" w:pos="9526"/>
              </w:tabs>
              <w:spacing w:before="0"/>
              <w:ind w:left="567" w:hanging="567"/>
              <w:rPr>
                <w:sz w:val="16"/>
                <w:szCs w:val="16"/>
              </w:rPr>
            </w:pPr>
            <w:del w:id="173" w:author="De Vega, Alvaro" w:date="2015-06-22T16:29:00Z">
              <w:r w:rsidRPr="00AB33CD" w:rsidDel="00C25B31">
                <w:rPr>
                  <w:sz w:val="16"/>
                  <w:szCs w:val="16"/>
                </w:rPr>
                <w:delText>INTELSAT7 338.5E, INTELSAT7 342E, INTELSAT8 338.5E</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rPr>
                <w:sz w:val="16"/>
                <w:szCs w:val="16"/>
              </w:rPr>
            </w:pPr>
            <w:r w:rsidRPr="00AB33CD">
              <w:rPr>
                <w:sz w:val="16"/>
                <w:szCs w:val="16"/>
              </w:rPr>
              <w:t>CVA08300</w:t>
            </w:r>
          </w:p>
        </w:tc>
        <w:tc>
          <w:tcPr>
            <w:tcW w:w="2268"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rPr>
                <w:sz w:val="16"/>
                <w:szCs w:val="16"/>
              </w:rPr>
            </w:pPr>
            <w:r w:rsidRPr="00AB33CD">
              <w:rPr>
                <w:sz w:val="16"/>
                <w:szCs w:val="16"/>
              </w:rPr>
              <w:t>1, 3, 5, 7, 9, 11</w:t>
            </w:r>
          </w:p>
        </w:tc>
        <w:tc>
          <w:tcPr>
            <w:tcW w:w="70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rPr>
                <w:sz w:val="16"/>
                <w:szCs w:val="16"/>
              </w:rPr>
            </w:pPr>
            <w:r w:rsidRPr="00AB33CD">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rPr>
                <w:sz w:val="16"/>
                <w:szCs w:val="16"/>
              </w:rPr>
            </w:pPr>
            <w:r w:rsidRPr="00AB33CD">
              <w:rPr>
                <w:sz w:val="16"/>
                <w:szCs w:val="16"/>
              </w:rPr>
              <w:t>USA</w:t>
            </w:r>
          </w:p>
        </w:tc>
        <w:tc>
          <w:tcPr>
            <w:tcW w:w="789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rPr>
                <w:sz w:val="16"/>
                <w:szCs w:val="16"/>
              </w:rPr>
            </w:pPr>
            <w:r w:rsidRPr="00AB33CD">
              <w:rPr>
                <w:sz w:val="16"/>
                <w:szCs w:val="16"/>
              </w:rPr>
              <w:t>INTELSAT7 359E</w:t>
            </w:r>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rPr>
                <w:sz w:val="16"/>
                <w:szCs w:val="16"/>
              </w:rPr>
            </w:pPr>
            <w:r w:rsidRPr="00AB33CD">
              <w:rPr>
                <w:sz w:val="16"/>
                <w:szCs w:val="16"/>
              </w:rPr>
              <w:t>CYP08600</w:t>
            </w:r>
          </w:p>
        </w:tc>
        <w:tc>
          <w:tcPr>
            <w:tcW w:w="2268"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rPr>
                <w:sz w:val="16"/>
                <w:szCs w:val="16"/>
              </w:rPr>
            </w:pPr>
            <w:r w:rsidRPr="00AB33CD">
              <w:rPr>
                <w:sz w:val="16"/>
                <w:szCs w:val="16"/>
              </w:rPr>
              <w:t>1, 3, 5, 7, 9, 11, 13</w:t>
            </w:r>
          </w:p>
        </w:tc>
        <w:tc>
          <w:tcPr>
            <w:tcW w:w="70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rPr>
                <w:sz w:val="16"/>
                <w:szCs w:val="16"/>
              </w:rPr>
            </w:pPr>
            <w:r w:rsidRPr="00AB33CD">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rPr>
                <w:sz w:val="16"/>
                <w:szCs w:val="16"/>
              </w:rPr>
            </w:pPr>
            <w:r w:rsidRPr="00AB33CD">
              <w:rPr>
                <w:sz w:val="16"/>
                <w:szCs w:val="16"/>
              </w:rPr>
              <w:t>USA</w:t>
            </w:r>
          </w:p>
        </w:tc>
        <w:tc>
          <w:tcPr>
            <w:tcW w:w="789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rPr>
                <w:sz w:val="16"/>
                <w:szCs w:val="16"/>
              </w:rPr>
            </w:pPr>
            <w:r w:rsidRPr="00AB33CD">
              <w:rPr>
                <w:sz w:val="16"/>
                <w:szCs w:val="16"/>
              </w:rPr>
              <w:t>INTELSAT7 359E</w:t>
            </w:r>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74" w:author="De Vega, Alvaro" w:date="2015-06-22T16:29:00Z">
              <w:r w:rsidRPr="00AB33CD" w:rsidDel="00C25B31">
                <w:rPr>
                  <w:sz w:val="16"/>
                  <w:szCs w:val="16"/>
                </w:rPr>
                <w:delText>CZE14401</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75" w:author="De Vega, Alvaro" w:date="2015-06-22T16:29:00Z">
              <w:r w:rsidRPr="00AB33CD" w:rsidDel="00C25B31">
                <w:rPr>
                  <w:sz w:val="16"/>
                  <w:szCs w:val="16"/>
                </w:rPr>
                <w:delText>1, 9</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76" w:author="De Vega, Alvaro" w:date="2015-06-22T16:29:00Z">
              <w:r w:rsidRPr="00AB33CD" w:rsidDel="00C25B31">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77" w:author="De Vega, Alvaro" w:date="2015-06-22T16:29:00Z">
              <w:r w:rsidRPr="00AB33CD" w:rsidDel="00C25B31">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78" w:author="De Vega, Alvaro" w:date="2015-06-22T16:29:00Z">
              <w:r w:rsidRPr="00AB33CD" w:rsidDel="00C25B31">
                <w:rPr>
                  <w:sz w:val="16"/>
                  <w:szCs w:val="16"/>
                </w:rPr>
                <w:delText>INTELSAT7 342E</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79" w:author="De Vega, Alvaro" w:date="2015-06-22T16:29:00Z">
              <w:r w:rsidRPr="00AB33CD" w:rsidDel="00C25B31">
                <w:rPr>
                  <w:sz w:val="16"/>
                  <w:szCs w:val="16"/>
                </w:rPr>
                <w:delText>CZE14403</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80" w:author="De Vega, Alvaro" w:date="2015-06-22T16:29:00Z">
              <w:r w:rsidRPr="00AB33CD" w:rsidDel="00C25B31">
                <w:rPr>
                  <w:sz w:val="16"/>
                  <w:szCs w:val="16"/>
                </w:rPr>
                <w:delText>2</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81" w:author="De Vega, Alvaro" w:date="2015-06-22T16:29:00Z">
              <w:r w:rsidRPr="00AB33CD" w:rsidDel="00C25B31">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82" w:author="De Vega, Alvaro" w:date="2015-06-22T16:29:00Z">
              <w:r w:rsidRPr="00AB33CD" w:rsidDel="00C25B31">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83" w:author="De Vega, Alvaro" w:date="2015-06-22T16:29:00Z">
              <w:r w:rsidRPr="00AB33CD" w:rsidDel="00C25B31">
                <w:rPr>
                  <w:sz w:val="16"/>
                  <w:szCs w:val="16"/>
                </w:rPr>
                <w:delText>INTELSAT7 342E</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84" w:author="De Vega, Alvaro" w:date="2015-06-22T16:29:00Z">
              <w:r w:rsidRPr="00AB33CD" w:rsidDel="00C25B31">
                <w:rPr>
                  <w:sz w:val="16"/>
                  <w:szCs w:val="16"/>
                </w:rPr>
                <w:delText>D  08700</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85" w:author="De Vega, Alvaro" w:date="2015-06-22T16:29:00Z">
              <w:r w:rsidRPr="00AB33CD" w:rsidDel="00C25B31">
                <w:rPr>
                  <w:sz w:val="16"/>
                  <w:szCs w:val="16"/>
                </w:rPr>
                <w:delText>1, 3, 5, 7, 9, 11, 13</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86" w:author="De Vega, Alvaro" w:date="2015-06-22T16:29:00Z">
              <w:r w:rsidRPr="00AB33CD" w:rsidDel="00C25B31">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rPr>
                <w:sz w:val="16"/>
                <w:szCs w:val="16"/>
              </w:rPr>
            </w:pPr>
            <w:del w:id="187" w:author="De Vega, Alvaro" w:date="2015-06-22T16:29:00Z">
              <w:r w:rsidRPr="00AB33CD" w:rsidDel="00C25B31">
                <w:rPr>
                  <w:sz w:val="16"/>
                  <w:szCs w:val="16"/>
                </w:rPr>
                <w:delText>HOL, USA</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keepLines/>
              <w:widowControl w:val="0"/>
              <w:tabs>
                <w:tab w:val="clear" w:pos="1134"/>
                <w:tab w:val="clear" w:pos="1871"/>
                <w:tab w:val="clear" w:pos="2268"/>
                <w:tab w:val="left" w:pos="567"/>
                <w:tab w:val="left" w:leader="dot" w:pos="7938"/>
                <w:tab w:val="center" w:pos="9526"/>
              </w:tabs>
              <w:spacing w:before="0"/>
              <w:ind w:left="567" w:hanging="567"/>
              <w:rPr>
                <w:sz w:val="16"/>
                <w:szCs w:val="16"/>
              </w:rPr>
            </w:pPr>
            <w:del w:id="188" w:author="De Vega, Alvaro" w:date="2015-06-22T16:29:00Z">
              <w:r w:rsidRPr="00AB33CD" w:rsidDel="00C25B31">
                <w:rPr>
                  <w:sz w:val="16"/>
                  <w:szCs w:val="16"/>
                </w:rPr>
                <w:delText>INTELSAT7 338.5E, INTELSAT7 342E, INTELSAT8 338.5E</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rPr>
                <w:sz w:val="16"/>
                <w:szCs w:val="16"/>
              </w:rPr>
            </w:pPr>
            <w:r w:rsidRPr="00AB33CD">
              <w:rPr>
                <w:sz w:val="16"/>
                <w:szCs w:val="16"/>
              </w:rPr>
              <w:t>DNK090XR</w:t>
            </w:r>
          </w:p>
        </w:tc>
        <w:tc>
          <w:tcPr>
            <w:tcW w:w="2268"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rPr>
                <w:sz w:val="16"/>
                <w:szCs w:val="16"/>
              </w:rPr>
            </w:pPr>
            <w:r w:rsidRPr="00AB33CD">
              <w:rPr>
                <w:sz w:val="16"/>
                <w:szCs w:val="16"/>
              </w:rPr>
              <w:t>29</w:t>
            </w:r>
          </w:p>
        </w:tc>
        <w:tc>
          <w:tcPr>
            <w:tcW w:w="70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rPr>
                <w:sz w:val="16"/>
                <w:szCs w:val="16"/>
              </w:rPr>
            </w:pPr>
            <w:r w:rsidRPr="00AB33CD">
              <w:rPr>
                <w:sz w:val="16"/>
                <w:szCs w:val="16"/>
              </w:rPr>
              <w:t>6</w:t>
            </w:r>
          </w:p>
        </w:tc>
        <w:tc>
          <w:tcPr>
            <w:tcW w:w="1842"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rPr>
                <w:sz w:val="16"/>
                <w:szCs w:val="16"/>
              </w:rPr>
            </w:pPr>
            <w:r w:rsidRPr="00AB33CD">
              <w:rPr>
                <w:sz w:val="16"/>
                <w:szCs w:val="16"/>
              </w:rPr>
              <w:t>JMC</w:t>
            </w:r>
          </w:p>
        </w:tc>
        <w:tc>
          <w:tcPr>
            <w:tcW w:w="789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rPr>
                <w:sz w:val="16"/>
                <w:szCs w:val="16"/>
              </w:rPr>
            </w:pPr>
            <w:r w:rsidRPr="00AB33CD">
              <w:rPr>
                <w:sz w:val="16"/>
                <w:szCs w:val="16"/>
              </w:rPr>
              <w:t>JMC00005</w:t>
            </w:r>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rPr>
                <w:sz w:val="16"/>
                <w:szCs w:val="16"/>
              </w:rPr>
            </w:pPr>
            <w:r w:rsidRPr="00AB33CD">
              <w:rPr>
                <w:sz w:val="16"/>
                <w:szCs w:val="16"/>
              </w:rPr>
              <w:t>DNK090XR</w:t>
            </w:r>
          </w:p>
        </w:tc>
        <w:tc>
          <w:tcPr>
            <w:tcW w:w="2268"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rPr>
                <w:sz w:val="16"/>
                <w:szCs w:val="16"/>
              </w:rPr>
            </w:pPr>
            <w:r w:rsidRPr="00AB33CD">
              <w:rPr>
                <w:sz w:val="16"/>
                <w:szCs w:val="16"/>
              </w:rPr>
              <w:t>33</w:t>
            </w:r>
          </w:p>
        </w:tc>
        <w:tc>
          <w:tcPr>
            <w:tcW w:w="70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rPr>
                <w:sz w:val="16"/>
                <w:szCs w:val="16"/>
              </w:rPr>
            </w:pPr>
            <w:r w:rsidRPr="00AB33CD">
              <w:rPr>
                <w:sz w:val="16"/>
                <w:szCs w:val="16"/>
              </w:rPr>
              <w:t>6</w:t>
            </w:r>
          </w:p>
        </w:tc>
        <w:tc>
          <w:tcPr>
            <w:tcW w:w="1842"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rPr>
                <w:sz w:val="16"/>
                <w:szCs w:val="16"/>
              </w:rPr>
            </w:pPr>
            <w:r w:rsidRPr="00AB33CD">
              <w:rPr>
                <w:sz w:val="16"/>
                <w:szCs w:val="16"/>
              </w:rPr>
              <w:t>GUY, JMC</w:t>
            </w:r>
          </w:p>
        </w:tc>
        <w:tc>
          <w:tcPr>
            <w:tcW w:w="789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rPr>
                <w:sz w:val="16"/>
                <w:szCs w:val="16"/>
              </w:rPr>
            </w:pPr>
            <w:r w:rsidRPr="00AB33CD">
              <w:rPr>
                <w:sz w:val="16"/>
                <w:szCs w:val="16"/>
              </w:rPr>
              <w:t>GUY00302, JMC00005</w:t>
            </w:r>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rPr>
                <w:sz w:val="16"/>
                <w:szCs w:val="16"/>
              </w:rPr>
            </w:pPr>
            <w:r w:rsidRPr="00AB33CD">
              <w:rPr>
                <w:sz w:val="16"/>
                <w:szCs w:val="16"/>
              </w:rPr>
              <w:t>DNK091XR</w:t>
            </w:r>
          </w:p>
        </w:tc>
        <w:tc>
          <w:tcPr>
            <w:tcW w:w="2268"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rPr>
                <w:sz w:val="16"/>
                <w:szCs w:val="16"/>
              </w:rPr>
            </w:pPr>
            <w:r w:rsidRPr="00AB33CD">
              <w:rPr>
                <w:sz w:val="16"/>
                <w:szCs w:val="16"/>
              </w:rPr>
              <w:t>31, 35</w:t>
            </w:r>
          </w:p>
        </w:tc>
        <w:tc>
          <w:tcPr>
            <w:tcW w:w="70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rPr>
                <w:sz w:val="16"/>
                <w:szCs w:val="16"/>
              </w:rPr>
            </w:pPr>
            <w:r w:rsidRPr="00AB33CD">
              <w:rPr>
                <w:sz w:val="16"/>
                <w:szCs w:val="16"/>
              </w:rPr>
              <w:t>6</w:t>
            </w:r>
          </w:p>
        </w:tc>
        <w:tc>
          <w:tcPr>
            <w:tcW w:w="1842"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rPr>
                <w:sz w:val="16"/>
                <w:szCs w:val="16"/>
              </w:rPr>
            </w:pPr>
            <w:r w:rsidRPr="00AB33CD">
              <w:rPr>
                <w:sz w:val="16"/>
                <w:szCs w:val="16"/>
              </w:rPr>
              <w:t>GUY, JMC</w:t>
            </w:r>
          </w:p>
        </w:tc>
        <w:tc>
          <w:tcPr>
            <w:tcW w:w="789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rPr>
                <w:sz w:val="16"/>
                <w:szCs w:val="16"/>
              </w:rPr>
            </w:pPr>
            <w:r w:rsidRPr="00AB33CD">
              <w:rPr>
                <w:sz w:val="16"/>
                <w:szCs w:val="16"/>
              </w:rPr>
              <w:t>GUY00302, JMC00005</w:t>
            </w:r>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189" w:author="De Vega, Alvaro" w:date="2015-06-22T16:29:00Z">
              <w:r w:rsidRPr="00AB33CD" w:rsidDel="00C25B31">
                <w:rPr>
                  <w:sz w:val="16"/>
                  <w:szCs w:val="16"/>
                </w:rPr>
                <w:delText>DNK__100</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190" w:author="De Vega, Alvaro" w:date="2015-06-22T16:29:00Z">
              <w:r w:rsidRPr="00AB33CD" w:rsidDel="00C25B31">
                <w:rPr>
                  <w:sz w:val="16"/>
                  <w:szCs w:val="16"/>
                </w:rPr>
                <w:delText>1, 3, 5, 7, 9, 11, 13</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191" w:author="De Vega, Alvaro" w:date="2015-06-22T16:29:00Z">
              <w:r w:rsidRPr="00AB33CD" w:rsidDel="00C25B31">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192" w:author="De Vega, Alvaro" w:date="2015-06-22T16:29:00Z">
              <w:r w:rsidRPr="00AB33CD" w:rsidDel="00C25B31">
                <w:rPr>
                  <w:sz w:val="16"/>
                  <w:szCs w:val="16"/>
                </w:rPr>
                <w:delText>HOL, USA</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clear" w:pos="1134"/>
                <w:tab w:val="clear" w:pos="1871"/>
                <w:tab w:val="clear" w:pos="2268"/>
                <w:tab w:val="left" w:pos="567"/>
                <w:tab w:val="left" w:leader="dot" w:pos="7938"/>
                <w:tab w:val="center" w:pos="9526"/>
              </w:tabs>
              <w:spacing w:before="0" w:after="20"/>
              <w:ind w:left="567" w:hanging="567"/>
              <w:rPr>
                <w:sz w:val="16"/>
                <w:szCs w:val="16"/>
              </w:rPr>
            </w:pPr>
            <w:del w:id="193" w:author="De Vega, Alvaro" w:date="2015-06-22T16:29:00Z">
              <w:r w:rsidRPr="00AB33CD" w:rsidDel="00C25B31">
                <w:rPr>
                  <w:sz w:val="16"/>
                  <w:szCs w:val="16"/>
                </w:rPr>
                <w:delText>INTELSAT7 338.5E, INTELSAT7 342E, INTELSAT8 338.5E</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194" w:author="De Vega, Alvaro" w:date="2015-06-22T16:29:00Z">
              <w:r w:rsidRPr="00AB33CD" w:rsidDel="00C25B31">
                <w:rPr>
                  <w:sz w:val="16"/>
                  <w:szCs w:val="16"/>
                </w:rPr>
                <w:delText>EGY02600</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195" w:author="De Vega, Alvaro" w:date="2015-06-22T16:29:00Z">
              <w:r w:rsidRPr="00AB33CD" w:rsidDel="00C25B31">
                <w:rPr>
                  <w:sz w:val="16"/>
                  <w:szCs w:val="16"/>
                </w:rPr>
                <w:delText>2, 6, 8, 10, 12</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196" w:author="De Vega, Alvaro" w:date="2015-06-22T16:29:00Z">
              <w:r w:rsidRPr="00AB33CD" w:rsidDel="00C25B31">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197" w:author="De Vega, Alvaro" w:date="2015-06-22T16:29:00Z">
              <w:r w:rsidRPr="00AB33CD" w:rsidDel="00C25B31">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198" w:author="De Vega, Alvaro" w:date="2015-06-22T16:29:00Z">
              <w:r w:rsidRPr="00AB33CD" w:rsidDel="00C25B31">
                <w:rPr>
                  <w:sz w:val="16"/>
                  <w:szCs w:val="16"/>
                </w:rPr>
                <w:delText>INTELSAT7 359E</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199" w:author="De Vega, Alvaro" w:date="2015-06-22T16:29:00Z">
              <w:r w:rsidRPr="00AB33CD" w:rsidDel="00C25B31">
                <w:rPr>
                  <w:sz w:val="16"/>
                  <w:szCs w:val="16"/>
                </w:rPr>
                <w:delText>ERI09200</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00" w:author="De Vega, Alvaro" w:date="2015-06-22T16:29:00Z">
              <w:r w:rsidRPr="00AB33CD" w:rsidDel="00C25B31">
                <w:rPr>
                  <w:sz w:val="16"/>
                  <w:szCs w:val="16"/>
                </w:rPr>
                <w:delText>25, 27, 29, 31, 33, 35, 37, 39</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01" w:author="De Vega, Alvaro" w:date="2015-06-22T16:29:00Z">
              <w:r w:rsidRPr="00AB33CD" w:rsidDel="00C25B31">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02" w:author="De Vega, Alvaro" w:date="2015-06-22T16:29:00Z">
              <w:r w:rsidRPr="00AB33CD" w:rsidDel="00C25B31">
                <w:rPr>
                  <w:sz w:val="16"/>
                  <w:szCs w:val="16"/>
                </w:rPr>
                <w:delText>J</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03" w:author="De Vega, Alvaro" w:date="2015-06-22T16:29:00Z">
              <w:r w:rsidRPr="00AB33CD" w:rsidDel="00C25B31">
                <w:rPr>
                  <w:sz w:val="16"/>
                  <w:szCs w:val="16"/>
                </w:rPr>
                <w:delText>JCSAT-3B</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FJI19300</w:t>
            </w:r>
          </w:p>
        </w:tc>
        <w:tc>
          <w:tcPr>
            <w:tcW w:w="2268"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1, 3, 5, 7, 9, 11, 13</w:t>
            </w:r>
          </w:p>
        </w:tc>
        <w:tc>
          <w:tcPr>
            <w:tcW w:w="70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HOL</w:t>
            </w:r>
            <w:del w:id="204" w:author="De Vega, Alvaro" w:date="2015-06-23T10:43:00Z">
              <w:r w:rsidRPr="00AB33CD" w:rsidDel="0003667F">
                <w:rPr>
                  <w:sz w:val="16"/>
                  <w:szCs w:val="16"/>
                </w:rPr>
                <w:delText>, USA</w:delText>
              </w:r>
            </w:del>
          </w:p>
        </w:tc>
        <w:tc>
          <w:tcPr>
            <w:tcW w:w="789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Lines/>
              <w:widowControl w:val="0"/>
              <w:tabs>
                <w:tab w:val="clear" w:pos="1134"/>
                <w:tab w:val="clear" w:pos="1871"/>
                <w:tab w:val="clear" w:pos="2268"/>
                <w:tab w:val="left" w:pos="567"/>
                <w:tab w:val="left" w:leader="dot" w:pos="7938"/>
                <w:tab w:val="center" w:pos="9526"/>
              </w:tabs>
              <w:spacing w:before="0" w:after="20"/>
              <w:ind w:left="567" w:hanging="567"/>
              <w:rPr>
                <w:sz w:val="16"/>
                <w:szCs w:val="16"/>
              </w:rPr>
            </w:pPr>
            <w:del w:id="205" w:author="De Vega, Alvaro" w:date="2015-06-22T16:29:00Z">
              <w:r w:rsidRPr="00AB33CD" w:rsidDel="005274C6">
                <w:rPr>
                  <w:sz w:val="16"/>
                  <w:szCs w:val="16"/>
                </w:rPr>
                <w:delText xml:space="preserve">INTELSAT7 174E, INTELSAT7 177E, </w:delText>
              </w:r>
            </w:del>
            <w:r w:rsidRPr="00AB33CD">
              <w:rPr>
                <w:sz w:val="16"/>
                <w:szCs w:val="16"/>
              </w:rPr>
              <w:t>INTELSAT7 183E</w:t>
            </w:r>
            <w:del w:id="206" w:author="De Vega, Alvaro" w:date="2015-06-22T16:29:00Z">
              <w:r w:rsidRPr="00AB33CD" w:rsidDel="005274C6">
                <w:rPr>
                  <w:sz w:val="16"/>
                  <w:szCs w:val="16"/>
                </w:rPr>
                <w:delText>, INTELSAT IBS 183E</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07" w:author="De Vega, Alvaro" w:date="2015-06-22T16:30:00Z">
              <w:r w:rsidRPr="00AB33CD" w:rsidDel="005274C6">
                <w:rPr>
                  <w:sz w:val="16"/>
                  <w:szCs w:val="16"/>
                </w:rPr>
                <w:delText>F____100</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08" w:author="De Vega, Alvaro" w:date="2015-06-22T16:30:00Z">
              <w:r w:rsidRPr="00AB33CD" w:rsidDel="005274C6">
                <w:rPr>
                  <w:sz w:val="16"/>
                  <w:szCs w:val="16"/>
                </w:rPr>
                <w:delText>25, 27, 29, 31, 33, 35, 37, 39</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09" w:author="De Vega, Alvaro" w:date="2015-06-22T16:30:00Z">
              <w:r w:rsidRPr="00AB33CD"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10" w:author="De Vega, Alvaro" w:date="2015-06-22T16:30:00Z">
              <w:r w:rsidRPr="00AB33CD" w:rsidDel="005274C6">
                <w:rPr>
                  <w:sz w:val="16"/>
                  <w:szCs w:val="16"/>
                </w:rPr>
                <w:delText>J</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11" w:author="De Vega, Alvaro" w:date="2015-06-22T16:30:00Z">
              <w:r w:rsidRPr="00AB33CD" w:rsidDel="005274C6">
                <w:rPr>
                  <w:sz w:val="16"/>
                  <w:szCs w:val="16"/>
                </w:rPr>
                <w:delText>JCSAT-3A, JCSAT-3B</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12" w:author="De Vega, Alvaro" w:date="2015-06-22T16:30:00Z">
              <w:r w:rsidRPr="00AB33CD" w:rsidDel="005274C6">
                <w:rPr>
                  <w:sz w:val="16"/>
                  <w:szCs w:val="16"/>
                </w:rPr>
                <w:delText>G  02700</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13" w:author="De Vega, Alvaro" w:date="2015-06-22T16:30:00Z">
              <w:r w:rsidRPr="00AB33CD" w:rsidDel="005274C6">
                <w:rPr>
                  <w:sz w:val="16"/>
                  <w:szCs w:val="16"/>
                </w:rPr>
                <w:delText>2, 4, 6, 8, 10, 12</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14" w:author="De Vega, Alvaro" w:date="2015-06-22T16:30:00Z">
              <w:r w:rsidRPr="00AB33CD"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15" w:author="De Vega, Alvaro" w:date="2015-06-22T16:30:00Z">
              <w:r w:rsidRPr="00AB33CD" w:rsidDel="005274C6">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16" w:author="De Vega, Alvaro" w:date="2015-06-22T16:30:00Z">
              <w:r w:rsidRPr="00AB33CD" w:rsidDel="005274C6">
                <w:rPr>
                  <w:sz w:val="16"/>
                  <w:szCs w:val="16"/>
                </w:rPr>
                <w:delText>INTELSAT8 328.5E</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17" w:author="De Vega, Alvaro" w:date="2015-06-22T16:30:00Z">
              <w:r w:rsidRPr="00AB33CD" w:rsidDel="005274C6">
                <w:rPr>
                  <w:sz w:val="16"/>
                  <w:szCs w:val="16"/>
                </w:rPr>
                <w:delText>GAB26000</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18" w:author="De Vega, Alvaro" w:date="2015-06-22T16:30:00Z">
              <w:r w:rsidRPr="00AB33CD" w:rsidDel="005274C6">
                <w:rPr>
                  <w:sz w:val="16"/>
                  <w:szCs w:val="16"/>
                </w:rPr>
                <w:delText>1, 3, 5, 7, 9, 11, 13</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19" w:author="De Vega, Alvaro" w:date="2015-06-22T16:30:00Z">
              <w:r w:rsidRPr="00AB33CD"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20" w:author="De Vega, Alvaro" w:date="2015-06-22T16:30:00Z">
              <w:r w:rsidRPr="00AB33CD" w:rsidDel="005274C6">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21" w:author="De Vega, Alvaro" w:date="2015-06-22T16:30:00Z">
              <w:r w:rsidRPr="00AB33CD" w:rsidDel="005274C6">
                <w:rPr>
                  <w:sz w:val="16"/>
                  <w:szCs w:val="16"/>
                </w:rPr>
                <w:delText>INTELSAT7 342E</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GMB30200</w:t>
            </w:r>
          </w:p>
        </w:tc>
        <w:tc>
          <w:tcPr>
            <w:tcW w:w="2268"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1, 3, 5, 7, 9, 11, 13</w:t>
            </w:r>
          </w:p>
        </w:tc>
        <w:tc>
          <w:tcPr>
            <w:tcW w:w="70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del w:id="222" w:author="De Vega, Alvaro" w:date="2015-06-23T10:43:00Z">
              <w:r w:rsidRPr="00AB33CD" w:rsidDel="0003667F">
                <w:rPr>
                  <w:sz w:val="16"/>
                  <w:szCs w:val="16"/>
                </w:rPr>
                <w:delText xml:space="preserve">HOL, </w:delText>
              </w:r>
            </w:del>
            <w:r w:rsidRPr="00AB33CD">
              <w:rPr>
                <w:sz w:val="16"/>
                <w:szCs w:val="16"/>
              </w:rPr>
              <w:t>USA</w:t>
            </w:r>
          </w:p>
        </w:tc>
        <w:tc>
          <w:tcPr>
            <w:tcW w:w="789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del w:id="223" w:author="De Vega, Alvaro" w:date="2015-06-22T16:30:00Z">
              <w:r w:rsidRPr="00AB33CD" w:rsidDel="005274C6">
                <w:rPr>
                  <w:sz w:val="16"/>
                  <w:szCs w:val="16"/>
                </w:rPr>
                <w:delText xml:space="preserve">INTELSAT7 319.5E, INTELSAT8 319.5E, </w:delText>
              </w:r>
            </w:del>
            <w:r w:rsidRPr="00AB33CD">
              <w:rPr>
                <w:sz w:val="16"/>
                <w:szCs w:val="16"/>
              </w:rPr>
              <w:t>USASAT-26A</w:t>
            </w:r>
            <w:del w:id="224" w:author="De Vega, Alvaro" w:date="2015-06-22T16:30:00Z">
              <w:r w:rsidRPr="00AB33CD" w:rsidDel="005274C6">
                <w:rPr>
                  <w:sz w:val="16"/>
                  <w:szCs w:val="16"/>
                </w:rPr>
                <w:delText>, INTELSAT8 328.5E</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GMB30200</w:t>
            </w:r>
          </w:p>
        </w:tc>
        <w:tc>
          <w:tcPr>
            <w:tcW w:w="2268"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15, 17, 19</w:t>
            </w:r>
          </w:p>
        </w:tc>
        <w:tc>
          <w:tcPr>
            <w:tcW w:w="70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USA</w:t>
            </w:r>
          </w:p>
        </w:tc>
        <w:tc>
          <w:tcPr>
            <w:tcW w:w="789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USASAT-26A</w:t>
            </w:r>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GNB30400</w:t>
            </w:r>
          </w:p>
        </w:tc>
        <w:tc>
          <w:tcPr>
            <w:tcW w:w="2268"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22, 24</w:t>
            </w:r>
          </w:p>
        </w:tc>
        <w:tc>
          <w:tcPr>
            <w:tcW w:w="70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E</w:t>
            </w:r>
          </w:p>
        </w:tc>
        <w:tc>
          <w:tcPr>
            <w:tcW w:w="789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HISPASAT-1, HISPASAT-2C3 KU</w:t>
            </w:r>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GRC10500</w:t>
            </w:r>
          </w:p>
        </w:tc>
        <w:tc>
          <w:tcPr>
            <w:tcW w:w="2268"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2, 4, 6, 8, 10, 12</w:t>
            </w:r>
          </w:p>
        </w:tc>
        <w:tc>
          <w:tcPr>
            <w:tcW w:w="70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USA</w:t>
            </w:r>
          </w:p>
        </w:tc>
        <w:tc>
          <w:tcPr>
            <w:tcW w:w="789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INTELSAT7 359E</w:t>
            </w:r>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GUI19200</w:t>
            </w:r>
          </w:p>
        </w:tc>
        <w:tc>
          <w:tcPr>
            <w:tcW w:w="2268"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2, 4, 6, 8, 10, 12</w:t>
            </w:r>
          </w:p>
        </w:tc>
        <w:tc>
          <w:tcPr>
            <w:tcW w:w="70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del w:id="225" w:author="De Vega, Alvaro" w:date="2015-06-23T10:44:00Z">
              <w:r w:rsidRPr="00AB33CD" w:rsidDel="0003667F">
                <w:rPr>
                  <w:sz w:val="16"/>
                  <w:szCs w:val="16"/>
                </w:rPr>
                <w:delText xml:space="preserve">HOL, </w:delText>
              </w:r>
            </w:del>
            <w:r w:rsidRPr="00AB33CD">
              <w:rPr>
                <w:sz w:val="16"/>
                <w:szCs w:val="16"/>
              </w:rPr>
              <w:t>USA</w:t>
            </w:r>
          </w:p>
        </w:tc>
        <w:tc>
          <w:tcPr>
            <w:tcW w:w="789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del w:id="226" w:author="De Vega, Alvaro" w:date="2015-06-22T16:30:00Z">
              <w:r w:rsidRPr="00AB33CD" w:rsidDel="005274C6">
                <w:rPr>
                  <w:sz w:val="16"/>
                  <w:szCs w:val="16"/>
                </w:rPr>
                <w:delText xml:space="preserve">INTELSAT7 319.5E, INTELSAT8 319.5E, </w:delText>
              </w:r>
            </w:del>
            <w:r w:rsidRPr="00AB33CD">
              <w:rPr>
                <w:sz w:val="16"/>
                <w:szCs w:val="16"/>
              </w:rPr>
              <w:t>USASAT-26A</w:t>
            </w:r>
            <w:del w:id="227" w:author="De Vega, Alvaro" w:date="2015-06-22T16:30:00Z">
              <w:r w:rsidRPr="00AB33CD" w:rsidDel="005274C6">
                <w:rPr>
                  <w:sz w:val="16"/>
                  <w:szCs w:val="16"/>
                </w:rPr>
                <w:delText>, INTELSAT8 328.5E</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Next/>
              <w:widowControl w:val="0"/>
              <w:tabs>
                <w:tab w:val="left" w:pos="720"/>
              </w:tabs>
              <w:spacing w:before="0" w:after="20"/>
              <w:rPr>
                <w:sz w:val="16"/>
                <w:szCs w:val="16"/>
              </w:rPr>
            </w:pPr>
            <w:r w:rsidRPr="00AB33CD">
              <w:rPr>
                <w:sz w:val="16"/>
                <w:szCs w:val="16"/>
              </w:rPr>
              <w:t>GUI19200</w:t>
            </w:r>
          </w:p>
        </w:tc>
        <w:tc>
          <w:tcPr>
            <w:tcW w:w="2268"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Next/>
              <w:widowControl w:val="0"/>
              <w:tabs>
                <w:tab w:val="left" w:pos="720"/>
              </w:tabs>
              <w:spacing w:before="0" w:after="20"/>
              <w:rPr>
                <w:sz w:val="16"/>
                <w:szCs w:val="16"/>
              </w:rPr>
            </w:pPr>
            <w:r w:rsidRPr="00AB33CD">
              <w:rPr>
                <w:sz w:val="16"/>
                <w:szCs w:val="16"/>
              </w:rPr>
              <w:t>14, 16, 18, 20</w:t>
            </w:r>
          </w:p>
        </w:tc>
        <w:tc>
          <w:tcPr>
            <w:tcW w:w="70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Next/>
              <w:widowControl w:val="0"/>
              <w:tabs>
                <w:tab w:val="left" w:pos="720"/>
              </w:tabs>
              <w:spacing w:before="0" w:after="20"/>
              <w:rPr>
                <w:sz w:val="16"/>
                <w:szCs w:val="16"/>
              </w:rPr>
            </w:pPr>
            <w:r w:rsidRPr="00AB33CD">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Next/>
              <w:widowControl w:val="0"/>
              <w:tabs>
                <w:tab w:val="left" w:pos="720"/>
              </w:tabs>
              <w:spacing w:before="0" w:after="20"/>
              <w:rPr>
                <w:sz w:val="16"/>
                <w:szCs w:val="16"/>
              </w:rPr>
            </w:pPr>
            <w:r w:rsidRPr="00AB33CD">
              <w:rPr>
                <w:sz w:val="16"/>
                <w:szCs w:val="16"/>
              </w:rPr>
              <w:t>USA</w:t>
            </w:r>
          </w:p>
        </w:tc>
        <w:tc>
          <w:tcPr>
            <w:tcW w:w="789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Next/>
              <w:widowControl w:val="0"/>
              <w:tabs>
                <w:tab w:val="left" w:pos="720"/>
              </w:tabs>
              <w:spacing w:before="0" w:after="20"/>
              <w:rPr>
                <w:sz w:val="16"/>
                <w:szCs w:val="16"/>
              </w:rPr>
            </w:pPr>
            <w:r w:rsidRPr="00AB33CD">
              <w:rPr>
                <w:sz w:val="16"/>
                <w:szCs w:val="16"/>
              </w:rPr>
              <w:t>USASAT-26A</w:t>
            </w:r>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keepNext/>
              <w:widowControl w:val="0"/>
              <w:tabs>
                <w:tab w:val="left" w:pos="720"/>
              </w:tabs>
              <w:spacing w:before="0" w:after="20"/>
              <w:rPr>
                <w:sz w:val="16"/>
                <w:szCs w:val="16"/>
              </w:rPr>
            </w:pPr>
            <w:del w:id="228" w:author="De Vega, Alvaro" w:date="2015-06-22T16:31:00Z">
              <w:r w:rsidRPr="00AB33CD" w:rsidDel="005274C6">
                <w:rPr>
                  <w:sz w:val="16"/>
                  <w:szCs w:val="16"/>
                </w:rPr>
                <w:delText>HNG10601</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keepNext/>
              <w:widowControl w:val="0"/>
              <w:tabs>
                <w:tab w:val="left" w:pos="720"/>
              </w:tabs>
              <w:spacing w:before="0" w:after="20"/>
              <w:rPr>
                <w:sz w:val="16"/>
                <w:szCs w:val="16"/>
              </w:rPr>
            </w:pPr>
            <w:del w:id="229" w:author="De Vega, Alvaro" w:date="2015-06-22T16:31:00Z">
              <w:r w:rsidRPr="00AB33CD" w:rsidDel="005274C6">
                <w:rPr>
                  <w:sz w:val="16"/>
                  <w:szCs w:val="16"/>
                </w:rPr>
                <w:delText>3, 11</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keepNext/>
              <w:widowControl w:val="0"/>
              <w:tabs>
                <w:tab w:val="left" w:pos="720"/>
              </w:tabs>
              <w:spacing w:before="0" w:after="20"/>
              <w:rPr>
                <w:sz w:val="16"/>
                <w:szCs w:val="16"/>
              </w:rPr>
            </w:pPr>
            <w:del w:id="230" w:author="De Vega, Alvaro" w:date="2015-06-22T16:31:00Z">
              <w:r w:rsidRPr="00AB33CD"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keepNext/>
              <w:widowControl w:val="0"/>
              <w:tabs>
                <w:tab w:val="left" w:pos="720"/>
              </w:tabs>
              <w:spacing w:before="0" w:after="20"/>
              <w:rPr>
                <w:sz w:val="16"/>
                <w:szCs w:val="16"/>
              </w:rPr>
            </w:pPr>
            <w:del w:id="231" w:author="De Vega, Alvaro" w:date="2015-06-22T16:31:00Z">
              <w:r w:rsidRPr="00AB33CD" w:rsidDel="005274C6">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keepNext/>
              <w:widowControl w:val="0"/>
              <w:tabs>
                <w:tab w:val="left" w:pos="720"/>
              </w:tabs>
              <w:spacing w:before="0" w:after="20"/>
              <w:rPr>
                <w:sz w:val="16"/>
                <w:szCs w:val="16"/>
              </w:rPr>
            </w:pPr>
            <w:del w:id="232" w:author="De Vega, Alvaro" w:date="2015-06-22T16:31:00Z">
              <w:r w:rsidRPr="00AB33CD" w:rsidDel="005274C6">
                <w:rPr>
                  <w:sz w:val="16"/>
                  <w:szCs w:val="16"/>
                </w:rPr>
                <w:delText>INTELSAT7 342E</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keepNext/>
              <w:widowControl w:val="0"/>
              <w:tabs>
                <w:tab w:val="left" w:pos="720"/>
              </w:tabs>
              <w:spacing w:before="0" w:after="20"/>
              <w:rPr>
                <w:sz w:val="16"/>
                <w:szCs w:val="16"/>
              </w:rPr>
            </w:pPr>
            <w:del w:id="233" w:author="De Vega, Alvaro" w:date="2015-06-22T16:31:00Z">
              <w:r w:rsidRPr="00AB33CD" w:rsidDel="005274C6">
                <w:rPr>
                  <w:sz w:val="16"/>
                  <w:szCs w:val="16"/>
                </w:rPr>
                <w:delText>HNG10602</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keepNext/>
              <w:widowControl w:val="0"/>
              <w:tabs>
                <w:tab w:val="left" w:pos="720"/>
              </w:tabs>
              <w:spacing w:before="0" w:after="20"/>
              <w:rPr>
                <w:sz w:val="16"/>
                <w:szCs w:val="16"/>
              </w:rPr>
            </w:pPr>
            <w:del w:id="234" w:author="De Vega, Alvaro" w:date="2015-06-22T16:31:00Z">
              <w:r w:rsidRPr="00AB33CD" w:rsidDel="005274C6">
                <w:rPr>
                  <w:sz w:val="16"/>
                  <w:szCs w:val="16"/>
                </w:rPr>
                <w:delText>6</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keepNext/>
              <w:widowControl w:val="0"/>
              <w:tabs>
                <w:tab w:val="left" w:pos="720"/>
              </w:tabs>
              <w:spacing w:before="0" w:after="20"/>
              <w:rPr>
                <w:sz w:val="16"/>
                <w:szCs w:val="16"/>
              </w:rPr>
            </w:pPr>
            <w:del w:id="235" w:author="De Vega, Alvaro" w:date="2015-06-22T16:31:00Z">
              <w:r w:rsidRPr="00AB33CD"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keepNext/>
              <w:widowControl w:val="0"/>
              <w:tabs>
                <w:tab w:val="left" w:pos="720"/>
              </w:tabs>
              <w:spacing w:before="0" w:after="20"/>
              <w:rPr>
                <w:sz w:val="16"/>
                <w:szCs w:val="16"/>
              </w:rPr>
            </w:pPr>
            <w:del w:id="236" w:author="De Vega, Alvaro" w:date="2015-06-22T16:31:00Z">
              <w:r w:rsidRPr="00AB33CD" w:rsidDel="005274C6">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keepNext/>
              <w:widowControl w:val="0"/>
              <w:tabs>
                <w:tab w:val="left" w:pos="720"/>
              </w:tabs>
              <w:spacing w:before="0" w:after="20"/>
              <w:rPr>
                <w:sz w:val="16"/>
                <w:szCs w:val="16"/>
              </w:rPr>
            </w:pPr>
            <w:del w:id="237" w:author="De Vega, Alvaro" w:date="2015-06-22T16:31:00Z">
              <w:r w:rsidRPr="00AB33CD" w:rsidDel="005274C6">
                <w:rPr>
                  <w:sz w:val="16"/>
                  <w:szCs w:val="16"/>
                </w:rPr>
                <w:delText>INTELSAT7 342E</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38" w:author="De Vega, Alvaro" w:date="2015-06-22T16:31:00Z">
              <w:r w:rsidRPr="00AB33CD" w:rsidDel="005274C6">
                <w:rPr>
                  <w:sz w:val="16"/>
                  <w:szCs w:val="16"/>
                </w:rPr>
                <w:delText>HNG10603</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39" w:author="De Vega, Alvaro" w:date="2015-06-22T16:31:00Z">
              <w:r w:rsidRPr="00AB33CD" w:rsidDel="005274C6">
                <w:rPr>
                  <w:sz w:val="16"/>
                  <w:szCs w:val="16"/>
                </w:rPr>
                <w:delText>2</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40" w:author="De Vega, Alvaro" w:date="2015-06-22T16:31:00Z">
              <w:r w:rsidRPr="00AB33CD"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41" w:author="De Vega, Alvaro" w:date="2015-06-22T16:31:00Z">
              <w:r w:rsidRPr="00AB33CD" w:rsidDel="005274C6">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42" w:author="De Vega, Alvaro" w:date="2015-06-22T16:31:00Z">
              <w:r w:rsidRPr="00AB33CD" w:rsidDel="005274C6">
                <w:rPr>
                  <w:sz w:val="16"/>
                  <w:szCs w:val="16"/>
                </w:rPr>
                <w:delText>INTELSAT7 342E</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43" w:author="De Vega, Alvaro" w:date="2015-06-22T16:31:00Z">
              <w:r w:rsidRPr="00AB33CD" w:rsidDel="005274C6">
                <w:rPr>
                  <w:sz w:val="16"/>
                  <w:szCs w:val="16"/>
                </w:rPr>
                <w:delText>HRV14801</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44" w:author="De Vega, Alvaro" w:date="2015-06-22T16:31:00Z">
              <w:r w:rsidRPr="00AB33CD" w:rsidDel="005274C6">
                <w:rPr>
                  <w:sz w:val="16"/>
                  <w:szCs w:val="16"/>
                </w:rPr>
                <w:delText>5, 13</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45" w:author="De Vega, Alvaro" w:date="2015-06-22T16:31:00Z">
              <w:r w:rsidRPr="00AB33CD"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46" w:author="De Vega, Alvaro" w:date="2015-06-22T16:31:00Z">
              <w:r w:rsidRPr="00AB33CD" w:rsidDel="005274C6">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47" w:author="De Vega, Alvaro" w:date="2015-06-22T16:31:00Z">
              <w:r w:rsidRPr="00AB33CD" w:rsidDel="005274C6">
                <w:rPr>
                  <w:sz w:val="16"/>
                  <w:szCs w:val="16"/>
                </w:rPr>
                <w:delText>INTELSAT7 342E</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48" w:author="De Vega, Alvaro" w:date="2015-06-22T16:31:00Z">
              <w:r w:rsidRPr="00AB33CD" w:rsidDel="005274C6">
                <w:rPr>
                  <w:sz w:val="16"/>
                  <w:szCs w:val="16"/>
                </w:rPr>
                <w:delText>HRV14802</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49" w:author="De Vega, Alvaro" w:date="2015-06-22T16:31:00Z">
              <w:r w:rsidRPr="00AB33CD" w:rsidDel="005274C6">
                <w:rPr>
                  <w:sz w:val="16"/>
                  <w:szCs w:val="16"/>
                </w:rPr>
                <w:delText>10</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50" w:author="De Vega, Alvaro" w:date="2015-06-22T16:31:00Z">
              <w:r w:rsidRPr="00AB33CD"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51" w:author="De Vega, Alvaro" w:date="2015-06-22T16:31:00Z">
              <w:r w:rsidRPr="00AB33CD" w:rsidDel="005274C6">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52" w:author="De Vega, Alvaro" w:date="2015-06-22T16:31:00Z">
              <w:r w:rsidRPr="00AB33CD" w:rsidDel="005274C6">
                <w:rPr>
                  <w:sz w:val="16"/>
                  <w:szCs w:val="16"/>
                </w:rPr>
                <w:delText>INTELSAT7 342E</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53" w:author="De Vega, Alvaro" w:date="2015-06-22T16:31:00Z">
              <w:r w:rsidRPr="00AB33CD" w:rsidDel="005274C6">
                <w:rPr>
                  <w:sz w:val="16"/>
                  <w:szCs w:val="16"/>
                </w:rPr>
                <w:delText>HRV14803</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54" w:author="De Vega, Alvaro" w:date="2015-06-22T16:31:00Z">
              <w:r w:rsidRPr="00AB33CD" w:rsidDel="005274C6">
                <w:rPr>
                  <w:sz w:val="16"/>
                  <w:szCs w:val="16"/>
                </w:rPr>
                <w:delText>2</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55" w:author="De Vega, Alvaro" w:date="2015-06-22T16:31:00Z">
              <w:r w:rsidRPr="00AB33CD"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56" w:author="De Vega, Alvaro" w:date="2015-06-22T16:31:00Z">
              <w:r w:rsidRPr="00AB33CD" w:rsidDel="005274C6">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57" w:author="De Vega, Alvaro" w:date="2015-06-22T16:31:00Z">
              <w:r w:rsidRPr="00AB33CD" w:rsidDel="005274C6">
                <w:rPr>
                  <w:sz w:val="16"/>
                  <w:szCs w:val="16"/>
                </w:rPr>
                <w:delText>INTELSAT7 342E</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IRL21100</w:t>
            </w:r>
          </w:p>
        </w:tc>
        <w:tc>
          <w:tcPr>
            <w:tcW w:w="2268"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1, 3, 5, 7, 9, 11, 13</w:t>
            </w:r>
          </w:p>
        </w:tc>
        <w:tc>
          <w:tcPr>
            <w:tcW w:w="70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del w:id="258" w:author="De Vega, Alvaro" w:date="2015-06-23T10:44:00Z">
              <w:r w:rsidRPr="00AB33CD" w:rsidDel="0003667F">
                <w:rPr>
                  <w:sz w:val="16"/>
                  <w:szCs w:val="16"/>
                </w:rPr>
                <w:delText xml:space="preserve">HOL, </w:delText>
              </w:r>
            </w:del>
            <w:r w:rsidRPr="00AB33CD">
              <w:rPr>
                <w:sz w:val="16"/>
                <w:szCs w:val="16"/>
              </w:rPr>
              <w:t>USA</w:t>
            </w:r>
          </w:p>
        </w:tc>
        <w:tc>
          <w:tcPr>
            <w:tcW w:w="789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del w:id="259" w:author="De Vega, Alvaro" w:date="2015-06-22T16:31:00Z">
              <w:r w:rsidRPr="00AB33CD" w:rsidDel="005274C6">
                <w:rPr>
                  <w:sz w:val="16"/>
                  <w:szCs w:val="16"/>
                </w:rPr>
                <w:delText xml:space="preserve">INTELSAT7 319.5E, INTELSAT8 319.5E, </w:delText>
              </w:r>
            </w:del>
            <w:r w:rsidRPr="00AB33CD">
              <w:rPr>
                <w:sz w:val="16"/>
                <w:szCs w:val="16"/>
              </w:rPr>
              <w:t>USASAT-26A</w:t>
            </w:r>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IRL21100</w:t>
            </w:r>
          </w:p>
        </w:tc>
        <w:tc>
          <w:tcPr>
            <w:tcW w:w="2268"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15, 17, 19</w:t>
            </w:r>
          </w:p>
        </w:tc>
        <w:tc>
          <w:tcPr>
            <w:tcW w:w="70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USA</w:t>
            </w:r>
          </w:p>
        </w:tc>
        <w:tc>
          <w:tcPr>
            <w:tcW w:w="789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USASAT-26A</w:t>
            </w:r>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ISL04900</w:t>
            </w:r>
          </w:p>
        </w:tc>
        <w:tc>
          <w:tcPr>
            <w:tcW w:w="2268"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27</w:t>
            </w:r>
          </w:p>
        </w:tc>
        <w:tc>
          <w:tcPr>
            <w:tcW w:w="70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6</w:t>
            </w:r>
          </w:p>
        </w:tc>
        <w:tc>
          <w:tcPr>
            <w:tcW w:w="1842"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GUY</w:t>
            </w:r>
          </w:p>
        </w:tc>
        <w:tc>
          <w:tcPr>
            <w:tcW w:w="789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GUY00302</w:t>
            </w:r>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ISL04900</w:t>
            </w:r>
          </w:p>
        </w:tc>
        <w:tc>
          <w:tcPr>
            <w:tcW w:w="2268"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29, 39</w:t>
            </w:r>
          </w:p>
        </w:tc>
        <w:tc>
          <w:tcPr>
            <w:tcW w:w="70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6</w:t>
            </w:r>
          </w:p>
        </w:tc>
        <w:tc>
          <w:tcPr>
            <w:tcW w:w="1842"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JMC</w:t>
            </w:r>
          </w:p>
        </w:tc>
        <w:tc>
          <w:tcPr>
            <w:tcW w:w="789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JMC00005</w:t>
            </w:r>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ISL04900</w:t>
            </w:r>
          </w:p>
        </w:tc>
        <w:tc>
          <w:tcPr>
            <w:tcW w:w="2268"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31, 33, 35, 37</w:t>
            </w:r>
          </w:p>
        </w:tc>
        <w:tc>
          <w:tcPr>
            <w:tcW w:w="70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6</w:t>
            </w:r>
          </w:p>
        </w:tc>
        <w:tc>
          <w:tcPr>
            <w:tcW w:w="1842"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GUY, JMC</w:t>
            </w:r>
          </w:p>
        </w:tc>
        <w:tc>
          <w:tcPr>
            <w:tcW w:w="789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GUY00302, JMC00005</w:t>
            </w:r>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KIR__100</w:t>
            </w:r>
          </w:p>
        </w:tc>
        <w:tc>
          <w:tcPr>
            <w:tcW w:w="2268"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1, 3, 5, 7, 9, 11, 13</w:t>
            </w:r>
          </w:p>
        </w:tc>
        <w:tc>
          <w:tcPr>
            <w:tcW w:w="70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USA</w:t>
            </w:r>
          </w:p>
        </w:tc>
        <w:tc>
          <w:tcPr>
            <w:tcW w:w="789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Lines/>
              <w:widowControl w:val="0"/>
              <w:tabs>
                <w:tab w:val="clear" w:pos="1134"/>
                <w:tab w:val="clear" w:pos="1871"/>
                <w:tab w:val="clear" w:pos="2268"/>
                <w:tab w:val="left" w:pos="567"/>
                <w:tab w:val="left" w:leader="dot" w:pos="7938"/>
                <w:tab w:val="center" w:pos="9526"/>
              </w:tabs>
              <w:spacing w:before="0" w:after="20"/>
              <w:ind w:left="567" w:hanging="567"/>
              <w:rPr>
                <w:sz w:val="16"/>
                <w:szCs w:val="16"/>
              </w:rPr>
            </w:pPr>
            <w:del w:id="260" w:author="De Vega, Alvaro" w:date="2015-06-22T16:31:00Z">
              <w:r w:rsidRPr="00AB33CD" w:rsidDel="005274C6">
                <w:rPr>
                  <w:sz w:val="16"/>
                  <w:szCs w:val="16"/>
                </w:rPr>
                <w:delText xml:space="preserve">INTELSAT7 174E, </w:delText>
              </w:r>
            </w:del>
            <w:r w:rsidRPr="00AB33CD">
              <w:rPr>
                <w:sz w:val="16"/>
                <w:szCs w:val="16"/>
              </w:rPr>
              <w:t>INTELSAT7 177E</w:t>
            </w:r>
            <w:del w:id="261" w:author="De Vega, Alvaro" w:date="2015-06-22T16:31:00Z">
              <w:r w:rsidRPr="00AB33CD" w:rsidDel="005274C6">
                <w:rPr>
                  <w:sz w:val="16"/>
                  <w:szCs w:val="16"/>
                </w:rPr>
                <w:delText>, INTELSAT8 174E</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62" w:author="De Vega, Alvaro" w:date="2015-06-22T16:32:00Z">
              <w:r w:rsidRPr="00AB33CD" w:rsidDel="005274C6">
                <w:rPr>
                  <w:sz w:val="16"/>
                  <w:szCs w:val="16"/>
                </w:rPr>
                <w:delText>KWT11300</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63" w:author="De Vega, Alvaro" w:date="2015-06-22T16:32:00Z">
              <w:r w:rsidRPr="00AB33CD" w:rsidDel="005274C6">
                <w:rPr>
                  <w:sz w:val="16"/>
                  <w:szCs w:val="16"/>
                </w:rPr>
                <w:delText>26, 28, 30, 32, 34, 36, 38, 40</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64" w:author="De Vega, Alvaro" w:date="2015-06-22T16:32:00Z">
              <w:r w:rsidRPr="00AB33CD"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65" w:author="De Vega, Alvaro" w:date="2015-06-22T16:32:00Z">
              <w:r w:rsidRPr="00AB33CD" w:rsidDel="005274C6">
                <w:rPr>
                  <w:sz w:val="16"/>
                  <w:szCs w:val="16"/>
                </w:rPr>
                <w:delText>J</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66" w:author="De Vega, Alvaro" w:date="2015-06-22T16:32:00Z">
              <w:r w:rsidRPr="00AB33CD" w:rsidDel="005274C6">
                <w:rPr>
                  <w:sz w:val="16"/>
                  <w:szCs w:val="16"/>
                </w:rPr>
                <w:delText>JCSAT-3A, JCSAT-3B</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67" w:author="De Vega, Alvaro" w:date="2015-06-22T16:32:00Z">
              <w:r w:rsidRPr="00AB33CD" w:rsidDel="005274C6">
                <w:rPr>
                  <w:sz w:val="16"/>
                  <w:szCs w:val="16"/>
                </w:rPr>
                <w:delText>LBR24400</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68" w:author="De Vega, Alvaro" w:date="2015-06-22T16:32:00Z">
              <w:r w:rsidRPr="00AB33CD" w:rsidDel="005274C6">
                <w:rPr>
                  <w:sz w:val="16"/>
                  <w:szCs w:val="16"/>
                </w:rPr>
                <w:delText>1, 5, 7, 9, 11, 13</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69" w:author="De Vega, Alvaro" w:date="2015-06-22T16:32:00Z">
              <w:r w:rsidRPr="00AB33CD"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70" w:author="De Vega, Alvaro" w:date="2015-06-22T16:32:00Z">
              <w:r w:rsidRPr="00AB33CD" w:rsidDel="005274C6">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71" w:author="De Vega, Alvaro" w:date="2015-06-22T16:32:00Z">
              <w:r w:rsidRPr="00AB33CD" w:rsidDel="005274C6">
                <w:rPr>
                  <w:sz w:val="16"/>
                  <w:szCs w:val="16"/>
                </w:rPr>
                <w:delText>INTELSAT8 328.5E</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72" w:author="De Vega, Alvaro" w:date="2015-06-22T16:32:00Z">
              <w:r w:rsidRPr="00AB33CD" w:rsidDel="005274C6">
                <w:rPr>
                  <w:sz w:val="16"/>
                  <w:szCs w:val="16"/>
                </w:rPr>
                <w:delText>LBY__100</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73" w:author="De Vega, Alvaro" w:date="2015-06-22T16:32:00Z">
              <w:r w:rsidRPr="00AB33CD" w:rsidDel="005274C6">
                <w:rPr>
                  <w:sz w:val="16"/>
                  <w:szCs w:val="16"/>
                </w:rPr>
                <w:delText>2, 4, 6, 8, 10, 12</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74" w:author="De Vega, Alvaro" w:date="2015-06-22T16:32:00Z">
              <w:r w:rsidRPr="00AB33CD"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75" w:author="De Vega, Alvaro" w:date="2015-06-22T16:32:00Z">
              <w:r w:rsidRPr="00AB33CD" w:rsidDel="005274C6">
                <w:rPr>
                  <w:sz w:val="16"/>
                  <w:szCs w:val="16"/>
                </w:rPr>
                <w:delText>HOL, USA</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keepLines/>
              <w:widowControl w:val="0"/>
              <w:tabs>
                <w:tab w:val="clear" w:pos="1134"/>
                <w:tab w:val="clear" w:pos="1871"/>
                <w:tab w:val="clear" w:pos="2268"/>
                <w:tab w:val="left" w:pos="567"/>
                <w:tab w:val="left" w:leader="dot" w:pos="7938"/>
                <w:tab w:val="center" w:pos="9526"/>
              </w:tabs>
              <w:spacing w:before="0" w:after="20"/>
              <w:ind w:left="567" w:hanging="567"/>
              <w:rPr>
                <w:sz w:val="16"/>
                <w:szCs w:val="16"/>
              </w:rPr>
            </w:pPr>
            <w:del w:id="276" w:author="De Vega, Alvaro" w:date="2015-06-22T16:32:00Z">
              <w:r w:rsidRPr="00AB33CD" w:rsidDel="005274C6">
                <w:rPr>
                  <w:sz w:val="16"/>
                  <w:szCs w:val="16"/>
                </w:rPr>
                <w:delText>INTELSAT7 338.5E, INTELSAT7 342E, INTELSAT8 338.5E</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77" w:author="De Vega, Alvaro" w:date="2015-06-22T16:32:00Z">
              <w:r w:rsidRPr="00AB33CD" w:rsidDel="005274C6">
                <w:rPr>
                  <w:sz w:val="16"/>
                  <w:szCs w:val="16"/>
                </w:rPr>
                <w:delText>LSO30500</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78" w:author="De Vega, Alvaro" w:date="2015-06-22T16:32:00Z">
              <w:r w:rsidRPr="00AB33CD" w:rsidDel="005274C6">
                <w:rPr>
                  <w:sz w:val="16"/>
                  <w:szCs w:val="16"/>
                </w:rPr>
                <w:delText>1, 3, 5, 7, 9, 11, 13</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79" w:author="De Vega, Alvaro" w:date="2015-06-22T16:32:00Z">
              <w:r w:rsidRPr="00AB33CD"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80" w:author="De Vega, Alvaro" w:date="2015-06-22T16:32:00Z">
              <w:r w:rsidRPr="00AB33CD" w:rsidDel="005274C6">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81" w:author="De Vega, Alvaro" w:date="2015-06-22T16:32:00Z">
              <w:r w:rsidRPr="00AB33CD" w:rsidDel="005274C6">
                <w:rPr>
                  <w:sz w:val="16"/>
                  <w:szCs w:val="16"/>
                </w:rPr>
                <w:delText>INTELSAT7 359E</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82" w:author="De Vega, Alvaro" w:date="2015-06-22T16:32:00Z">
              <w:r w:rsidRPr="00AB33CD" w:rsidDel="005274C6">
                <w:rPr>
                  <w:sz w:val="16"/>
                  <w:szCs w:val="16"/>
                </w:rPr>
                <w:delText>MAU__100</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83" w:author="De Vega, Alvaro" w:date="2015-06-22T16:32:00Z">
              <w:r w:rsidRPr="00AB33CD" w:rsidDel="005274C6">
                <w:rPr>
                  <w:sz w:val="16"/>
                  <w:szCs w:val="16"/>
                </w:rPr>
                <w:delText>26, 28, 30, 32, 34, 36, 38, 40</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84" w:author="De Vega, Alvaro" w:date="2015-06-22T16:32:00Z">
              <w:r w:rsidRPr="00AB33CD"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85" w:author="De Vega, Alvaro" w:date="2015-06-22T16:32:00Z">
              <w:r w:rsidRPr="00AB33CD" w:rsidDel="005274C6">
                <w:rPr>
                  <w:sz w:val="16"/>
                  <w:szCs w:val="16"/>
                </w:rPr>
                <w:delText>J</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86" w:author="De Vega, Alvaro" w:date="2015-06-22T16:32:00Z">
              <w:r w:rsidRPr="00AB33CD" w:rsidDel="005274C6">
                <w:rPr>
                  <w:sz w:val="16"/>
                  <w:szCs w:val="16"/>
                </w:rPr>
                <w:delText>JCSAT-3A, JCSAT-3B</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87" w:author="De Vega, Alvaro" w:date="2015-06-22T16:32:00Z">
              <w:r w:rsidRPr="00AB33CD" w:rsidDel="005274C6">
                <w:rPr>
                  <w:sz w:val="16"/>
                  <w:szCs w:val="16"/>
                </w:rPr>
                <w:delText>MLI__100</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88" w:author="De Vega, Alvaro" w:date="2015-06-22T16:32:00Z">
              <w:r w:rsidRPr="00AB33CD" w:rsidDel="005274C6">
                <w:rPr>
                  <w:sz w:val="16"/>
                  <w:szCs w:val="16"/>
                </w:rPr>
                <w:delText>1, 3, 5, 7, 9, 11, 13</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89" w:author="De Vega, Alvaro" w:date="2015-06-22T16:32:00Z">
              <w:r w:rsidRPr="00AB33CD"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90" w:author="De Vega, Alvaro" w:date="2015-06-22T16:32:00Z">
              <w:r w:rsidRPr="00AB33CD" w:rsidDel="005274C6">
                <w:rPr>
                  <w:sz w:val="16"/>
                  <w:szCs w:val="16"/>
                </w:rPr>
                <w:delText>HOL, USA</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keepLines/>
              <w:widowControl w:val="0"/>
              <w:tabs>
                <w:tab w:val="clear" w:pos="1134"/>
                <w:tab w:val="clear" w:pos="1871"/>
                <w:tab w:val="clear" w:pos="2268"/>
                <w:tab w:val="left" w:pos="567"/>
                <w:tab w:val="left" w:leader="dot" w:pos="7938"/>
                <w:tab w:val="center" w:pos="9526"/>
              </w:tabs>
              <w:spacing w:before="0" w:after="20"/>
              <w:ind w:left="567" w:hanging="567"/>
              <w:rPr>
                <w:sz w:val="16"/>
                <w:szCs w:val="16"/>
              </w:rPr>
            </w:pPr>
            <w:del w:id="291" w:author="De Vega, Alvaro" w:date="2015-06-22T16:32:00Z">
              <w:r w:rsidRPr="00AB33CD" w:rsidDel="005274C6">
                <w:rPr>
                  <w:sz w:val="16"/>
                  <w:szCs w:val="16"/>
                </w:rPr>
                <w:delText>INTELSAT7 338.5E, INTELSAT7 342E, INTELSAT8 338.5E</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MNG24800</w:t>
            </w:r>
          </w:p>
        </w:tc>
        <w:tc>
          <w:tcPr>
            <w:tcW w:w="2268"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27</w:t>
            </w:r>
          </w:p>
        </w:tc>
        <w:tc>
          <w:tcPr>
            <w:tcW w:w="70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J</w:t>
            </w:r>
          </w:p>
        </w:tc>
        <w:tc>
          <w:tcPr>
            <w:tcW w:w="789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del w:id="292" w:author="De Vega, Alvaro" w:date="2015-06-22T16:32:00Z">
              <w:r w:rsidRPr="00AB33CD" w:rsidDel="005274C6">
                <w:rPr>
                  <w:sz w:val="16"/>
                  <w:szCs w:val="16"/>
                </w:rPr>
                <w:delText xml:space="preserve">JCSAT-3A, JCSAT-3B, JCSAT-1R, </w:delText>
              </w:r>
            </w:del>
            <w:r w:rsidRPr="00AB33CD">
              <w:rPr>
                <w:sz w:val="16"/>
                <w:szCs w:val="16"/>
              </w:rPr>
              <w:t>SUPERBIRD-C</w:t>
            </w:r>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MNG24800</w:t>
            </w:r>
          </w:p>
        </w:tc>
        <w:tc>
          <w:tcPr>
            <w:tcW w:w="2268"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29, 31, 33, 35, 37, 39</w:t>
            </w:r>
          </w:p>
        </w:tc>
        <w:tc>
          <w:tcPr>
            <w:tcW w:w="70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del w:id="293" w:author="De Vega, Alvaro" w:date="2015-06-23T10:44:00Z">
              <w:r w:rsidRPr="00AB33CD" w:rsidDel="0003667F">
                <w:rPr>
                  <w:sz w:val="16"/>
                  <w:szCs w:val="16"/>
                </w:rPr>
                <w:delText xml:space="preserve">CHN, </w:delText>
              </w:r>
            </w:del>
            <w:r w:rsidRPr="00AB33CD">
              <w:rPr>
                <w:sz w:val="16"/>
                <w:szCs w:val="16"/>
              </w:rPr>
              <w:t>J, THA</w:t>
            </w:r>
          </w:p>
        </w:tc>
        <w:tc>
          <w:tcPr>
            <w:tcW w:w="789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del w:id="294" w:author="De Vega, Alvaro" w:date="2015-06-22T16:32:00Z">
              <w:r w:rsidRPr="00AB33CD" w:rsidDel="005274C6">
                <w:rPr>
                  <w:sz w:val="16"/>
                  <w:szCs w:val="16"/>
                </w:rPr>
                <w:delText xml:space="preserve">JCSAT-3A, JCSAT-3B, APSTAR-4, JCSAT-1R, </w:delText>
              </w:r>
            </w:del>
            <w:r w:rsidRPr="00AB33CD">
              <w:rPr>
                <w:sz w:val="16"/>
                <w:szCs w:val="16"/>
              </w:rPr>
              <w:t>THAICOM-A2B, SUPERBIRD-C</w:t>
            </w:r>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MOZ30700</w:t>
            </w:r>
          </w:p>
        </w:tc>
        <w:tc>
          <w:tcPr>
            <w:tcW w:w="2268"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2, 6, 10, 12</w:t>
            </w:r>
          </w:p>
        </w:tc>
        <w:tc>
          <w:tcPr>
            <w:tcW w:w="70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USA</w:t>
            </w:r>
          </w:p>
        </w:tc>
        <w:tc>
          <w:tcPr>
            <w:tcW w:w="789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INTELSAT7 359E</w:t>
            </w:r>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95" w:author="De Vega, Alvaro" w:date="2015-06-22T16:32:00Z">
              <w:r w:rsidRPr="00AB33CD" w:rsidDel="005274C6">
                <w:rPr>
                  <w:sz w:val="16"/>
                  <w:szCs w:val="16"/>
                </w:rPr>
                <w:delText>MRC20900</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96" w:author="De Vega, Alvaro" w:date="2015-06-22T16:32:00Z">
              <w:r w:rsidRPr="00AB33CD" w:rsidDel="005274C6">
                <w:rPr>
                  <w:sz w:val="16"/>
                  <w:szCs w:val="16"/>
                </w:rPr>
                <w:delText>1, 3, 5, 7, 9, 11, 13</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97" w:author="De Vega, Alvaro" w:date="2015-06-22T16:32:00Z">
              <w:r w:rsidRPr="00AB33CD"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298" w:author="De Vega, Alvaro" w:date="2015-06-22T16:32:00Z">
              <w:r w:rsidRPr="00AB33CD" w:rsidDel="005274C6">
                <w:rPr>
                  <w:sz w:val="16"/>
                  <w:szCs w:val="16"/>
                </w:rPr>
                <w:delText>HOL, USA</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keepLines/>
              <w:widowControl w:val="0"/>
              <w:tabs>
                <w:tab w:val="clear" w:pos="1134"/>
                <w:tab w:val="clear" w:pos="1871"/>
                <w:tab w:val="clear" w:pos="2268"/>
                <w:tab w:val="left" w:pos="567"/>
                <w:tab w:val="left" w:leader="dot" w:pos="7938"/>
                <w:tab w:val="center" w:pos="9526"/>
              </w:tabs>
              <w:spacing w:before="0" w:after="20"/>
              <w:ind w:left="567" w:hanging="567"/>
              <w:rPr>
                <w:sz w:val="16"/>
                <w:szCs w:val="16"/>
              </w:rPr>
            </w:pPr>
            <w:del w:id="299" w:author="De Vega, Alvaro" w:date="2015-06-22T16:32:00Z">
              <w:r w:rsidRPr="00AB33CD" w:rsidDel="005274C6">
                <w:rPr>
                  <w:sz w:val="16"/>
                  <w:szCs w:val="16"/>
                </w:rPr>
                <w:delText>INTELSAT7 338.5E, INTELSAT7 342E, INTELSAT8 338.5E</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MTN__100</w:t>
            </w:r>
          </w:p>
        </w:tc>
        <w:tc>
          <w:tcPr>
            <w:tcW w:w="2268"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22, 24, 26</w:t>
            </w:r>
          </w:p>
        </w:tc>
        <w:tc>
          <w:tcPr>
            <w:tcW w:w="70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USA</w:t>
            </w:r>
          </w:p>
        </w:tc>
        <w:tc>
          <w:tcPr>
            <w:tcW w:w="789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USASAT-26A</w:t>
            </w:r>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00" w:author="De Vega, Alvaro" w:date="2015-06-22T16:32:00Z">
              <w:r w:rsidRPr="00AB33CD" w:rsidDel="005274C6">
                <w:rPr>
                  <w:sz w:val="16"/>
                  <w:szCs w:val="16"/>
                </w:rPr>
                <w:delText>MWI30800</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01" w:author="De Vega, Alvaro" w:date="2015-06-22T16:32:00Z">
              <w:r w:rsidRPr="00AB33CD" w:rsidDel="005274C6">
                <w:rPr>
                  <w:sz w:val="16"/>
                  <w:szCs w:val="16"/>
                </w:rPr>
                <w:delText>2, 4, 6, 8, 10, 12</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02" w:author="De Vega, Alvaro" w:date="2015-06-22T16:32:00Z">
              <w:r w:rsidRPr="00AB33CD"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03" w:author="De Vega, Alvaro" w:date="2015-06-22T16:32:00Z">
              <w:r w:rsidRPr="00AB33CD" w:rsidDel="005274C6">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04" w:author="De Vega, Alvaro" w:date="2015-06-22T16:32:00Z">
              <w:r w:rsidRPr="00AB33CD" w:rsidDel="005274C6">
                <w:rPr>
                  <w:sz w:val="16"/>
                  <w:szCs w:val="16"/>
                </w:rPr>
                <w:delText>INTELSAT7 359E</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NGR11500</w:t>
            </w:r>
          </w:p>
        </w:tc>
        <w:tc>
          <w:tcPr>
            <w:tcW w:w="2268"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2, 4, 6, 8, 10, 12</w:t>
            </w:r>
          </w:p>
        </w:tc>
        <w:tc>
          <w:tcPr>
            <w:tcW w:w="70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del w:id="305" w:author="De Vega, Alvaro" w:date="2015-06-23T10:44:00Z">
              <w:r w:rsidRPr="00AB33CD" w:rsidDel="0003667F">
                <w:rPr>
                  <w:sz w:val="16"/>
                  <w:szCs w:val="16"/>
                </w:rPr>
                <w:delText xml:space="preserve">HOL, </w:delText>
              </w:r>
            </w:del>
            <w:r w:rsidRPr="00AB33CD">
              <w:rPr>
                <w:sz w:val="16"/>
                <w:szCs w:val="16"/>
              </w:rPr>
              <w:t>USA</w:t>
            </w:r>
          </w:p>
        </w:tc>
        <w:tc>
          <w:tcPr>
            <w:tcW w:w="789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del w:id="306" w:author="De Vega, Alvaro" w:date="2015-06-22T16:32:00Z">
              <w:r w:rsidRPr="00AB33CD" w:rsidDel="005274C6">
                <w:rPr>
                  <w:sz w:val="16"/>
                  <w:szCs w:val="16"/>
                </w:rPr>
                <w:delText xml:space="preserve">INTELSAT7 319.5E, INTELSAT8 319.5E, </w:delText>
              </w:r>
            </w:del>
            <w:r w:rsidRPr="00AB33CD">
              <w:rPr>
                <w:sz w:val="16"/>
                <w:szCs w:val="16"/>
              </w:rPr>
              <w:t>USASAT-26A</w:t>
            </w:r>
            <w:del w:id="307" w:author="De Vega, Alvaro" w:date="2015-06-22T16:32:00Z">
              <w:r w:rsidRPr="00AB33CD" w:rsidDel="005274C6">
                <w:rPr>
                  <w:sz w:val="16"/>
                  <w:szCs w:val="16"/>
                </w:rPr>
                <w:delText>, INTELSAT8 328.5E</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NGR11500</w:t>
            </w:r>
          </w:p>
        </w:tc>
        <w:tc>
          <w:tcPr>
            <w:tcW w:w="2268"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14, 16, 18, 20</w:t>
            </w:r>
          </w:p>
        </w:tc>
        <w:tc>
          <w:tcPr>
            <w:tcW w:w="70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USA</w:t>
            </w:r>
          </w:p>
        </w:tc>
        <w:tc>
          <w:tcPr>
            <w:tcW w:w="789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USASAT-26A</w:t>
            </w:r>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NOR12000</w:t>
            </w:r>
          </w:p>
        </w:tc>
        <w:tc>
          <w:tcPr>
            <w:tcW w:w="2268"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1, 3, 5, 7, 9, 11, 13</w:t>
            </w:r>
          </w:p>
        </w:tc>
        <w:tc>
          <w:tcPr>
            <w:tcW w:w="70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USA</w:t>
            </w:r>
          </w:p>
        </w:tc>
        <w:tc>
          <w:tcPr>
            <w:tcW w:w="789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INTELSAT7 359E</w:t>
            </w:r>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08" w:author="De Vega, Alvaro" w:date="2015-06-22T16:33:00Z">
              <w:r w:rsidRPr="00AB33CD" w:rsidDel="005274C6">
                <w:rPr>
                  <w:sz w:val="16"/>
                  <w:szCs w:val="16"/>
                </w:rPr>
                <w:delText>OMA12300</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09" w:author="De Vega, Alvaro" w:date="2015-06-22T16:33:00Z">
              <w:r w:rsidRPr="00AB33CD" w:rsidDel="005274C6">
                <w:rPr>
                  <w:sz w:val="16"/>
                  <w:szCs w:val="16"/>
                </w:rPr>
                <w:delText>26, 28, 30, 32, 34, 36, 38, 40</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10" w:author="De Vega, Alvaro" w:date="2015-06-22T16:33:00Z">
              <w:r w:rsidRPr="00AB33CD"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11" w:author="De Vega, Alvaro" w:date="2015-06-22T16:33:00Z">
              <w:r w:rsidRPr="00AB33CD" w:rsidDel="005274C6">
                <w:rPr>
                  <w:sz w:val="16"/>
                  <w:szCs w:val="16"/>
                </w:rPr>
                <w:delText>J</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12" w:author="De Vega, Alvaro" w:date="2015-06-22T16:33:00Z">
              <w:r w:rsidRPr="00AB33CD" w:rsidDel="005274C6">
                <w:rPr>
                  <w:sz w:val="16"/>
                  <w:szCs w:val="16"/>
                </w:rPr>
                <w:delText>JCSAT-3A, JCSAT-3B</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POR__100</w:t>
            </w:r>
          </w:p>
        </w:tc>
        <w:tc>
          <w:tcPr>
            <w:tcW w:w="2268"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1, 3, 5, 7, 9, 11, 13</w:t>
            </w:r>
          </w:p>
        </w:tc>
        <w:tc>
          <w:tcPr>
            <w:tcW w:w="70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del w:id="313" w:author="De Vega, Alvaro" w:date="2015-06-23T10:44:00Z">
              <w:r w:rsidRPr="00AB33CD" w:rsidDel="0003667F">
                <w:rPr>
                  <w:sz w:val="16"/>
                  <w:szCs w:val="16"/>
                </w:rPr>
                <w:delText xml:space="preserve">HOL, </w:delText>
              </w:r>
            </w:del>
            <w:r w:rsidRPr="00AB33CD">
              <w:rPr>
                <w:sz w:val="16"/>
                <w:szCs w:val="16"/>
              </w:rPr>
              <w:t>USA</w:t>
            </w:r>
          </w:p>
        </w:tc>
        <w:tc>
          <w:tcPr>
            <w:tcW w:w="789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del w:id="314" w:author="De Vega, Alvaro" w:date="2015-06-22T16:33:00Z">
              <w:r w:rsidRPr="00AB33CD" w:rsidDel="005274C6">
                <w:rPr>
                  <w:sz w:val="16"/>
                  <w:szCs w:val="16"/>
                </w:rPr>
                <w:delText xml:space="preserve">INTELSAT7 319.5E, INTELSAT8 319.5E, </w:delText>
              </w:r>
            </w:del>
            <w:r w:rsidRPr="00AB33CD">
              <w:rPr>
                <w:sz w:val="16"/>
                <w:szCs w:val="16"/>
              </w:rPr>
              <w:t>USASAT-26A</w:t>
            </w:r>
            <w:del w:id="315" w:author="De Vega, Alvaro" w:date="2015-06-22T16:33:00Z">
              <w:r w:rsidRPr="00AB33CD" w:rsidDel="005274C6">
                <w:rPr>
                  <w:sz w:val="16"/>
                  <w:szCs w:val="16"/>
                </w:rPr>
                <w:delText>, INTELSAT8 328.5E</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Next/>
              <w:widowControl w:val="0"/>
              <w:tabs>
                <w:tab w:val="left" w:pos="720"/>
              </w:tabs>
              <w:spacing w:before="0" w:after="20"/>
              <w:rPr>
                <w:sz w:val="16"/>
                <w:szCs w:val="16"/>
              </w:rPr>
            </w:pPr>
            <w:r w:rsidRPr="00AB33CD">
              <w:rPr>
                <w:sz w:val="16"/>
                <w:szCs w:val="16"/>
              </w:rPr>
              <w:t>POR__100</w:t>
            </w:r>
          </w:p>
        </w:tc>
        <w:tc>
          <w:tcPr>
            <w:tcW w:w="2268"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Next/>
              <w:widowControl w:val="0"/>
              <w:tabs>
                <w:tab w:val="left" w:pos="720"/>
              </w:tabs>
              <w:spacing w:before="0" w:after="20"/>
              <w:rPr>
                <w:sz w:val="16"/>
                <w:szCs w:val="16"/>
              </w:rPr>
            </w:pPr>
            <w:r w:rsidRPr="00AB33CD">
              <w:rPr>
                <w:sz w:val="16"/>
                <w:szCs w:val="16"/>
              </w:rPr>
              <w:t>15, 17, 19</w:t>
            </w:r>
          </w:p>
        </w:tc>
        <w:tc>
          <w:tcPr>
            <w:tcW w:w="70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Next/>
              <w:widowControl w:val="0"/>
              <w:tabs>
                <w:tab w:val="left" w:pos="720"/>
              </w:tabs>
              <w:spacing w:before="0" w:after="20"/>
              <w:rPr>
                <w:sz w:val="16"/>
                <w:szCs w:val="16"/>
              </w:rPr>
            </w:pPr>
            <w:r w:rsidRPr="00AB33CD">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Next/>
              <w:widowControl w:val="0"/>
              <w:tabs>
                <w:tab w:val="left" w:pos="720"/>
              </w:tabs>
              <w:spacing w:before="0" w:after="20"/>
              <w:rPr>
                <w:sz w:val="16"/>
                <w:szCs w:val="16"/>
              </w:rPr>
            </w:pPr>
            <w:r w:rsidRPr="00AB33CD">
              <w:rPr>
                <w:sz w:val="16"/>
                <w:szCs w:val="16"/>
              </w:rPr>
              <w:t>USA</w:t>
            </w:r>
          </w:p>
        </w:tc>
        <w:tc>
          <w:tcPr>
            <w:tcW w:w="789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Next/>
              <w:widowControl w:val="0"/>
              <w:tabs>
                <w:tab w:val="left" w:pos="720"/>
              </w:tabs>
              <w:spacing w:before="0" w:after="20"/>
              <w:rPr>
                <w:sz w:val="16"/>
                <w:szCs w:val="16"/>
              </w:rPr>
            </w:pPr>
            <w:r w:rsidRPr="00AB33CD">
              <w:rPr>
                <w:sz w:val="16"/>
                <w:szCs w:val="16"/>
              </w:rPr>
              <w:t>USASAT-26A</w:t>
            </w:r>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Next/>
              <w:widowControl w:val="0"/>
              <w:tabs>
                <w:tab w:val="left" w:pos="720"/>
              </w:tabs>
              <w:spacing w:before="0" w:after="20"/>
              <w:rPr>
                <w:sz w:val="16"/>
                <w:szCs w:val="16"/>
              </w:rPr>
            </w:pPr>
            <w:r w:rsidRPr="00AB33CD">
              <w:rPr>
                <w:sz w:val="16"/>
                <w:szCs w:val="16"/>
              </w:rPr>
              <w:t>RUS-4</w:t>
            </w:r>
          </w:p>
        </w:tc>
        <w:tc>
          <w:tcPr>
            <w:tcW w:w="2268"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Next/>
              <w:widowControl w:val="0"/>
              <w:tabs>
                <w:tab w:val="left" w:pos="720"/>
              </w:tabs>
              <w:spacing w:before="0" w:after="20"/>
              <w:rPr>
                <w:sz w:val="16"/>
                <w:szCs w:val="16"/>
              </w:rPr>
            </w:pPr>
            <w:r w:rsidRPr="00AB33CD">
              <w:rPr>
                <w:sz w:val="16"/>
                <w:szCs w:val="16"/>
              </w:rPr>
              <w:t>25</w:t>
            </w:r>
          </w:p>
        </w:tc>
        <w:tc>
          <w:tcPr>
            <w:tcW w:w="70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Next/>
              <w:widowControl w:val="0"/>
              <w:tabs>
                <w:tab w:val="left" w:pos="720"/>
              </w:tabs>
              <w:spacing w:before="0" w:after="20"/>
              <w:rPr>
                <w:sz w:val="16"/>
                <w:szCs w:val="16"/>
              </w:rPr>
            </w:pPr>
            <w:r w:rsidRPr="00AB33CD">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Next/>
              <w:widowControl w:val="0"/>
              <w:tabs>
                <w:tab w:val="left" w:pos="720"/>
              </w:tabs>
              <w:spacing w:before="0" w:after="20"/>
              <w:rPr>
                <w:sz w:val="16"/>
                <w:szCs w:val="16"/>
              </w:rPr>
            </w:pPr>
            <w:r w:rsidRPr="00AB33CD">
              <w:rPr>
                <w:sz w:val="16"/>
                <w:szCs w:val="16"/>
              </w:rPr>
              <w:t>J</w:t>
            </w:r>
          </w:p>
        </w:tc>
        <w:tc>
          <w:tcPr>
            <w:tcW w:w="789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Next/>
              <w:widowControl w:val="0"/>
              <w:tabs>
                <w:tab w:val="left" w:pos="720"/>
              </w:tabs>
              <w:spacing w:before="0" w:after="20"/>
              <w:rPr>
                <w:sz w:val="16"/>
                <w:szCs w:val="16"/>
              </w:rPr>
            </w:pPr>
            <w:del w:id="316" w:author="De Vega, Alvaro" w:date="2015-06-22T16:33:00Z">
              <w:r w:rsidRPr="00AB33CD" w:rsidDel="005274C6">
                <w:rPr>
                  <w:sz w:val="16"/>
                  <w:szCs w:val="16"/>
                </w:rPr>
                <w:delText xml:space="preserve">JCSAT-3A, JCSAT-3B, </w:delText>
              </w:r>
            </w:del>
            <w:r w:rsidRPr="00AB33CD">
              <w:rPr>
                <w:sz w:val="16"/>
                <w:szCs w:val="16"/>
              </w:rPr>
              <w:t>JCSAT-1R, SUPERBIRD-C</w:t>
            </w:r>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keepNext/>
              <w:widowControl w:val="0"/>
              <w:tabs>
                <w:tab w:val="left" w:pos="720"/>
              </w:tabs>
              <w:spacing w:before="0" w:after="20"/>
              <w:rPr>
                <w:sz w:val="16"/>
                <w:szCs w:val="16"/>
              </w:rPr>
            </w:pPr>
            <w:del w:id="317" w:author="De Vega, Alvaro" w:date="2015-06-22T16:34:00Z">
              <w:r w:rsidRPr="00AB33CD" w:rsidDel="005274C6">
                <w:rPr>
                  <w:sz w:val="16"/>
                  <w:szCs w:val="16"/>
                </w:rPr>
                <w:delText>RUS-4</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keepNext/>
              <w:widowControl w:val="0"/>
              <w:tabs>
                <w:tab w:val="left" w:pos="720"/>
              </w:tabs>
              <w:spacing w:before="0" w:after="20"/>
              <w:rPr>
                <w:sz w:val="16"/>
                <w:szCs w:val="16"/>
              </w:rPr>
            </w:pPr>
            <w:del w:id="318" w:author="De Vega, Alvaro" w:date="2015-06-22T16:34:00Z">
              <w:r w:rsidRPr="00AB33CD" w:rsidDel="005274C6">
                <w:rPr>
                  <w:sz w:val="16"/>
                  <w:szCs w:val="16"/>
                </w:rPr>
                <w:delText>26, 27</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keepNext/>
              <w:widowControl w:val="0"/>
              <w:tabs>
                <w:tab w:val="left" w:pos="720"/>
              </w:tabs>
              <w:spacing w:before="0" w:after="20"/>
              <w:rPr>
                <w:sz w:val="16"/>
                <w:szCs w:val="16"/>
              </w:rPr>
            </w:pPr>
            <w:del w:id="319" w:author="De Vega, Alvaro" w:date="2015-06-22T16:34:00Z">
              <w:r w:rsidRPr="00AB33CD"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keepNext/>
              <w:widowControl w:val="0"/>
              <w:tabs>
                <w:tab w:val="left" w:pos="720"/>
              </w:tabs>
              <w:spacing w:before="0" w:after="20"/>
              <w:rPr>
                <w:sz w:val="16"/>
                <w:szCs w:val="16"/>
              </w:rPr>
            </w:pPr>
            <w:del w:id="320" w:author="De Vega, Alvaro" w:date="2015-06-22T16:34:00Z">
              <w:r w:rsidRPr="00AB33CD" w:rsidDel="005274C6">
                <w:rPr>
                  <w:sz w:val="16"/>
                  <w:szCs w:val="16"/>
                </w:rPr>
                <w:delText>J</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keepNext/>
              <w:widowControl w:val="0"/>
              <w:tabs>
                <w:tab w:val="left" w:pos="720"/>
              </w:tabs>
              <w:spacing w:before="0" w:after="20"/>
              <w:rPr>
                <w:sz w:val="16"/>
                <w:szCs w:val="16"/>
              </w:rPr>
            </w:pPr>
            <w:del w:id="321" w:author="De Vega, Alvaro" w:date="2015-06-22T16:34:00Z">
              <w:r w:rsidRPr="00AB33CD" w:rsidDel="005274C6">
                <w:rPr>
                  <w:sz w:val="16"/>
                  <w:szCs w:val="16"/>
                </w:rPr>
                <w:delText>JCSAT-3A, JCSAT-3B, JCSAT-1R, SUPERBIRD-C</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RUS-4</w:t>
            </w:r>
          </w:p>
        </w:tc>
        <w:tc>
          <w:tcPr>
            <w:tcW w:w="2268"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28, 29</w:t>
            </w:r>
          </w:p>
        </w:tc>
        <w:tc>
          <w:tcPr>
            <w:tcW w:w="70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J, KOR</w:t>
            </w:r>
          </w:p>
        </w:tc>
        <w:tc>
          <w:tcPr>
            <w:tcW w:w="789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del w:id="322" w:author="De Vega, Alvaro" w:date="2015-06-22T16:34:00Z">
              <w:r w:rsidRPr="00AB33CD" w:rsidDel="005274C6">
                <w:rPr>
                  <w:sz w:val="16"/>
                  <w:szCs w:val="16"/>
                </w:rPr>
                <w:delText xml:space="preserve">JCSAT-3A, JCSAT-3B, JCSAT-1R, </w:delText>
              </w:r>
            </w:del>
            <w:r w:rsidRPr="00AB33CD">
              <w:rPr>
                <w:sz w:val="16"/>
                <w:szCs w:val="16"/>
              </w:rPr>
              <w:t>SUPERBIRD-C, KOREASAT-1, KOREASAT-2</w:t>
            </w:r>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RUS-4</w:t>
            </w:r>
          </w:p>
        </w:tc>
        <w:tc>
          <w:tcPr>
            <w:tcW w:w="2268"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31, 33, 35, 37, 39</w:t>
            </w:r>
          </w:p>
        </w:tc>
        <w:tc>
          <w:tcPr>
            <w:tcW w:w="70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J, KOR</w:t>
            </w:r>
          </w:p>
        </w:tc>
        <w:tc>
          <w:tcPr>
            <w:tcW w:w="789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del w:id="323" w:author="De Vega, Alvaro" w:date="2015-06-22T16:34:00Z">
              <w:r w:rsidRPr="00AB33CD" w:rsidDel="005274C6">
                <w:rPr>
                  <w:sz w:val="16"/>
                  <w:szCs w:val="16"/>
                </w:rPr>
                <w:delText xml:space="preserve">JCSAT-3A, JCSAT-3B, JCSAT-1R, </w:delText>
              </w:r>
            </w:del>
            <w:r w:rsidRPr="00AB33CD">
              <w:rPr>
                <w:sz w:val="16"/>
                <w:szCs w:val="16"/>
              </w:rPr>
              <w:t>SUPERBIRD-C, KOREASAT-1, KOREASAT-2</w:t>
            </w:r>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SEN22200</w:t>
            </w:r>
          </w:p>
        </w:tc>
        <w:tc>
          <w:tcPr>
            <w:tcW w:w="2268"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23, 25</w:t>
            </w:r>
          </w:p>
        </w:tc>
        <w:tc>
          <w:tcPr>
            <w:tcW w:w="70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USA</w:t>
            </w:r>
          </w:p>
        </w:tc>
        <w:tc>
          <w:tcPr>
            <w:tcW w:w="789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USASAT-26A</w:t>
            </w:r>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24" w:author="De Vega, Alvaro" w:date="2015-06-22T16:35:00Z">
              <w:r w:rsidRPr="00AB33CD" w:rsidDel="005274C6">
                <w:rPr>
                  <w:sz w:val="16"/>
                  <w:szCs w:val="16"/>
                </w:rPr>
                <w:delText>SEY00000</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25" w:author="De Vega, Alvaro" w:date="2015-06-22T16:35:00Z">
              <w:r w:rsidRPr="00AB33CD" w:rsidDel="005274C6">
                <w:rPr>
                  <w:sz w:val="16"/>
                  <w:szCs w:val="16"/>
                </w:rPr>
                <w:delText>26, 28, 30, 32, 34, 36, 38, 40</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26" w:author="De Vega, Alvaro" w:date="2015-06-22T16:35:00Z">
              <w:r w:rsidRPr="00AB33CD"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27" w:author="De Vega, Alvaro" w:date="2015-06-22T16:35:00Z">
              <w:r w:rsidRPr="00AB33CD" w:rsidDel="005274C6">
                <w:rPr>
                  <w:sz w:val="16"/>
                  <w:szCs w:val="16"/>
                </w:rPr>
                <w:delText>J</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28" w:author="De Vega, Alvaro" w:date="2015-06-22T16:35:00Z">
              <w:r w:rsidRPr="00AB33CD" w:rsidDel="005274C6">
                <w:rPr>
                  <w:sz w:val="16"/>
                  <w:szCs w:val="16"/>
                </w:rPr>
                <w:delText>JCSAT-3A, JCSAT-3B</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SMO05700</w:t>
            </w:r>
          </w:p>
        </w:tc>
        <w:tc>
          <w:tcPr>
            <w:tcW w:w="2268"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1, 3, 5, 7, 9, 11, 13</w:t>
            </w:r>
          </w:p>
        </w:tc>
        <w:tc>
          <w:tcPr>
            <w:tcW w:w="70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HOL</w:t>
            </w:r>
            <w:del w:id="329" w:author="De Vega, Alvaro" w:date="2015-06-23T10:45:00Z">
              <w:r w:rsidRPr="00AB33CD" w:rsidDel="0003667F">
                <w:rPr>
                  <w:sz w:val="16"/>
                  <w:szCs w:val="16"/>
                </w:rPr>
                <w:delText>, USA</w:delText>
              </w:r>
            </w:del>
          </w:p>
        </w:tc>
        <w:tc>
          <w:tcPr>
            <w:tcW w:w="789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Lines/>
              <w:widowControl w:val="0"/>
              <w:tabs>
                <w:tab w:val="clear" w:pos="1134"/>
                <w:tab w:val="clear" w:pos="1871"/>
                <w:tab w:val="clear" w:pos="2268"/>
                <w:tab w:val="left" w:pos="567"/>
                <w:tab w:val="left" w:leader="dot" w:pos="7938"/>
                <w:tab w:val="center" w:pos="9526"/>
              </w:tabs>
              <w:spacing w:before="0" w:after="20"/>
              <w:ind w:left="567" w:hanging="567"/>
              <w:rPr>
                <w:sz w:val="16"/>
                <w:szCs w:val="16"/>
              </w:rPr>
            </w:pPr>
            <w:del w:id="330" w:author="De Vega, Alvaro" w:date="2015-06-22T16:35:00Z">
              <w:r w:rsidRPr="00AB33CD" w:rsidDel="005274C6">
                <w:rPr>
                  <w:sz w:val="16"/>
                  <w:szCs w:val="16"/>
                </w:rPr>
                <w:delText xml:space="preserve">INTELSAT7 174E, INTELSAT7 177E, </w:delText>
              </w:r>
            </w:del>
            <w:r w:rsidRPr="00AB33CD">
              <w:rPr>
                <w:sz w:val="16"/>
                <w:szCs w:val="16"/>
              </w:rPr>
              <w:t>INTELSAT7 183E</w:t>
            </w:r>
            <w:del w:id="331" w:author="De Vega, Alvaro" w:date="2015-06-22T16:35:00Z">
              <w:r w:rsidRPr="00AB33CD" w:rsidDel="005274C6">
                <w:rPr>
                  <w:sz w:val="16"/>
                  <w:szCs w:val="16"/>
                </w:rPr>
                <w:delText>, INTELSAT IBS 183E</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Next/>
              <w:keepLines/>
              <w:tabs>
                <w:tab w:val="left" w:pos="720"/>
              </w:tabs>
              <w:spacing w:before="0" w:after="20"/>
              <w:rPr>
                <w:sz w:val="16"/>
                <w:szCs w:val="16"/>
              </w:rPr>
            </w:pPr>
            <w:r w:rsidRPr="00AB33CD">
              <w:rPr>
                <w:sz w:val="16"/>
                <w:szCs w:val="16"/>
              </w:rPr>
              <w:t>SMR31100</w:t>
            </w:r>
          </w:p>
        </w:tc>
        <w:tc>
          <w:tcPr>
            <w:tcW w:w="2268"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Next/>
              <w:keepLines/>
              <w:tabs>
                <w:tab w:val="left" w:pos="720"/>
              </w:tabs>
              <w:spacing w:before="0" w:after="20"/>
              <w:rPr>
                <w:sz w:val="16"/>
                <w:szCs w:val="16"/>
              </w:rPr>
            </w:pPr>
            <w:r w:rsidRPr="00AB33CD">
              <w:rPr>
                <w:sz w:val="16"/>
                <w:szCs w:val="16"/>
              </w:rPr>
              <w:t>1, 3, 5, 7, 9, 11, 13</w:t>
            </w:r>
          </w:p>
        </w:tc>
        <w:tc>
          <w:tcPr>
            <w:tcW w:w="70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Next/>
              <w:keepLines/>
              <w:tabs>
                <w:tab w:val="left" w:pos="720"/>
              </w:tabs>
              <w:spacing w:before="0" w:after="20"/>
              <w:rPr>
                <w:sz w:val="16"/>
                <w:szCs w:val="16"/>
              </w:rPr>
            </w:pPr>
            <w:r w:rsidRPr="00AB33CD">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Next/>
              <w:keepLines/>
              <w:tabs>
                <w:tab w:val="left" w:pos="720"/>
              </w:tabs>
              <w:spacing w:before="0" w:after="20"/>
              <w:rPr>
                <w:sz w:val="16"/>
                <w:szCs w:val="16"/>
              </w:rPr>
            </w:pPr>
            <w:del w:id="332" w:author="De Vega, Alvaro" w:date="2015-06-23T10:45:00Z">
              <w:r w:rsidRPr="00AB33CD" w:rsidDel="0003667F">
                <w:rPr>
                  <w:sz w:val="16"/>
                  <w:szCs w:val="16"/>
                </w:rPr>
                <w:delText xml:space="preserve">HOL, </w:delText>
              </w:r>
            </w:del>
            <w:r w:rsidRPr="00AB33CD">
              <w:rPr>
                <w:sz w:val="16"/>
                <w:szCs w:val="16"/>
              </w:rPr>
              <w:t>USA</w:t>
            </w:r>
          </w:p>
        </w:tc>
        <w:tc>
          <w:tcPr>
            <w:tcW w:w="789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Next/>
              <w:keepLines/>
              <w:tabs>
                <w:tab w:val="left" w:pos="720"/>
              </w:tabs>
              <w:spacing w:before="0" w:after="20"/>
              <w:rPr>
                <w:sz w:val="16"/>
                <w:szCs w:val="16"/>
              </w:rPr>
            </w:pPr>
            <w:del w:id="333" w:author="De Vega, Alvaro" w:date="2015-06-22T16:35:00Z">
              <w:r w:rsidRPr="00AB33CD" w:rsidDel="005274C6">
                <w:rPr>
                  <w:sz w:val="16"/>
                  <w:szCs w:val="16"/>
                </w:rPr>
                <w:delText xml:space="preserve">INTELSAT7 319.5E, INTELSAT8 319.5E, </w:delText>
              </w:r>
            </w:del>
            <w:r w:rsidRPr="00AB33CD">
              <w:rPr>
                <w:sz w:val="16"/>
                <w:szCs w:val="16"/>
              </w:rPr>
              <w:t>USASAT-26A</w:t>
            </w:r>
            <w:del w:id="334" w:author="De Vega, Alvaro" w:date="2015-06-22T16:35:00Z">
              <w:r w:rsidRPr="00AB33CD" w:rsidDel="005274C6">
                <w:rPr>
                  <w:sz w:val="16"/>
                  <w:szCs w:val="16"/>
                </w:rPr>
                <w:delText>, INTELSAT8 328.5E</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Next/>
              <w:keepLines/>
              <w:tabs>
                <w:tab w:val="left" w:pos="720"/>
              </w:tabs>
              <w:spacing w:before="0" w:after="20"/>
              <w:rPr>
                <w:sz w:val="16"/>
                <w:szCs w:val="16"/>
              </w:rPr>
            </w:pPr>
            <w:r w:rsidRPr="00AB33CD">
              <w:rPr>
                <w:sz w:val="16"/>
                <w:szCs w:val="16"/>
              </w:rPr>
              <w:t>SMR31100</w:t>
            </w:r>
          </w:p>
        </w:tc>
        <w:tc>
          <w:tcPr>
            <w:tcW w:w="2268"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Next/>
              <w:keepLines/>
              <w:tabs>
                <w:tab w:val="left" w:pos="720"/>
              </w:tabs>
              <w:spacing w:before="0" w:after="20"/>
              <w:rPr>
                <w:sz w:val="16"/>
                <w:szCs w:val="16"/>
              </w:rPr>
            </w:pPr>
            <w:r w:rsidRPr="00AB33CD">
              <w:rPr>
                <w:sz w:val="16"/>
                <w:szCs w:val="16"/>
              </w:rPr>
              <w:t>15, 17, 19</w:t>
            </w:r>
          </w:p>
        </w:tc>
        <w:tc>
          <w:tcPr>
            <w:tcW w:w="70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Next/>
              <w:keepLines/>
              <w:tabs>
                <w:tab w:val="left" w:pos="720"/>
              </w:tabs>
              <w:spacing w:before="0" w:after="20"/>
              <w:rPr>
                <w:sz w:val="16"/>
                <w:szCs w:val="16"/>
              </w:rPr>
            </w:pPr>
            <w:r w:rsidRPr="00AB33CD">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Next/>
              <w:keepLines/>
              <w:tabs>
                <w:tab w:val="left" w:pos="720"/>
              </w:tabs>
              <w:spacing w:before="0" w:after="20"/>
              <w:rPr>
                <w:sz w:val="16"/>
                <w:szCs w:val="16"/>
              </w:rPr>
            </w:pPr>
            <w:r w:rsidRPr="00AB33CD">
              <w:rPr>
                <w:sz w:val="16"/>
                <w:szCs w:val="16"/>
              </w:rPr>
              <w:t>USA</w:t>
            </w:r>
          </w:p>
        </w:tc>
        <w:tc>
          <w:tcPr>
            <w:tcW w:w="789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keepNext/>
              <w:keepLines/>
              <w:tabs>
                <w:tab w:val="left" w:pos="720"/>
              </w:tabs>
              <w:spacing w:before="0" w:after="20"/>
              <w:rPr>
                <w:sz w:val="16"/>
                <w:szCs w:val="16"/>
              </w:rPr>
            </w:pPr>
            <w:r w:rsidRPr="00AB33CD">
              <w:rPr>
                <w:sz w:val="16"/>
                <w:szCs w:val="16"/>
              </w:rPr>
              <w:t>USASAT-26A</w:t>
            </w:r>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keepNext/>
              <w:keepLines/>
              <w:tabs>
                <w:tab w:val="left" w:pos="720"/>
              </w:tabs>
              <w:spacing w:before="0" w:after="20"/>
              <w:rPr>
                <w:sz w:val="16"/>
                <w:szCs w:val="16"/>
              </w:rPr>
            </w:pPr>
            <w:del w:id="335" w:author="De Vega, Alvaro" w:date="2015-06-22T16:35:00Z">
              <w:r w:rsidRPr="00AB33CD" w:rsidDel="005274C6">
                <w:rPr>
                  <w:sz w:val="16"/>
                  <w:szCs w:val="16"/>
                </w:rPr>
                <w:delText>SOM31200</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keepNext/>
              <w:keepLines/>
              <w:tabs>
                <w:tab w:val="left" w:pos="720"/>
              </w:tabs>
              <w:spacing w:before="0" w:after="20"/>
              <w:rPr>
                <w:sz w:val="16"/>
                <w:szCs w:val="16"/>
              </w:rPr>
            </w:pPr>
            <w:del w:id="336" w:author="De Vega, Alvaro" w:date="2015-06-22T16:35:00Z">
              <w:r w:rsidRPr="00AB33CD" w:rsidDel="005274C6">
                <w:rPr>
                  <w:sz w:val="16"/>
                  <w:szCs w:val="16"/>
                </w:rPr>
                <w:delText>26, 28, 30, 32, 34, 36, 38, 40</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keepNext/>
              <w:keepLines/>
              <w:tabs>
                <w:tab w:val="left" w:pos="720"/>
              </w:tabs>
              <w:spacing w:before="0" w:after="20"/>
              <w:rPr>
                <w:sz w:val="16"/>
                <w:szCs w:val="16"/>
              </w:rPr>
            </w:pPr>
            <w:del w:id="337" w:author="De Vega, Alvaro" w:date="2015-06-22T16:35:00Z">
              <w:r w:rsidRPr="00AB33CD"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keepNext/>
              <w:keepLines/>
              <w:tabs>
                <w:tab w:val="left" w:pos="720"/>
              </w:tabs>
              <w:spacing w:before="0" w:after="20"/>
              <w:rPr>
                <w:sz w:val="16"/>
                <w:szCs w:val="16"/>
              </w:rPr>
            </w:pPr>
            <w:del w:id="338" w:author="De Vega, Alvaro" w:date="2015-06-22T16:35:00Z">
              <w:r w:rsidRPr="00AB33CD" w:rsidDel="005274C6">
                <w:rPr>
                  <w:sz w:val="16"/>
                  <w:szCs w:val="16"/>
                </w:rPr>
                <w:delText>J</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keepNext/>
              <w:keepLines/>
              <w:tabs>
                <w:tab w:val="left" w:pos="720"/>
              </w:tabs>
              <w:spacing w:before="0" w:after="20"/>
              <w:rPr>
                <w:sz w:val="16"/>
                <w:szCs w:val="16"/>
              </w:rPr>
            </w:pPr>
            <w:del w:id="339" w:author="De Vega, Alvaro" w:date="2015-06-22T16:35:00Z">
              <w:r w:rsidRPr="00AB33CD" w:rsidDel="005274C6">
                <w:rPr>
                  <w:sz w:val="16"/>
                  <w:szCs w:val="16"/>
                </w:rPr>
                <w:delText>JCSAT-3A, JCSAT-3B</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SRL25900</w:t>
            </w:r>
          </w:p>
        </w:tc>
        <w:tc>
          <w:tcPr>
            <w:tcW w:w="2268"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27</w:t>
            </w:r>
          </w:p>
        </w:tc>
        <w:tc>
          <w:tcPr>
            <w:tcW w:w="70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6</w:t>
            </w:r>
          </w:p>
        </w:tc>
        <w:tc>
          <w:tcPr>
            <w:tcW w:w="1842"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GUY</w:t>
            </w:r>
          </w:p>
        </w:tc>
        <w:tc>
          <w:tcPr>
            <w:tcW w:w="789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GUY00302</w:t>
            </w:r>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SRL25900</w:t>
            </w:r>
          </w:p>
        </w:tc>
        <w:tc>
          <w:tcPr>
            <w:tcW w:w="2268"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29, 39</w:t>
            </w:r>
          </w:p>
        </w:tc>
        <w:tc>
          <w:tcPr>
            <w:tcW w:w="70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6</w:t>
            </w:r>
          </w:p>
        </w:tc>
        <w:tc>
          <w:tcPr>
            <w:tcW w:w="1842"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JMC</w:t>
            </w:r>
          </w:p>
        </w:tc>
        <w:tc>
          <w:tcPr>
            <w:tcW w:w="789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JMC00005</w:t>
            </w:r>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SRL25900</w:t>
            </w:r>
          </w:p>
        </w:tc>
        <w:tc>
          <w:tcPr>
            <w:tcW w:w="2268"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31, 33, 35, 37</w:t>
            </w:r>
          </w:p>
        </w:tc>
        <w:tc>
          <w:tcPr>
            <w:tcW w:w="70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6</w:t>
            </w:r>
          </w:p>
        </w:tc>
        <w:tc>
          <w:tcPr>
            <w:tcW w:w="1842"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GUY, JMC</w:t>
            </w:r>
          </w:p>
        </w:tc>
        <w:tc>
          <w:tcPr>
            <w:tcW w:w="789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GUY00302, JMC00005</w:t>
            </w:r>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40" w:author="De Vega, Alvaro" w:date="2015-06-22T16:36:00Z">
              <w:r w:rsidRPr="00AB33CD" w:rsidDel="005274C6">
                <w:rPr>
                  <w:sz w:val="16"/>
                  <w:szCs w:val="16"/>
                </w:rPr>
                <w:delText>STP24100</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41" w:author="De Vega, Alvaro" w:date="2015-06-22T16:36:00Z">
              <w:r w:rsidRPr="00AB33CD" w:rsidDel="005274C6">
                <w:rPr>
                  <w:sz w:val="16"/>
                  <w:szCs w:val="16"/>
                </w:rPr>
                <w:delText>2, 4, 6, 8, 10, 12</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42" w:author="De Vega, Alvaro" w:date="2015-06-22T16:36:00Z">
              <w:r w:rsidRPr="00AB33CD"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43" w:author="De Vega, Alvaro" w:date="2015-06-22T16:36:00Z">
              <w:r w:rsidRPr="00AB33CD" w:rsidDel="005274C6">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44" w:author="De Vega, Alvaro" w:date="2015-06-22T16:36:00Z">
              <w:r w:rsidRPr="00AB33CD" w:rsidDel="005274C6">
                <w:rPr>
                  <w:sz w:val="16"/>
                  <w:szCs w:val="16"/>
                </w:rPr>
                <w:delText>INTELSAT7 359E</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45" w:author="De Vega, Alvaro" w:date="2015-06-22T16:36:00Z">
              <w:r w:rsidRPr="00AB33CD" w:rsidDel="005274C6">
                <w:rPr>
                  <w:sz w:val="16"/>
                  <w:szCs w:val="16"/>
                </w:rPr>
                <w:delText>SUI14000</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46" w:author="De Vega, Alvaro" w:date="2015-06-22T16:36:00Z">
              <w:r w:rsidRPr="00AB33CD" w:rsidDel="005274C6">
                <w:rPr>
                  <w:sz w:val="16"/>
                  <w:szCs w:val="16"/>
                </w:rPr>
                <w:delText>2, 4, 6, 8, 10, 12</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47" w:author="De Vega, Alvaro" w:date="2015-06-22T16:36:00Z">
              <w:r w:rsidRPr="00AB33CD"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48" w:author="De Vega, Alvaro" w:date="2015-06-22T16:36:00Z">
              <w:r w:rsidRPr="00AB33CD" w:rsidDel="005274C6">
                <w:rPr>
                  <w:sz w:val="16"/>
                  <w:szCs w:val="16"/>
                </w:rPr>
                <w:delText>HOL, USA</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keepLines/>
              <w:widowControl w:val="0"/>
              <w:tabs>
                <w:tab w:val="clear" w:pos="1134"/>
                <w:tab w:val="clear" w:pos="1871"/>
                <w:tab w:val="clear" w:pos="2268"/>
                <w:tab w:val="left" w:pos="567"/>
                <w:tab w:val="left" w:leader="dot" w:pos="7938"/>
                <w:tab w:val="center" w:pos="9526"/>
              </w:tabs>
              <w:spacing w:before="0" w:after="20"/>
              <w:ind w:left="567" w:hanging="567"/>
              <w:rPr>
                <w:sz w:val="16"/>
                <w:szCs w:val="16"/>
              </w:rPr>
            </w:pPr>
            <w:del w:id="349" w:author="De Vega, Alvaro" w:date="2015-06-22T16:36:00Z">
              <w:r w:rsidRPr="00AB33CD" w:rsidDel="005274C6">
                <w:rPr>
                  <w:sz w:val="16"/>
                  <w:szCs w:val="16"/>
                </w:rPr>
                <w:delText>INTELSAT7 338.5E, INTELSAT7 342E, INTELSAT8 338.5E</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50" w:author="De Vega, Alvaro" w:date="2015-06-22T16:36:00Z">
              <w:r w:rsidRPr="00AB33CD" w:rsidDel="005274C6">
                <w:rPr>
                  <w:sz w:val="16"/>
                  <w:szCs w:val="16"/>
                </w:rPr>
                <w:delText>SVK14401</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51" w:author="De Vega, Alvaro" w:date="2015-06-22T16:36:00Z">
              <w:r w:rsidRPr="00AB33CD" w:rsidDel="005274C6">
                <w:rPr>
                  <w:sz w:val="16"/>
                  <w:szCs w:val="16"/>
                </w:rPr>
                <w:delText>7</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52" w:author="De Vega, Alvaro" w:date="2015-06-22T16:36:00Z">
              <w:r w:rsidRPr="00AB33CD"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53" w:author="De Vega, Alvaro" w:date="2015-06-22T16:36:00Z">
              <w:r w:rsidRPr="00AB33CD" w:rsidDel="005274C6">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54" w:author="De Vega, Alvaro" w:date="2015-06-22T16:36:00Z">
              <w:r w:rsidRPr="00AB33CD" w:rsidDel="005274C6">
                <w:rPr>
                  <w:sz w:val="16"/>
                  <w:szCs w:val="16"/>
                </w:rPr>
                <w:delText>INTELSAT7 342E</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55" w:author="De Vega, Alvaro" w:date="2015-06-22T16:36:00Z">
              <w:r w:rsidRPr="00AB33CD" w:rsidDel="005274C6">
                <w:rPr>
                  <w:sz w:val="16"/>
                  <w:szCs w:val="16"/>
                </w:rPr>
                <w:delText>SVK14403</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56" w:author="De Vega, Alvaro" w:date="2015-06-22T16:36:00Z">
              <w:r w:rsidRPr="00AB33CD" w:rsidDel="005274C6">
                <w:rPr>
                  <w:sz w:val="16"/>
                  <w:szCs w:val="16"/>
                </w:rPr>
                <w:delText>2</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57" w:author="De Vega, Alvaro" w:date="2015-06-22T16:36:00Z">
              <w:r w:rsidRPr="00AB33CD"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58" w:author="De Vega, Alvaro" w:date="2015-06-22T16:36:00Z">
              <w:r w:rsidRPr="00AB33CD" w:rsidDel="005274C6">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59" w:author="De Vega, Alvaro" w:date="2015-06-22T16:36:00Z">
              <w:r w:rsidRPr="00AB33CD" w:rsidDel="005274C6">
                <w:rPr>
                  <w:sz w:val="16"/>
                  <w:szCs w:val="16"/>
                </w:rPr>
                <w:delText>INTELSAT7 342E</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60" w:author="De Vega, Alvaro" w:date="2015-06-22T16:36:00Z">
              <w:r w:rsidRPr="00AB33CD" w:rsidDel="005274C6">
                <w:rPr>
                  <w:sz w:val="16"/>
                  <w:szCs w:val="16"/>
                </w:rPr>
                <w:delText>SWZ31300</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61" w:author="De Vega, Alvaro" w:date="2015-06-22T16:36:00Z">
              <w:r w:rsidRPr="00AB33CD" w:rsidDel="005274C6">
                <w:rPr>
                  <w:sz w:val="16"/>
                  <w:szCs w:val="16"/>
                </w:rPr>
                <w:delText>1, 3, 5, 7, 9, 11, 13</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62" w:author="De Vega, Alvaro" w:date="2015-06-22T16:36:00Z">
              <w:r w:rsidRPr="00AB33CD"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63" w:author="De Vega, Alvaro" w:date="2015-06-22T16:36:00Z">
              <w:r w:rsidRPr="00AB33CD" w:rsidDel="005274C6">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64" w:author="De Vega, Alvaro" w:date="2015-06-22T16:36:00Z">
              <w:r w:rsidRPr="00AB33CD" w:rsidDel="005274C6">
                <w:rPr>
                  <w:sz w:val="16"/>
                  <w:szCs w:val="16"/>
                </w:rPr>
                <w:delText>INTELSAT7 359E</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65" w:author="De Vega, Alvaro" w:date="2015-06-22T16:36:00Z">
              <w:r w:rsidRPr="00AB33CD" w:rsidDel="005274C6">
                <w:rPr>
                  <w:sz w:val="16"/>
                  <w:szCs w:val="16"/>
                </w:rPr>
                <w:delText>TGO22600</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66" w:author="De Vega, Alvaro" w:date="2015-06-22T16:36:00Z">
              <w:r w:rsidRPr="00AB33CD" w:rsidDel="005274C6">
                <w:rPr>
                  <w:sz w:val="16"/>
                  <w:szCs w:val="16"/>
                </w:rPr>
                <w:delText>1, 3, 5, 7, 9, 11</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67" w:author="De Vega, Alvaro" w:date="2015-06-22T16:36:00Z">
              <w:r w:rsidRPr="00AB33CD"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68" w:author="De Vega, Alvaro" w:date="2015-06-22T16:36:00Z">
              <w:r w:rsidRPr="00AB33CD" w:rsidDel="005274C6">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69" w:author="De Vega, Alvaro" w:date="2015-06-22T16:36:00Z">
              <w:r w:rsidRPr="00AB33CD" w:rsidDel="005274C6">
                <w:rPr>
                  <w:sz w:val="16"/>
                  <w:szCs w:val="16"/>
                </w:rPr>
                <w:delText>INTELSAT8 328.5E</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TGO22600</w:t>
            </w:r>
          </w:p>
        </w:tc>
        <w:tc>
          <w:tcPr>
            <w:tcW w:w="2268"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13</w:t>
            </w:r>
          </w:p>
        </w:tc>
        <w:tc>
          <w:tcPr>
            <w:tcW w:w="70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E</w:t>
            </w:r>
            <w:del w:id="370" w:author="De Vega, Alvaro" w:date="2015-06-23T10:45:00Z">
              <w:r w:rsidRPr="00AB33CD" w:rsidDel="0003667F">
                <w:rPr>
                  <w:sz w:val="16"/>
                  <w:szCs w:val="16"/>
                </w:rPr>
                <w:delText>, USA</w:delText>
              </w:r>
            </w:del>
          </w:p>
        </w:tc>
        <w:tc>
          <w:tcPr>
            <w:tcW w:w="789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del w:id="371" w:author="De Vega, Alvaro" w:date="2015-06-22T16:36:00Z">
              <w:r w:rsidRPr="00AB33CD" w:rsidDel="005274C6">
                <w:rPr>
                  <w:sz w:val="16"/>
                  <w:szCs w:val="16"/>
                </w:rPr>
                <w:delText xml:space="preserve">INTELSAT8 328.5E, </w:delText>
              </w:r>
            </w:del>
            <w:r w:rsidRPr="00AB33CD">
              <w:rPr>
                <w:sz w:val="16"/>
                <w:szCs w:val="16"/>
              </w:rPr>
              <w:t>HISPASAT-2C3 KU</w:t>
            </w:r>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TGO22600</w:t>
            </w:r>
          </w:p>
        </w:tc>
        <w:tc>
          <w:tcPr>
            <w:tcW w:w="2268"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15, 17, 19</w:t>
            </w:r>
          </w:p>
        </w:tc>
        <w:tc>
          <w:tcPr>
            <w:tcW w:w="70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E</w:t>
            </w:r>
          </w:p>
        </w:tc>
        <w:tc>
          <w:tcPr>
            <w:tcW w:w="7899" w:type="dxa"/>
            <w:tcBorders>
              <w:top w:val="single" w:sz="6" w:space="0" w:color="000000"/>
              <w:left w:val="single" w:sz="6" w:space="0" w:color="000000"/>
              <w:bottom w:val="single" w:sz="6" w:space="0" w:color="000000"/>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HISPASAT-1, HISPASAT-2C3 KU</w:t>
            </w:r>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72" w:author="De Vega, Alvaro" w:date="2015-06-22T16:36:00Z">
              <w:r w:rsidRPr="00AB33CD" w:rsidDel="005274C6">
                <w:rPr>
                  <w:sz w:val="16"/>
                  <w:szCs w:val="16"/>
                </w:rPr>
                <w:delText>TJK06900</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73" w:author="De Vega, Alvaro" w:date="2015-06-22T16:36:00Z">
              <w:r w:rsidRPr="00AB33CD" w:rsidDel="005274C6">
                <w:rPr>
                  <w:sz w:val="16"/>
                  <w:szCs w:val="16"/>
                </w:rPr>
                <w:delText>26, 28, 30, 32, 34, 36, 38, 40</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74" w:author="De Vega, Alvaro" w:date="2015-06-22T16:36:00Z">
              <w:r w:rsidRPr="00AB33CD"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75" w:author="De Vega, Alvaro" w:date="2015-06-22T16:36:00Z">
              <w:r w:rsidRPr="00AB33CD" w:rsidDel="005274C6">
                <w:rPr>
                  <w:sz w:val="16"/>
                  <w:szCs w:val="16"/>
                </w:rPr>
                <w:delText>J</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76" w:author="De Vega, Alvaro" w:date="2015-06-22T16:36:00Z">
              <w:r w:rsidRPr="00AB33CD" w:rsidDel="005274C6">
                <w:rPr>
                  <w:sz w:val="16"/>
                  <w:szCs w:val="16"/>
                </w:rPr>
                <w:delText>JCSAT-3A, JCSAT-3B, JCSAT-1R</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77" w:author="De Vega, Alvaro" w:date="2015-06-22T16:36:00Z">
              <w:r w:rsidRPr="00AB33CD" w:rsidDel="005274C6">
                <w:rPr>
                  <w:sz w:val="16"/>
                  <w:szCs w:val="16"/>
                </w:rPr>
                <w:delText>TKM06800</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78" w:author="De Vega, Alvaro" w:date="2015-06-22T16:36:00Z">
              <w:r w:rsidRPr="00AB33CD" w:rsidDel="005274C6">
                <w:rPr>
                  <w:sz w:val="16"/>
                  <w:szCs w:val="16"/>
                </w:rPr>
                <w:delText>26, 28, 30, 32, 34, 36, 38, 40</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79" w:author="De Vega, Alvaro" w:date="2015-06-22T16:36:00Z">
              <w:r w:rsidRPr="00AB33CD"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80" w:author="De Vega, Alvaro" w:date="2015-06-22T16:36:00Z">
              <w:r w:rsidRPr="00AB33CD" w:rsidDel="005274C6">
                <w:rPr>
                  <w:sz w:val="16"/>
                  <w:szCs w:val="16"/>
                </w:rPr>
                <w:delText>J</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81" w:author="De Vega, Alvaro" w:date="2015-06-22T16:36:00Z">
              <w:r w:rsidRPr="00AB33CD" w:rsidDel="005274C6">
                <w:rPr>
                  <w:sz w:val="16"/>
                  <w:szCs w:val="16"/>
                </w:rPr>
                <w:delText>JCSAT-3A, JCSAT-3B</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82" w:author="De Vega, Alvaro" w:date="2015-06-22T16:36:00Z">
              <w:r w:rsidRPr="00AB33CD" w:rsidDel="005274C6">
                <w:rPr>
                  <w:sz w:val="16"/>
                  <w:szCs w:val="16"/>
                </w:rPr>
                <w:delText>TON21500</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83" w:author="De Vega, Alvaro" w:date="2015-06-22T16:36:00Z">
              <w:r w:rsidRPr="00AB33CD" w:rsidDel="005274C6">
                <w:rPr>
                  <w:sz w:val="16"/>
                  <w:szCs w:val="16"/>
                </w:rPr>
                <w:delText>2, 4, 6, 8, 10, 12</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84" w:author="De Vega, Alvaro" w:date="2015-06-22T16:36:00Z">
              <w:r w:rsidRPr="00AB33CD"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85" w:author="De Vega, Alvaro" w:date="2015-06-22T16:36:00Z">
              <w:r w:rsidRPr="00AB33CD" w:rsidDel="005274C6">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keepLines/>
              <w:widowControl w:val="0"/>
              <w:tabs>
                <w:tab w:val="clear" w:pos="1134"/>
                <w:tab w:val="clear" w:pos="1871"/>
                <w:tab w:val="clear" w:pos="2268"/>
                <w:tab w:val="left" w:pos="567"/>
                <w:tab w:val="left" w:leader="dot" w:pos="7938"/>
                <w:tab w:val="center" w:pos="9526"/>
              </w:tabs>
              <w:spacing w:before="0" w:after="20"/>
              <w:ind w:left="567" w:hanging="567"/>
              <w:rPr>
                <w:sz w:val="16"/>
                <w:szCs w:val="16"/>
              </w:rPr>
            </w:pPr>
            <w:del w:id="386" w:author="De Vega, Alvaro" w:date="2015-06-22T16:36:00Z">
              <w:r w:rsidRPr="00AB33CD" w:rsidDel="005274C6">
                <w:rPr>
                  <w:sz w:val="16"/>
                  <w:szCs w:val="16"/>
                </w:rPr>
                <w:delText>INTELSAT7 174E, INTELSAT7 177E, INTELSAT8 174E</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87" w:author="De Vega, Alvaro" w:date="2015-06-22T16:36:00Z">
              <w:r w:rsidRPr="00AB33CD" w:rsidDel="005274C6">
                <w:rPr>
                  <w:sz w:val="16"/>
                  <w:szCs w:val="16"/>
                </w:rPr>
                <w:delText>TUV00000</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88" w:author="De Vega, Alvaro" w:date="2015-06-22T16:36:00Z">
              <w:r w:rsidRPr="00AB33CD" w:rsidDel="005274C6">
                <w:rPr>
                  <w:sz w:val="16"/>
                  <w:szCs w:val="16"/>
                </w:rPr>
                <w:delText>2, 4, 6, 8, 10, 12</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89" w:author="De Vega, Alvaro" w:date="2015-06-22T16:36:00Z">
              <w:r w:rsidRPr="00AB33CD"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90" w:author="De Vega, Alvaro" w:date="2015-06-22T16:36:00Z">
              <w:r w:rsidRPr="00AB33CD" w:rsidDel="005274C6">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keepLines/>
              <w:widowControl w:val="0"/>
              <w:tabs>
                <w:tab w:val="clear" w:pos="1134"/>
                <w:tab w:val="clear" w:pos="1871"/>
                <w:tab w:val="clear" w:pos="2268"/>
                <w:tab w:val="left" w:pos="567"/>
                <w:tab w:val="left" w:leader="dot" w:pos="7938"/>
                <w:tab w:val="center" w:pos="9526"/>
              </w:tabs>
              <w:spacing w:before="0" w:after="20"/>
              <w:ind w:left="567" w:hanging="567"/>
              <w:rPr>
                <w:sz w:val="16"/>
                <w:szCs w:val="16"/>
              </w:rPr>
            </w:pPr>
            <w:del w:id="391" w:author="De Vega, Alvaro" w:date="2015-06-22T16:36:00Z">
              <w:r w:rsidRPr="00AB33CD" w:rsidDel="005274C6">
                <w:rPr>
                  <w:sz w:val="16"/>
                  <w:szCs w:val="16"/>
                </w:rPr>
                <w:delText>INTELSAT7 174E, INTELSAT7 177E, INTELSAT8 174E</w:delText>
              </w:r>
            </w:del>
          </w:p>
        </w:tc>
      </w:tr>
      <w:tr w:rsidR="00CE642B" w:rsidRPr="00AB33CD" w:rsidTr="0035170A">
        <w:tc>
          <w:tcPr>
            <w:tcW w:w="1277"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92" w:author="De Vega, Alvaro" w:date="2015-06-22T16:37:00Z">
              <w:r w:rsidRPr="00AB33CD" w:rsidDel="005274C6">
                <w:rPr>
                  <w:sz w:val="16"/>
                  <w:szCs w:val="16"/>
                </w:rPr>
                <w:delText>UAE27400</w:delText>
              </w:r>
            </w:del>
          </w:p>
        </w:tc>
        <w:tc>
          <w:tcPr>
            <w:tcW w:w="2268"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93" w:author="De Vega, Alvaro" w:date="2015-06-22T16:37:00Z">
              <w:r w:rsidRPr="00AB33CD" w:rsidDel="005274C6">
                <w:rPr>
                  <w:sz w:val="16"/>
                  <w:szCs w:val="16"/>
                </w:rPr>
                <w:delText>25, 27, 29, 31, 33, 35, 37, 39</w:delText>
              </w:r>
            </w:del>
          </w:p>
        </w:tc>
        <w:tc>
          <w:tcPr>
            <w:tcW w:w="70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94" w:author="De Vega, Alvaro" w:date="2015-06-22T16:37:00Z">
              <w:r w:rsidRPr="00AB33CD"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95" w:author="De Vega, Alvaro" w:date="2015-06-22T16:37:00Z">
              <w:r w:rsidRPr="00AB33CD" w:rsidDel="005274C6">
                <w:rPr>
                  <w:sz w:val="16"/>
                  <w:szCs w:val="16"/>
                </w:rPr>
                <w:delText>J</w:delText>
              </w:r>
            </w:del>
          </w:p>
        </w:tc>
        <w:tc>
          <w:tcPr>
            <w:tcW w:w="7899" w:type="dxa"/>
            <w:tcBorders>
              <w:top w:val="single" w:sz="6" w:space="0" w:color="000000"/>
              <w:left w:val="single" w:sz="6" w:space="0" w:color="000000"/>
              <w:bottom w:val="single" w:sz="6" w:space="0" w:color="000000"/>
              <w:right w:val="single" w:sz="6" w:space="0" w:color="000000"/>
            </w:tcBorders>
          </w:tcPr>
          <w:p w:rsidR="00CE642B" w:rsidRPr="00AB33CD" w:rsidRDefault="00CE642B" w:rsidP="00354E46">
            <w:pPr>
              <w:widowControl w:val="0"/>
              <w:tabs>
                <w:tab w:val="left" w:pos="720"/>
              </w:tabs>
              <w:spacing w:before="0" w:after="20"/>
              <w:rPr>
                <w:sz w:val="16"/>
                <w:szCs w:val="16"/>
              </w:rPr>
            </w:pPr>
            <w:del w:id="396" w:author="De Vega, Alvaro" w:date="2015-06-22T16:37:00Z">
              <w:r w:rsidRPr="00AB33CD" w:rsidDel="005274C6">
                <w:rPr>
                  <w:sz w:val="16"/>
                  <w:szCs w:val="16"/>
                </w:rPr>
                <w:delText>JCSAT-3A, JCSAT-3B</w:delText>
              </w:r>
            </w:del>
          </w:p>
        </w:tc>
      </w:tr>
      <w:tr w:rsidR="00CE642B" w:rsidRPr="00AB33CD" w:rsidTr="0035170A">
        <w:tc>
          <w:tcPr>
            <w:tcW w:w="1277" w:type="dxa"/>
            <w:tcBorders>
              <w:top w:val="single" w:sz="6" w:space="0" w:color="000000"/>
              <w:left w:val="single" w:sz="6" w:space="0" w:color="000000"/>
              <w:bottom w:val="single" w:sz="4" w:space="0" w:color="auto"/>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ZWE13500</w:t>
            </w:r>
          </w:p>
        </w:tc>
        <w:tc>
          <w:tcPr>
            <w:tcW w:w="2268" w:type="dxa"/>
            <w:tcBorders>
              <w:top w:val="single" w:sz="6" w:space="0" w:color="000000"/>
              <w:left w:val="single" w:sz="6" w:space="0" w:color="000000"/>
              <w:bottom w:val="single" w:sz="4" w:space="0" w:color="auto"/>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1, 3, 5, 7, 9, 11, 13</w:t>
            </w:r>
          </w:p>
        </w:tc>
        <w:tc>
          <w:tcPr>
            <w:tcW w:w="709" w:type="dxa"/>
            <w:tcBorders>
              <w:top w:val="single" w:sz="6" w:space="0" w:color="000000"/>
              <w:left w:val="single" w:sz="6" w:space="0" w:color="000000"/>
              <w:bottom w:val="single" w:sz="4" w:space="0" w:color="auto"/>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7</w:t>
            </w:r>
          </w:p>
        </w:tc>
        <w:tc>
          <w:tcPr>
            <w:tcW w:w="1842" w:type="dxa"/>
            <w:tcBorders>
              <w:top w:val="single" w:sz="6" w:space="0" w:color="000000"/>
              <w:left w:val="single" w:sz="6" w:space="0" w:color="000000"/>
              <w:bottom w:val="single" w:sz="4" w:space="0" w:color="auto"/>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USA</w:t>
            </w:r>
          </w:p>
        </w:tc>
        <w:tc>
          <w:tcPr>
            <w:tcW w:w="7899" w:type="dxa"/>
            <w:tcBorders>
              <w:top w:val="single" w:sz="6" w:space="0" w:color="000000"/>
              <w:left w:val="single" w:sz="6" w:space="0" w:color="000000"/>
              <w:bottom w:val="single" w:sz="4" w:space="0" w:color="auto"/>
              <w:right w:val="single" w:sz="6" w:space="0" w:color="000000"/>
            </w:tcBorders>
            <w:hideMark/>
          </w:tcPr>
          <w:p w:rsidR="00CE642B" w:rsidRPr="00AB33CD" w:rsidRDefault="00CE642B" w:rsidP="00354E46">
            <w:pPr>
              <w:widowControl w:val="0"/>
              <w:tabs>
                <w:tab w:val="left" w:pos="720"/>
              </w:tabs>
              <w:spacing w:before="0" w:after="20"/>
              <w:rPr>
                <w:sz w:val="16"/>
                <w:szCs w:val="16"/>
              </w:rPr>
            </w:pPr>
            <w:r w:rsidRPr="00AB33CD">
              <w:rPr>
                <w:sz w:val="16"/>
                <w:szCs w:val="16"/>
              </w:rPr>
              <w:t>INTELSAT7 359E</w:t>
            </w:r>
          </w:p>
        </w:tc>
      </w:tr>
      <w:tr w:rsidR="00CE642B" w:rsidRPr="00AB33CD" w:rsidTr="0035170A">
        <w:tc>
          <w:tcPr>
            <w:tcW w:w="13995" w:type="dxa"/>
            <w:gridSpan w:val="5"/>
            <w:tcBorders>
              <w:top w:val="single" w:sz="4" w:space="0" w:color="auto"/>
              <w:left w:val="nil"/>
              <w:bottom w:val="nil"/>
              <w:right w:val="nil"/>
            </w:tcBorders>
            <w:hideMark/>
          </w:tcPr>
          <w:p w:rsidR="00CE642B" w:rsidRPr="00AB33CD" w:rsidRDefault="00CE642B" w:rsidP="00354E46">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b/>
                <w:bCs/>
                <w:sz w:val="16"/>
                <w:szCs w:val="16"/>
              </w:rPr>
            </w:pPr>
            <w:r w:rsidRPr="00AB33CD">
              <w:rPr>
                <w:sz w:val="16"/>
                <w:szCs w:val="16"/>
              </w:rPr>
              <w:t>*</w:t>
            </w:r>
            <w:r w:rsidRPr="00AB33CD">
              <w:rPr>
                <w:sz w:val="16"/>
                <w:szCs w:val="16"/>
              </w:rPr>
              <w:tab/>
            </w:r>
            <w:r w:rsidR="008053A1" w:rsidRPr="00AB33CD">
              <w:rPr>
                <w:sz w:val="16"/>
                <w:szCs w:val="16"/>
              </w:rPr>
              <w:t>Administraciones y sus correspondientes redes o haces cuyas asignaciones pueden causar interferencia a los haces que se enumeran en la primera columna</w:t>
            </w:r>
          </w:p>
        </w:tc>
      </w:tr>
    </w:tbl>
    <w:p w:rsidR="00CE642B" w:rsidRPr="00AB33CD" w:rsidRDefault="00CE642B" w:rsidP="00354E46">
      <w:pPr>
        <w:tabs>
          <w:tab w:val="clear" w:pos="1134"/>
          <w:tab w:val="clear" w:pos="1871"/>
          <w:tab w:val="clear" w:pos="2268"/>
        </w:tabs>
        <w:overflowPunct/>
        <w:autoSpaceDE/>
        <w:autoSpaceDN/>
        <w:adjustRightInd/>
        <w:spacing w:before="0"/>
        <w:textAlignment w:val="auto"/>
        <w:rPr>
          <w:rFonts w:ascii="Times New Roman Bold" w:hAnsi="Times New Roman Bold"/>
          <w:b/>
          <w:sz w:val="20"/>
        </w:rPr>
      </w:pPr>
      <w:r w:rsidRPr="00AB33CD">
        <w:br w:type="page"/>
      </w:r>
    </w:p>
    <w:p w:rsidR="00CE642B" w:rsidRPr="00AB33CD" w:rsidRDefault="0035170A" w:rsidP="00354E46">
      <w:pPr>
        <w:pStyle w:val="TableNo"/>
        <w:spacing w:before="240"/>
      </w:pPr>
      <w:r w:rsidRPr="00AB33CD">
        <w:t>CUADRO</w:t>
      </w:r>
      <w:r w:rsidR="00CE642B" w:rsidRPr="00AB33CD">
        <w:t xml:space="preserve"> 6A</w:t>
      </w:r>
      <w:r w:rsidR="00CE642B" w:rsidRPr="00AB33CD">
        <w:rPr>
          <w:color w:val="000000"/>
          <w:sz w:val="16"/>
        </w:rPr>
        <w:t>   (</w:t>
      </w:r>
      <w:r w:rsidR="00D86E2C" w:rsidRPr="00AB33CD">
        <w:rPr>
          <w:color w:val="000000"/>
          <w:sz w:val="16"/>
        </w:rPr>
        <w:t>CMR</w:t>
      </w:r>
      <w:r w:rsidR="00CE642B" w:rsidRPr="00AB33CD">
        <w:rPr>
          <w:color w:val="000000"/>
          <w:sz w:val="16"/>
        </w:rPr>
        <w:noBreakHyphen/>
        <w:t>12)</w:t>
      </w:r>
    </w:p>
    <w:p w:rsidR="00CE642B" w:rsidRPr="00AB33CD" w:rsidRDefault="0035170A" w:rsidP="00354E46">
      <w:pPr>
        <w:pStyle w:val="Tabletitle"/>
      </w:pPr>
      <w:r w:rsidRPr="00AB33CD">
        <w:t>Características básicas del Plan para las Regiones 1 y 3 (ordenadas por administración)</w:t>
      </w:r>
    </w:p>
    <w:tbl>
      <w:tblPr>
        <w:tblW w:w="141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849"/>
        <w:gridCol w:w="982"/>
        <w:gridCol w:w="622"/>
        <w:gridCol w:w="537"/>
        <w:gridCol w:w="462"/>
        <w:gridCol w:w="354"/>
        <w:gridCol w:w="551"/>
        <w:gridCol w:w="536"/>
        <w:gridCol w:w="1017"/>
        <w:gridCol w:w="664"/>
        <w:gridCol w:w="741"/>
        <w:gridCol w:w="612"/>
        <w:gridCol w:w="644"/>
        <w:gridCol w:w="415"/>
        <w:gridCol w:w="424"/>
        <w:gridCol w:w="474"/>
        <w:gridCol w:w="548"/>
        <w:gridCol w:w="869"/>
        <w:gridCol w:w="1080"/>
        <w:gridCol w:w="552"/>
        <w:gridCol w:w="544"/>
        <w:gridCol w:w="698"/>
      </w:tblGrid>
      <w:tr w:rsidR="00CE642B" w:rsidRPr="00AB33CD" w:rsidTr="0035170A">
        <w:trPr>
          <w:cantSplit/>
          <w:tblHeader/>
          <w:jc w:val="center"/>
        </w:trPr>
        <w:tc>
          <w:tcPr>
            <w:tcW w:w="849"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14"/>
              </w:rPr>
            </w:pPr>
            <w:r w:rsidRPr="00AB33CD">
              <w:rPr>
                <w:rFonts w:ascii="Times New Roman Bold" w:hAnsi="Times New Roman Bold"/>
                <w:b/>
                <w:sz w:val="14"/>
              </w:rPr>
              <w:t>1</w:t>
            </w:r>
          </w:p>
        </w:tc>
        <w:tc>
          <w:tcPr>
            <w:tcW w:w="982"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14"/>
              </w:rPr>
            </w:pPr>
            <w:r w:rsidRPr="00AB33CD">
              <w:rPr>
                <w:rFonts w:ascii="Times New Roman Bold" w:hAnsi="Times New Roman Bold"/>
                <w:b/>
                <w:sz w:val="14"/>
              </w:rPr>
              <w:t>2</w:t>
            </w:r>
          </w:p>
        </w:tc>
        <w:tc>
          <w:tcPr>
            <w:tcW w:w="622"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14"/>
              </w:rPr>
            </w:pPr>
            <w:r w:rsidRPr="00AB33CD">
              <w:rPr>
                <w:rFonts w:ascii="Times New Roman Bold" w:hAnsi="Times New Roman Bold"/>
                <w:b/>
                <w:sz w:val="14"/>
              </w:rPr>
              <w:t>3</w:t>
            </w:r>
          </w:p>
        </w:tc>
        <w:tc>
          <w:tcPr>
            <w:tcW w:w="999" w:type="dxa"/>
            <w:gridSpan w:val="2"/>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14"/>
              </w:rPr>
            </w:pPr>
            <w:r w:rsidRPr="00AB33CD">
              <w:rPr>
                <w:rFonts w:ascii="Times New Roman Bold" w:hAnsi="Times New Roman Bold"/>
                <w:b/>
                <w:sz w:val="14"/>
              </w:rPr>
              <w:t>4</w:t>
            </w:r>
          </w:p>
        </w:tc>
        <w:tc>
          <w:tcPr>
            <w:tcW w:w="1441" w:type="dxa"/>
            <w:gridSpan w:val="3"/>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14"/>
              </w:rPr>
            </w:pPr>
            <w:r w:rsidRPr="00AB33CD">
              <w:rPr>
                <w:rFonts w:ascii="Times New Roman Bold" w:hAnsi="Times New Roman Bold"/>
                <w:b/>
                <w:sz w:val="14"/>
              </w:rPr>
              <w:t>5</w:t>
            </w:r>
          </w:p>
        </w:tc>
        <w:tc>
          <w:tcPr>
            <w:tcW w:w="101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14"/>
              </w:rPr>
            </w:pPr>
            <w:r w:rsidRPr="00AB33CD">
              <w:rPr>
                <w:rFonts w:ascii="Times New Roman Bold" w:hAnsi="Times New Roman Bold"/>
                <w:b/>
                <w:sz w:val="14"/>
              </w:rPr>
              <w:t>6</w:t>
            </w:r>
          </w:p>
        </w:tc>
        <w:tc>
          <w:tcPr>
            <w:tcW w:w="66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14"/>
              </w:rPr>
            </w:pPr>
            <w:r w:rsidRPr="00AB33CD">
              <w:rPr>
                <w:rFonts w:ascii="Times New Roman Bold" w:hAnsi="Times New Roman Bold"/>
                <w:b/>
                <w:sz w:val="14"/>
              </w:rPr>
              <w:t>7</w:t>
            </w:r>
          </w:p>
        </w:tc>
        <w:tc>
          <w:tcPr>
            <w:tcW w:w="1353" w:type="dxa"/>
            <w:gridSpan w:val="2"/>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14"/>
              </w:rPr>
            </w:pPr>
            <w:r w:rsidRPr="00AB33CD">
              <w:rPr>
                <w:rFonts w:ascii="Times New Roman Bold" w:hAnsi="Times New Roman Bold"/>
                <w:b/>
                <w:sz w:val="14"/>
              </w:rPr>
              <w:t>8</w:t>
            </w:r>
          </w:p>
        </w:tc>
        <w:tc>
          <w:tcPr>
            <w:tcW w:w="1059" w:type="dxa"/>
            <w:gridSpan w:val="2"/>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14"/>
              </w:rPr>
            </w:pPr>
            <w:r w:rsidRPr="00AB33CD">
              <w:rPr>
                <w:rFonts w:ascii="Times New Roman Bold" w:hAnsi="Times New Roman Bold"/>
                <w:b/>
                <w:sz w:val="14"/>
              </w:rPr>
              <w:t>9</w:t>
            </w:r>
          </w:p>
        </w:tc>
        <w:tc>
          <w:tcPr>
            <w:tcW w:w="898" w:type="dxa"/>
            <w:gridSpan w:val="2"/>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14"/>
              </w:rPr>
            </w:pPr>
            <w:r w:rsidRPr="00AB33CD">
              <w:rPr>
                <w:rFonts w:ascii="Times New Roman Bold" w:hAnsi="Times New Roman Bold"/>
                <w:b/>
                <w:sz w:val="14"/>
              </w:rPr>
              <w:t>10</w:t>
            </w:r>
          </w:p>
        </w:tc>
        <w:tc>
          <w:tcPr>
            <w:tcW w:w="548"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14"/>
              </w:rPr>
            </w:pPr>
            <w:r w:rsidRPr="00AB33CD">
              <w:rPr>
                <w:rFonts w:ascii="Times New Roman Bold" w:hAnsi="Times New Roman Bold"/>
                <w:b/>
                <w:sz w:val="14"/>
              </w:rPr>
              <w:t>11</w:t>
            </w:r>
          </w:p>
        </w:tc>
        <w:tc>
          <w:tcPr>
            <w:tcW w:w="869"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14"/>
              </w:rPr>
            </w:pPr>
            <w:r w:rsidRPr="00AB33CD">
              <w:rPr>
                <w:rFonts w:ascii="Times New Roman Bold" w:hAnsi="Times New Roman Bold"/>
                <w:b/>
                <w:sz w:val="14"/>
              </w:rPr>
              <w:t>12</w:t>
            </w:r>
          </w:p>
        </w:tc>
        <w:tc>
          <w:tcPr>
            <w:tcW w:w="108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14"/>
              </w:rPr>
            </w:pPr>
            <w:r w:rsidRPr="00AB33CD">
              <w:rPr>
                <w:rFonts w:ascii="Times New Roman Bold" w:hAnsi="Times New Roman Bold"/>
                <w:b/>
                <w:sz w:val="14"/>
              </w:rPr>
              <w:t>13</w:t>
            </w:r>
          </w:p>
        </w:tc>
        <w:tc>
          <w:tcPr>
            <w:tcW w:w="552"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14"/>
              </w:rPr>
            </w:pPr>
            <w:r w:rsidRPr="00AB33CD">
              <w:rPr>
                <w:rFonts w:ascii="Times New Roman Bold" w:hAnsi="Times New Roman Bold"/>
                <w:b/>
                <w:sz w:val="14"/>
              </w:rPr>
              <w:t>14</w:t>
            </w:r>
          </w:p>
        </w:tc>
        <w:tc>
          <w:tcPr>
            <w:tcW w:w="54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14"/>
              </w:rPr>
            </w:pPr>
            <w:r w:rsidRPr="00AB33CD">
              <w:rPr>
                <w:rFonts w:ascii="Times New Roman Bold" w:hAnsi="Times New Roman Bold"/>
                <w:b/>
                <w:sz w:val="14"/>
              </w:rPr>
              <w:t>15</w:t>
            </w:r>
          </w:p>
        </w:tc>
        <w:tc>
          <w:tcPr>
            <w:tcW w:w="698"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14"/>
              </w:rPr>
            </w:pPr>
            <w:r w:rsidRPr="00AB33CD">
              <w:rPr>
                <w:rFonts w:ascii="Times New Roman Bold" w:hAnsi="Times New Roman Bold"/>
                <w:b/>
                <w:sz w:val="14"/>
              </w:rPr>
              <w:t>16</w:t>
            </w:r>
          </w:p>
        </w:tc>
      </w:tr>
      <w:tr w:rsidR="00E002DB" w:rsidRPr="00AB33CD" w:rsidTr="0035170A">
        <w:trPr>
          <w:cantSplit/>
          <w:tblHeader/>
          <w:jc w:val="center"/>
        </w:trPr>
        <w:tc>
          <w:tcPr>
            <w:tcW w:w="849"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E002DB" w:rsidRPr="00AB33CD" w:rsidRDefault="00E002DB" w:rsidP="00354E46">
            <w:pPr>
              <w:pStyle w:val="Tablehead"/>
              <w:spacing w:before="60" w:after="60"/>
              <w:rPr>
                <w:sz w:val="13"/>
                <w:szCs w:val="13"/>
              </w:rPr>
            </w:pPr>
            <w:r w:rsidRPr="00AB33CD">
              <w:rPr>
                <w:sz w:val="13"/>
                <w:szCs w:val="13"/>
              </w:rPr>
              <w:t>Símbolo</w:t>
            </w:r>
            <w:r w:rsidRPr="00AB33CD">
              <w:rPr>
                <w:sz w:val="13"/>
                <w:szCs w:val="13"/>
              </w:rPr>
              <w:br/>
              <w:t>admin.</w:t>
            </w:r>
          </w:p>
        </w:tc>
        <w:tc>
          <w:tcPr>
            <w:tcW w:w="982"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E002DB" w:rsidRPr="00AB33CD" w:rsidRDefault="00E002DB" w:rsidP="00354E46">
            <w:pPr>
              <w:pStyle w:val="Tablehead"/>
              <w:spacing w:before="60" w:after="60"/>
              <w:rPr>
                <w:sz w:val="13"/>
                <w:szCs w:val="13"/>
              </w:rPr>
            </w:pPr>
            <w:r w:rsidRPr="00AB33CD">
              <w:rPr>
                <w:sz w:val="13"/>
                <w:szCs w:val="13"/>
              </w:rPr>
              <w:t>Identificación</w:t>
            </w:r>
            <w:r w:rsidRPr="00AB33CD">
              <w:rPr>
                <w:sz w:val="13"/>
                <w:szCs w:val="13"/>
              </w:rPr>
              <w:br/>
              <w:t>del haz</w:t>
            </w:r>
          </w:p>
        </w:tc>
        <w:tc>
          <w:tcPr>
            <w:tcW w:w="622"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E002DB" w:rsidRPr="00AB33CD" w:rsidRDefault="00E002DB" w:rsidP="00354E46">
            <w:pPr>
              <w:pStyle w:val="Tablehead"/>
              <w:spacing w:before="60" w:after="60"/>
              <w:rPr>
                <w:sz w:val="13"/>
                <w:szCs w:val="13"/>
              </w:rPr>
            </w:pPr>
            <w:r w:rsidRPr="00AB33CD">
              <w:rPr>
                <w:sz w:val="13"/>
                <w:szCs w:val="13"/>
              </w:rPr>
              <w:t>Posición</w:t>
            </w:r>
            <w:r w:rsidRPr="00AB33CD">
              <w:rPr>
                <w:sz w:val="13"/>
                <w:szCs w:val="13"/>
              </w:rPr>
              <w:br/>
              <w:t>orbital</w:t>
            </w:r>
          </w:p>
        </w:tc>
        <w:tc>
          <w:tcPr>
            <w:tcW w:w="999" w:type="dxa"/>
            <w:gridSpan w:val="2"/>
            <w:tcBorders>
              <w:top w:val="single" w:sz="6" w:space="0" w:color="000000"/>
              <w:left w:val="single" w:sz="6" w:space="0" w:color="000000"/>
              <w:bottom w:val="single" w:sz="6" w:space="0" w:color="000000"/>
              <w:right w:val="single" w:sz="6" w:space="0" w:color="000000"/>
            </w:tcBorders>
            <w:noWrap/>
            <w:vAlign w:val="center"/>
            <w:hideMark/>
          </w:tcPr>
          <w:p w:rsidR="00E002DB" w:rsidRPr="00AB33CD" w:rsidRDefault="00E002DB" w:rsidP="00354E46">
            <w:pPr>
              <w:pStyle w:val="Tablehead"/>
              <w:spacing w:before="60" w:after="60"/>
              <w:rPr>
                <w:sz w:val="13"/>
                <w:szCs w:val="13"/>
              </w:rPr>
            </w:pPr>
            <w:r w:rsidRPr="00AB33CD">
              <w:rPr>
                <w:sz w:val="13"/>
                <w:szCs w:val="13"/>
              </w:rPr>
              <w:t>Eje de puntería</w:t>
            </w:r>
          </w:p>
        </w:tc>
        <w:tc>
          <w:tcPr>
            <w:tcW w:w="1441" w:type="dxa"/>
            <w:gridSpan w:val="3"/>
            <w:tcBorders>
              <w:top w:val="single" w:sz="6" w:space="0" w:color="000000"/>
              <w:left w:val="single" w:sz="6" w:space="0" w:color="000000"/>
              <w:bottom w:val="single" w:sz="6" w:space="0" w:color="000000"/>
              <w:right w:val="single" w:sz="6" w:space="0" w:color="000000"/>
            </w:tcBorders>
            <w:noWrap/>
            <w:vAlign w:val="center"/>
            <w:hideMark/>
          </w:tcPr>
          <w:p w:rsidR="00E002DB" w:rsidRPr="00AB33CD" w:rsidRDefault="00E002DB" w:rsidP="00354E46">
            <w:pPr>
              <w:pStyle w:val="Tablehead"/>
              <w:spacing w:before="60" w:after="60"/>
              <w:rPr>
                <w:sz w:val="13"/>
                <w:szCs w:val="13"/>
              </w:rPr>
            </w:pPr>
            <w:r w:rsidRPr="00AB33CD">
              <w:rPr>
                <w:sz w:val="13"/>
                <w:szCs w:val="13"/>
              </w:rPr>
              <w:t>Características</w:t>
            </w:r>
            <w:r w:rsidRPr="00AB33CD">
              <w:rPr>
                <w:sz w:val="13"/>
                <w:szCs w:val="13"/>
              </w:rPr>
              <w:br/>
              <w:t>de la antena de la estación espacial</w:t>
            </w:r>
          </w:p>
        </w:tc>
        <w:tc>
          <w:tcPr>
            <w:tcW w:w="1017"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E002DB" w:rsidRPr="00AB33CD" w:rsidRDefault="00E002DB" w:rsidP="00354E46">
            <w:pPr>
              <w:pStyle w:val="Tablehead"/>
              <w:spacing w:before="60" w:after="60"/>
              <w:rPr>
                <w:sz w:val="13"/>
                <w:szCs w:val="13"/>
              </w:rPr>
            </w:pPr>
            <w:r w:rsidRPr="00AB33CD">
              <w:rPr>
                <w:sz w:val="13"/>
                <w:szCs w:val="13"/>
              </w:rPr>
              <w:t>Código de la antena de la estación espacial</w:t>
            </w:r>
          </w:p>
        </w:tc>
        <w:tc>
          <w:tcPr>
            <w:tcW w:w="664"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E002DB" w:rsidRPr="00AB33CD" w:rsidRDefault="00E002DB" w:rsidP="00354E46">
            <w:pPr>
              <w:pStyle w:val="Tablehead"/>
              <w:spacing w:before="60" w:after="60"/>
              <w:rPr>
                <w:sz w:val="13"/>
                <w:szCs w:val="13"/>
              </w:rPr>
            </w:pPr>
            <w:r w:rsidRPr="00AB33CD">
              <w:rPr>
                <w:sz w:val="13"/>
                <w:szCs w:val="13"/>
              </w:rPr>
              <w:t>Haz confor-mado</w:t>
            </w:r>
          </w:p>
        </w:tc>
        <w:tc>
          <w:tcPr>
            <w:tcW w:w="1353" w:type="dxa"/>
            <w:gridSpan w:val="2"/>
            <w:tcBorders>
              <w:top w:val="single" w:sz="6" w:space="0" w:color="000000"/>
              <w:left w:val="single" w:sz="6" w:space="0" w:color="000000"/>
              <w:bottom w:val="single" w:sz="6" w:space="0" w:color="000000"/>
              <w:right w:val="single" w:sz="6" w:space="0" w:color="000000"/>
            </w:tcBorders>
            <w:noWrap/>
            <w:vAlign w:val="center"/>
            <w:hideMark/>
          </w:tcPr>
          <w:p w:rsidR="00E002DB" w:rsidRPr="00AB33CD" w:rsidRDefault="00E002DB" w:rsidP="00354E46">
            <w:pPr>
              <w:pStyle w:val="Tablehead"/>
              <w:spacing w:before="60" w:after="60"/>
              <w:rPr>
                <w:sz w:val="13"/>
                <w:szCs w:val="13"/>
              </w:rPr>
            </w:pPr>
            <w:r w:rsidRPr="00AB33CD">
              <w:rPr>
                <w:sz w:val="13"/>
                <w:szCs w:val="13"/>
              </w:rPr>
              <w:t>Ganancia de antena de la estación espacial</w:t>
            </w:r>
          </w:p>
        </w:tc>
        <w:tc>
          <w:tcPr>
            <w:tcW w:w="1059" w:type="dxa"/>
            <w:gridSpan w:val="2"/>
            <w:tcBorders>
              <w:top w:val="single" w:sz="6" w:space="0" w:color="000000"/>
              <w:left w:val="single" w:sz="6" w:space="0" w:color="000000"/>
              <w:bottom w:val="single" w:sz="6" w:space="0" w:color="000000"/>
              <w:right w:val="single" w:sz="6" w:space="0" w:color="000000"/>
            </w:tcBorders>
            <w:noWrap/>
            <w:vAlign w:val="center"/>
            <w:hideMark/>
          </w:tcPr>
          <w:p w:rsidR="00E002DB" w:rsidRPr="00AB33CD" w:rsidRDefault="00E002DB" w:rsidP="00354E46">
            <w:pPr>
              <w:pStyle w:val="Tablehead"/>
              <w:spacing w:before="60" w:after="60"/>
              <w:rPr>
                <w:sz w:val="13"/>
                <w:szCs w:val="13"/>
              </w:rPr>
            </w:pPr>
            <w:r w:rsidRPr="00AB33CD">
              <w:rPr>
                <w:sz w:val="13"/>
                <w:szCs w:val="13"/>
              </w:rPr>
              <w:t>Antena de la estación terrena</w:t>
            </w:r>
          </w:p>
        </w:tc>
        <w:tc>
          <w:tcPr>
            <w:tcW w:w="898" w:type="dxa"/>
            <w:gridSpan w:val="2"/>
            <w:tcBorders>
              <w:top w:val="single" w:sz="6" w:space="0" w:color="000000"/>
              <w:left w:val="single" w:sz="6" w:space="0" w:color="000000"/>
              <w:bottom w:val="single" w:sz="6" w:space="0" w:color="000000"/>
              <w:right w:val="single" w:sz="6" w:space="0" w:color="000000"/>
            </w:tcBorders>
            <w:noWrap/>
            <w:vAlign w:val="center"/>
            <w:hideMark/>
          </w:tcPr>
          <w:p w:rsidR="00E002DB" w:rsidRPr="00AB33CD" w:rsidRDefault="00E002DB" w:rsidP="00354E46">
            <w:pPr>
              <w:pStyle w:val="Tablehead"/>
              <w:spacing w:before="60" w:after="60"/>
              <w:rPr>
                <w:sz w:val="13"/>
                <w:szCs w:val="13"/>
              </w:rPr>
            </w:pPr>
            <w:r w:rsidRPr="00AB33CD">
              <w:rPr>
                <w:sz w:val="13"/>
                <w:szCs w:val="13"/>
              </w:rPr>
              <w:t>Polarización</w:t>
            </w:r>
          </w:p>
        </w:tc>
        <w:tc>
          <w:tcPr>
            <w:tcW w:w="548"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E002DB" w:rsidRPr="00AB33CD" w:rsidRDefault="00E002DB" w:rsidP="00354E46">
            <w:pPr>
              <w:pStyle w:val="Tablehead"/>
              <w:spacing w:before="60" w:after="60"/>
              <w:rPr>
                <w:sz w:val="13"/>
                <w:szCs w:val="13"/>
              </w:rPr>
            </w:pPr>
            <w:r w:rsidRPr="00AB33CD">
              <w:rPr>
                <w:sz w:val="13"/>
                <w:szCs w:val="13"/>
              </w:rPr>
              <w:t>p.i.r.e.</w:t>
            </w:r>
          </w:p>
        </w:tc>
        <w:tc>
          <w:tcPr>
            <w:tcW w:w="869"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E002DB" w:rsidRPr="00AB33CD" w:rsidRDefault="00E002DB" w:rsidP="00354E46">
            <w:pPr>
              <w:pStyle w:val="Tablehead"/>
              <w:spacing w:before="60" w:after="60"/>
              <w:rPr>
                <w:sz w:val="13"/>
                <w:szCs w:val="13"/>
              </w:rPr>
            </w:pPr>
            <w:r w:rsidRPr="00AB33CD">
              <w:rPr>
                <w:sz w:val="13"/>
                <w:szCs w:val="13"/>
              </w:rPr>
              <w:t>Designación de la emisión</w:t>
            </w:r>
          </w:p>
        </w:tc>
        <w:tc>
          <w:tcPr>
            <w:tcW w:w="1080"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E002DB" w:rsidRPr="00AB33CD" w:rsidRDefault="00E002DB" w:rsidP="00354E46">
            <w:pPr>
              <w:pStyle w:val="Tablehead"/>
              <w:spacing w:before="60" w:after="60"/>
              <w:rPr>
                <w:sz w:val="13"/>
                <w:szCs w:val="13"/>
              </w:rPr>
            </w:pPr>
            <w:r w:rsidRPr="00AB33CD">
              <w:rPr>
                <w:sz w:val="13"/>
                <w:szCs w:val="13"/>
              </w:rPr>
              <w:t>Identidad de la estación espacial</w:t>
            </w:r>
          </w:p>
        </w:tc>
        <w:tc>
          <w:tcPr>
            <w:tcW w:w="552"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E002DB" w:rsidRPr="00AB33CD" w:rsidRDefault="00E002DB" w:rsidP="00354E46">
            <w:pPr>
              <w:pStyle w:val="Tablehead"/>
              <w:spacing w:before="60" w:after="60"/>
              <w:rPr>
                <w:sz w:val="13"/>
                <w:szCs w:val="13"/>
              </w:rPr>
            </w:pPr>
            <w:r w:rsidRPr="00AB33CD">
              <w:rPr>
                <w:sz w:val="13"/>
                <w:szCs w:val="13"/>
              </w:rPr>
              <w:t>Código de Grupo</w:t>
            </w:r>
          </w:p>
        </w:tc>
        <w:tc>
          <w:tcPr>
            <w:tcW w:w="544"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E002DB" w:rsidRPr="00AB33CD" w:rsidRDefault="00E002DB" w:rsidP="00354E46">
            <w:pPr>
              <w:pStyle w:val="Tablehead"/>
              <w:spacing w:before="60" w:after="60"/>
              <w:rPr>
                <w:sz w:val="13"/>
                <w:szCs w:val="13"/>
              </w:rPr>
            </w:pPr>
            <w:r w:rsidRPr="00AB33CD">
              <w:rPr>
                <w:sz w:val="13"/>
                <w:szCs w:val="13"/>
              </w:rPr>
              <w:t>Cate-goría</w:t>
            </w:r>
          </w:p>
        </w:tc>
        <w:tc>
          <w:tcPr>
            <w:tcW w:w="698"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E002DB" w:rsidRPr="00AB33CD" w:rsidRDefault="00E002DB" w:rsidP="00354E46">
            <w:pPr>
              <w:pStyle w:val="Tablehead"/>
              <w:spacing w:before="60" w:after="60"/>
              <w:rPr>
                <w:sz w:val="13"/>
                <w:szCs w:val="13"/>
              </w:rPr>
            </w:pPr>
            <w:r w:rsidRPr="00AB33CD">
              <w:rPr>
                <w:sz w:val="13"/>
                <w:szCs w:val="13"/>
              </w:rPr>
              <w:t>Observa-ciones</w:t>
            </w:r>
          </w:p>
        </w:tc>
      </w:tr>
      <w:tr w:rsidR="00E002DB" w:rsidRPr="00AB33CD" w:rsidTr="00E002DB">
        <w:trPr>
          <w:cantSplit/>
          <w:tblHeader/>
          <w:jc w:val="center"/>
        </w:trPr>
        <w:tc>
          <w:tcPr>
            <w:tcW w:w="849" w:type="dxa"/>
            <w:vMerge/>
            <w:tcBorders>
              <w:top w:val="single" w:sz="6" w:space="0" w:color="000000"/>
              <w:left w:val="single" w:sz="6" w:space="0" w:color="000000"/>
              <w:bottom w:val="single" w:sz="6" w:space="0" w:color="000000"/>
              <w:right w:val="single" w:sz="6" w:space="0" w:color="000000"/>
            </w:tcBorders>
            <w:vAlign w:val="center"/>
            <w:hideMark/>
          </w:tcPr>
          <w:p w:rsidR="00E002DB" w:rsidRPr="00AB33CD" w:rsidRDefault="00E002DB" w:rsidP="00354E46">
            <w:pPr>
              <w:tabs>
                <w:tab w:val="clear" w:pos="1134"/>
                <w:tab w:val="clear" w:pos="1871"/>
                <w:tab w:val="clear" w:pos="2268"/>
              </w:tabs>
              <w:overflowPunct/>
              <w:autoSpaceDE/>
              <w:autoSpaceDN/>
              <w:adjustRightInd/>
              <w:spacing w:before="0"/>
              <w:rPr>
                <w:rFonts w:ascii="Times New Roman Bold" w:hAnsi="Times New Roman Bold"/>
                <w:b/>
                <w:sz w:val="14"/>
              </w:rPr>
            </w:pPr>
          </w:p>
        </w:tc>
        <w:tc>
          <w:tcPr>
            <w:tcW w:w="982" w:type="dxa"/>
            <w:vMerge/>
            <w:tcBorders>
              <w:top w:val="single" w:sz="6" w:space="0" w:color="000000"/>
              <w:left w:val="single" w:sz="6" w:space="0" w:color="000000"/>
              <w:bottom w:val="single" w:sz="6" w:space="0" w:color="000000"/>
              <w:right w:val="single" w:sz="6" w:space="0" w:color="000000"/>
            </w:tcBorders>
            <w:vAlign w:val="center"/>
            <w:hideMark/>
          </w:tcPr>
          <w:p w:rsidR="00E002DB" w:rsidRPr="00AB33CD" w:rsidRDefault="00E002DB" w:rsidP="00354E46">
            <w:pPr>
              <w:tabs>
                <w:tab w:val="clear" w:pos="1134"/>
                <w:tab w:val="clear" w:pos="1871"/>
                <w:tab w:val="clear" w:pos="2268"/>
              </w:tabs>
              <w:overflowPunct/>
              <w:autoSpaceDE/>
              <w:autoSpaceDN/>
              <w:adjustRightInd/>
              <w:spacing w:before="0"/>
              <w:rPr>
                <w:rFonts w:ascii="Times New Roman Bold" w:hAnsi="Times New Roman Bold"/>
                <w:b/>
                <w:sz w:val="14"/>
              </w:rPr>
            </w:pPr>
          </w:p>
        </w:tc>
        <w:tc>
          <w:tcPr>
            <w:tcW w:w="622" w:type="dxa"/>
            <w:vMerge/>
            <w:tcBorders>
              <w:top w:val="single" w:sz="6" w:space="0" w:color="000000"/>
              <w:left w:val="single" w:sz="6" w:space="0" w:color="000000"/>
              <w:bottom w:val="single" w:sz="6" w:space="0" w:color="000000"/>
              <w:right w:val="single" w:sz="6" w:space="0" w:color="000000"/>
            </w:tcBorders>
            <w:vAlign w:val="center"/>
            <w:hideMark/>
          </w:tcPr>
          <w:p w:rsidR="00E002DB" w:rsidRPr="00AB33CD" w:rsidRDefault="00E002DB" w:rsidP="00354E46">
            <w:pPr>
              <w:tabs>
                <w:tab w:val="clear" w:pos="1134"/>
                <w:tab w:val="clear" w:pos="1871"/>
                <w:tab w:val="clear" w:pos="2268"/>
              </w:tabs>
              <w:overflowPunct/>
              <w:autoSpaceDE/>
              <w:autoSpaceDN/>
              <w:adjustRightInd/>
              <w:spacing w:before="0"/>
              <w:rPr>
                <w:rFonts w:ascii="Times New Roman Bold" w:hAnsi="Times New Roman Bold"/>
                <w:b/>
                <w:sz w:val="14"/>
              </w:rPr>
            </w:pPr>
          </w:p>
        </w:tc>
        <w:tc>
          <w:tcPr>
            <w:tcW w:w="537" w:type="dxa"/>
            <w:tcBorders>
              <w:top w:val="single" w:sz="6" w:space="0" w:color="000000"/>
              <w:left w:val="single" w:sz="6" w:space="0" w:color="000000"/>
              <w:bottom w:val="single" w:sz="6" w:space="0" w:color="000000"/>
              <w:right w:val="single" w:sz="6" w:space="0" w:color="000000"/>
            </w:tcBorders>
            <w:noWrap/>
            <w:vAlign w:val="center"/>
            <w:hideMark/>
          </w:tcPr>
          <w:p w:rsidR="00E002DB" w:rsidRPr="00AB33CD" w:rsidRDefault="00E002DB" w:rsidP="00354E4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Arial Unicode MS" w:hAnsi="Times New Roman Bold"/>
                <w:b/>
                <w:sz w:val="13"/>
                <w:szCs w:val="13"/>
              </w:rPr>
            </w:pPr>
            <w:r w:rsidRPr="00AB33CD">
              <w:rPr>
                <w:rFonts w:ascii="Times New Roman Bold" w:hAnsi="Times New Roman Bold"/>
                <w:b/>
                <w:sz w:val="13"/>
                <w:szCs w:val="13"/>
              </w:rPr>
              <w:t>Long.</w:t>
            </w:r>
          </w:p>
        </w:tc>
        <w:tc>
          <w:tcPr>
            <w:tcW w:w="462" w:type="dxa"/>
            <w:tcBorders>
              <w:top w:val="single" w:sz="6" w:space="0" w:color="000000"/>
              <w:left w:val="single" w:sz="6" w:space="0" w:color="000000"/>
              <w:bottom w:val="single" w:sz="6" w:space="0" w:color="000000"/>
              <w:right w:val="single" w:sz="6" w:space="0" w:color="000000"/>
            </w:tcBorders>
            <w:noWrap/>
            <w:vAlign w:val="center"/>
            <w:hideMark/>
          </w:tcPr>
          <w:p w:rsidR="00E002DB" w:rsidRPr="00AB33CD" w:rsidRDefault="00E002DB" w:rsidP="00354E4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Arial Unicode MS" w:hAnsi="Times New Roman Bold"/>
                <w:b/>
                <w:sz w:val="13"/>
                <w:szCs w:val="13"/>
              </w:rPr>
            </w:pPr>
            <w:r w:rsidRPr="00AB33CD">
              <w:rPr>
                <w:rFonts w:ascii="Times New Roman Bold" w:hAnsi="Times New Roman Bold"/>
                <w:b/>
                <w:sz w:val="13"/>
                <w:szCs w:val="13"/>
              </w:rPr>
              <w:t>Lat.</w:t>
            </w:r>
          </w:p>
        </w:tc>
        <w:tc>
          <w:tcPr>
            <w:tcW w:w="354" w:type="dxa"/>
            <w:tcBorders>
              <w:top w:val="single" w:sz="6" w:space="0" w:color="000000"/>
              <w:left w:val="single" w:sz="6" w:space="0" w:color="000000"/>
              <w:bottom w:val="single" w:sz="6" w:space="0" w:color="000000"/>
              <w:right w:val="single" w:sz="6" w:space="0" w:color="000000"/>
            </w:tcBorders>
            <w:noWrap/>
            <w:vAlign w:val="center"/>
            <w:hideMark/>
          </w:tcPr>
          <w:p w:rsidR="00E002DB" w:rsidRPr="00AB33CD" w:rsidRDefault="00E002DB" w:rsidP="00354E46">
            <w:pPr>
              <w:pStyle w:val="Tablehead"/>
              <w:spacing w:before="60" w:after="60"/>
              <w:rPr>
                <w:rFonts w:eastAsia="Arial Unicode MS"/>
                <w:sz w:val="13"/>
                <w:szCs w:val="13"/>
              </w:rPr>
            </w:pPr>
            <w:r w:rsidRPr="00AB33CD">
              <w:rPr>
                <w:rFonts w:eastAsia="Arial Unicode MS"/>
                <w:sz w:val="13"/>
                <w:szCs w:val="13"/>
              </w:rPr>
              <w:t>Eje ma-yor</w:t>
            </w:r>
          </w:p>
        </w:tc>
        <w:tc>
          <w:tcPr>
            <w:tcW w:w="551" w:type="dxa"/>
            <w:tcBorders>
              <w:top w:val="single" w:sz="6" w:space="0" w:color="000000"/>
              <w:left w:val="single" w:sz="6" w:space="0" w:color="000000"/>
              <w:bottom w:val="single" w:sz="6" w:space="0" w:color="000000"/>
              <w:right w:val="single" w:sz="6" w:space="0" w:color="000000"/>
            </w:tcBorders>
            <w:noWrap/>
            <w:vAlign w:val="center"/>
            <w:hideMark/>
          </w:tcPr>
          <w:p w:rsidR="00E002DB" w:rsidRPr="00AB33CD" w:rsidRDefault="00E002DB" w:rsidP="00354E46">
            <w:pPr>
              <w:pStyle w:val="Tablehead"/>
              <w:spacing w:before="60" w:after="60"/>
              <w:rPr>
                <w:rFonts w:eastAsia="Arial Unicode MS"/>
                <w:sz w:val="13"/>
                <w:szCs w:val="13"/>
              </w:rPr>
            </w:pPr>
            <w:r w:rsidRPr="00AB33CD">
              <w:rPr>
                <w:sz w:val="13"/>
                <w:szCs w:val="13"/>
              </w:rPr>
              <w:t>Eje menor</w:t>
            </w:r>
          </w:p>
        </w:tc>
        <w:tc>
          <w:tcPr>
            <w:tcW w:w="536" w:type="dxa"/>
            <w:tcBorders>
              <w:top w:val="single" w:sz="6" w:space="0" w:color="000000"/>
              <w:left w:val="single" w:sz="6" w:space="0" w:color="000000"/>
              <w:bottom w:val="single" w:sz="6" w:space="0" w:color="000000"/>
              <w:right w:val="single" w:sz="6" w:space="0" w:color="000000"/>
            </w:tcBorders>
            <w:noWrap/>
            <w:vAlign w:val="center"/>
            <w:hideMark/>
          </w:tcPr>
          <w:p w:rsidR="00E002DB" w:rsidRPr="00AB33CD" w:rsidRDefault="00E002DB" w:rsidP="00354E46">
            <w:pPr>
              <w:pStyle w:val="Tablehead"/>
              <w:spacing w:before="60" w:after="60"/>
              <w:rPr>
                <w:rFonts w:eastAsia="Arial Unicode MS"/>
                <w:sz w:val="13"/>
                <w:szCs w:val="13"/>
              </w:rPr>
            </w:pPr>
            <w:r w:rsidRPr="00AB33CD">
              <w:rPr>
                <w:sz w:val="13"/>
                <w:szCs w:val="13"/>
              </w:rPr>
              <w:t>Orien-</w:t>
            </w:r>
            <w:r w:rsidRPr="00AB33CD">
              <w:rPr>
                <w:sz w:val="13"/>
                <w:szCs w:val="13"/>
              </w:rPr>
              <w:br/>
              <w:t>tación</w:t>
            </w:r>
          </w:p>
        </w:tc>
        <w:tc>
          <w:tcPr>
            <w:tcW w:w="1017" w:type="dxa"/>
            <w:vMerge/>
            <w:tcBorders>
              <w:top w:val="single" w:sz="6" w:space="0" w:color="000000"/>
              <w:left w:val="single" w:sz="6" w:space="0" w:color="000000"/>
              <w:bottom w:val="single" w:sz="6" w:space="0" w:color="000000"/>
              <w:right w:val="single" w:sz="6" w:space="0" w:color="000000"/>
            </w:tcBorders>
            <w:vAlign w:val="center"/>
            <w:hideMark/>
          </w:tcPr>
          <w:p w:rsidR="00E002DB" w:rsidRPr="00AB33CD" w:rsidRDefault="00E002DB" w:rsidP="00354E46">
            <w:pPr>
              <w:tabs>
                <w:tab w:val="clear" w:pos="1134"/>
                <w:tab w:val="clear" w:pos="1871"/>
                <w:tab w:val="clear" w:pos="2268"/>
              </w:tabs>
              <w:overflowPunct/>
              <w:autoSpaceDE/>
              <w:autoSpaceDN/>
              <w:adjustRightInd/>
              <w:spacing w:before="0"/>
              <w:rPr>
                <w:rFonts w:ascii="Times New Roman Bold" w:hAnsi="Times New Roman Bold"/>
                <w:b/>
                <w:sz w:val="14"/>
              </w:rPr>
            </w:pPr>
          </w:p>
        </w:tc>
        <w:tc>
          <w:tcPr>
            <w:tcW w:w="664" w:type="dxa"/>
            <w:vMerge/>
            <w:tcBorders>
              <w:top w:val="single" w:sz="6" w:space="0" w:color="000000"/>
              <w:left w:val="single" w:sz="6" w:space="0" w:color="000000"/>
              <w:bottom w:val="single" w:sz="6" w:space="0" w:color="000000"/>
              <w:right w:val="single" w:sz="6" w:space="0" w:color="000000"/>
            </w:tcBorders>
            <w:vAlign w:val="center"/>
            <w:hideMark/>
          </w:tcPr>
          <w:p w:rsidR="00E002DB" w:rsidRPr="00AB33CD" w:rsidRDefault="00E002DB" w:rsidP="00354E46">
            <w:pPr>
              <w:tabs>
                <w:tab w:val="clear" w:pos="1134"/>
                <w:tab w:val="clear" w:pos="1871"/>
                <w:tab w:val="clear" w:pos="2268"/>
              </w:tabs>
              <w:overflowPunct/>
              <w:autoSpaceDE/>
              <w:autoSpaceDN/>
              <w:adjustRightInd/>
              <w:spacing w:before="0"/>
              <w:rPr>
                <w:rFonts w:ascii="Times New Roman Bold" w:hAnsi="Times New Roman Bold"/>
                <w:b/>
                <w:sz w:val="14"/>
              </w:rPr>
            </w:pPr>
          </w:p>
        </w:tc>
        <w:tc>
          <w:tcPr>
            <w:tcW w:w="741" w:type="dxa"/>
            <w:tcBorders>
              <w:top w:val="single" w:sz="6" w:space="0" w:color="000000"/>
              <w:left w:val="single" w:sz="6" w:space="0" w:color="000000"/>
              <w:bottom w:val="single" w:sz="6" w:space="0" w:color="000000"/>
              <w:right w:val="single" w:sz="6" w:space="0" w:color="000000"/>
            </w:tcBorders>
            <w:noWrap/>
            <w:vAlign w:val="center"/>
            <w:hideMark/>
          </w:tcPr>
          <w:p w:rsidR="00E002DB" w:rsidRPr="00AB33CD" w:rsidRDefault="00E002DB" w:rsidP="00354E46">
            <w:pPr>
              <w:pStyle w:val="Tablehead"/>
              <w:spacing w:before="60" w:after="60"/>
              <w:rPr>
                <w:rFonts w:eastAsia="Arial Unicode MS"/>
                <w:sz w:val="13"/>
                <w:szCs w:val="13"/>
              </w:rPr>
            </w:pPr>
            <w:r w:rsidRPr="00AB33CD">
              <w:rPr>
                <w:sz w:val="13"/>
                <w:szCs w:val="13"/>
              </w:rPr>
              <w:t>Copolar</w:t>
            </w:r>
          </w:p>
        </w:tc>
        <w:tc>
          <w:tcPr>
            <w:tcW w:w="612" w:type="dxa"/>
            <w:tcBorders>
              <w:top w:val="single" w:sz="6" w:space="0" w:color="000000"/>
              <w:left w:val="single" w:sz="6" w:space="0" w:color="000000"/>
              <w:bottom w:val="single" w:sz="6" w:space="0" w:color="000000"/>
              <w:right w:val="single" w:sz="6" w:space="0" w:color="000000"/>
            </w:tcBorders>
            <w:noWrap/>
            <w:vAlign w:val="center"/>
            <w:hideMark/>
          </w:tcPr>
          <w:p w:rsidR="00E002DB" w:rsidRPr="00AB33CD" w:rsidRDefault="00E002DB" w:rsidP="00354E46">
            <w:pPr>
              <w:pStyle w:val="Tablehead"/>
              <w:spacing w:before="60" w:after="60"/>
              <w:rPr>
                <w:rFonts w:eastAsia="Arial Unicode MS"/>
                <w:sz w:val="13"/>
                <w:szCs w:val="13"/>
              </w:rPr>
            </w:pPr>
            <w:r w:rsidRPr="00AB33CD">
              <w:rPr>
                <w:sz w:val="13"/>
                <w:szCs w:val="13"/>
              </w:rPr>
              <w:t>Contra-</w:t>
            </w:r>
            <w:r w:rsidRPr="00AB33CD">
              <w:rPr>
                <w:sz w:val="13"/>
                <w:szCs w:val="13"/>
              </w:rPr>
              <w:br/>
              <w:t>polar</w:t>
            </w:r>
          </w:p>
        </w:tc>
        <w:tc>
          <w:tcPr>
            <w:tcW w:w="644" w:type="dxa"/>
            <w:tcBorders>
              <w:top w:val="single" w:sz="6" w:space="0" w:color="000000"/>
              <w:left w:val="single" w:sz="6" w:space="0" w:color="000000"/>
              <w:bottom w:val="single" w:sz="6" w:space="0" w:color="000000"/>
              <w:right w:val="single" w:sz="6" w:space="0" w:color="000000"/>
            </w:tcBorders>
            <w:noWrap/>
            <w:vAlign w:val="center"/>
            <w:hideMark/>
          </w:tcPr>
          <w:p w:rsidR="00E002DB" w:rsidRPr="00AB33CD" w:rsidRDefault="00E002DB" w:rsidP="00354E46">
            <w:pPr>
              <w:pStyle w:val="Tablehead"/>
              <w:spacing w:before="60" w:after="60"/>
              <w:rPr>
                <w:rFonts w:eastAsia="Arial Unicode MS"/>
                <w:sz w:val="13"/>
                <w:szCs w:val="13"/>
              </w:rPr>
            </w:pPr>
            <w:r w:rsidRPr="00AB33CD">
              <w:rPr>
                <w:rFonts w:eastAsia="Arial Unicode MS"/>
                <w:sz w:val="13"/>
                <w:szCs w:val="13"/>
              </w:rPr>
              <w:t>Código</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E002DB" w:rsidRPr="00AB33CD" w:rsidRDefault="00E002DB" w:rsidP="00354E46">
            <w:pPr>
              <w:pStyle w:val="Tablehead"/>
              <w:spacing w:before="60" w:after="60"/>
              <w:rPr>
                <w:rFonts w:eastAsia="Arial Unicode MS"/>
                <w:sz w:val="13"/>
                <w:szCs w:val="13"/>
              </w:rPr>
            </w:pPr>
            <w:r w:rsidRPr="00AB33CD">
              <w:rPr>
                <w:sz w:val="13"/>
                <w:szCs w:val="13"/>
              </w:rPr>
              <w:t>Ga-nan-cia</w:t>
            </w:r>
          </w:p>
        </w:tc>
        <w:tc>
          <w:tcPr>
            <w:tcW w:w="424" w:type="dxa"/>
            <w:tcBorders>
              <w:top w:val="single" w:sz="6" w:space="0" w:color="000000"/>
              <w:left w:val="single" w:sz="6" w:space="0" w:color="000000"/>
              <w:bottom w:val="single" w:sz="6" w:space="0" w:color="000000"/>
              <w:right w:val="single" w:sz="6" w:space="0" w:color="000000"/>
            </w:tcBorders>
            <w:noWrap/>
            <w:vAlign w:val="center"/>
            <w:hideMark/>
          </w:tcPr>
          <w:p w:rsidR="00E002DB" w:rsidRPr="00AB33CD" w:rsidRDefault="00E002DB" w:rsidP="00354E46">
            <w:pPr>
              <w:pStyle w:val="Tablehead"/>
              <w:spacing w:before="60" w:after="60"/>
              <w:rPr>
                <w:rFonts w:eastAsia="Arial Unicode MS"/>
                <w:sz w:val="13"/>
                <w:szCs w:val="13"/>
              </w:rPr>
            </w:pPr>
            <w:r w:rsidRPr="00AB33CD">
              <w:rPr>
                <w:sz w:val="13"/>
                <w:szCs w:val="13"/>
              </w:rPr>
              <w:t>Tipo</w:t>
            </w:r>
          </w:p>
        </w:tc>
        <w:tc>
          <w:tcPr>
            <w:tcW w:w="474" w:type="dxa"/>
            <w:tcBorders>
              <w:top w:val="single" w:sz="6" w:space="0" w:color="000000"/>
              <w:left w:val="single" w:sz="6" w:space="0" w:color="000000"/>
              <w:bottom w:val="single" w:sz="6" w:space="0" w:color="000000"/>
              <w:right w:val="single" w:sz="6" w:space="0" w:color="000000"/>
            </w:tcBorders>
            <w:noWrap/>
            <w:vAlign w:val="center"/>
            <w:hideMark/>
          </w:tcPr>
          <w:p w:rsidR="00E002DB" w:rsidRPr="00AB33CD" w:rsidRDefault="00E002DB" w:rsidP="00354E46">
            <w:pPr>
              <w:pStyle w:val="Tablehead"/>
              <w:spacing w:before="60" w:after="60"/>
              <w:rPr>
                <w:rFonts w:eastAsia="Arial Unicode MS"/>
                <w:sz w:val="13"/>
                <w:szCs w:val="13"/>
              </w:rPr>
            </w:pPr>
            <w:r w:rsidRPr="00AB33CD">
              <w:rPr>
                <w:sz w:val="13"/>
                <w:szCs w:val="13"/>
              </w:rPr>
              <w:t>Ángu-lo</w:t>
            </w:r>
          </w:p>
        </w:tc>
        <w:tc>
          <w:tcPr>
            <w:tcW w:w="548" w:type="dxa"/>
            <w:vMerge/>
            <w:tcBorders>
              <w:top w:val="single" w:sz="6" w:space="0" w:color="000000"/>
              <w:left w:val="single" w:sz="6" w:space="0" w:color="000000"/>
              <w:bottom w:val="single" w:sz="6" w:space="0" w:color="000000"/>
              <w:right w:val="single" w:sz="6" w:space="0" w:color="000000"/>
            </w:tcBorders>
            <w:vAlign w:val="center"/>
            <w:hideMark/>
          </w:tcPr>
          <w:p w:rsidR="00E002DB" w:rsidRPr="00AB33CD" w:rsidRDefault="00E002DB" w:rsidP="00354E46">
            <w:pPr>
              <w:tabs>
                <w:tab w:val="clear" w:pos="1134"/>
                <w:tab w:val="clear" w:pos="1871"/>
                <w:tab w:val="clear" w:pos="2268"/>
              </w:tabs>
              <w:overflowPunct/>
              <w:autoSpaceDE/>
              <w:autoSpaceDN/>
              <w:adjustRightInd/>
              <w:spacing w:before="0"/>
              <w:rPr>
                <w:rFonts w:ascii="Times New Roman Bold" w:hAnsi="Times New Roman Bold"/>
                <w:b/>
                <w:sz w:val="14"/>
              </w:rPr>
            </w:pPr>
          </w:p>
        </w:tc>
        <w:tc>
          <w:tcPr>
            <w:tcW w:w="869" w:type="dxa"/>
            <w:vMerge/>
            <w:tcBorders>
              <w:top w:val="single" w:sz="6" w:space="0" w:color="000000"/>
              <w:left w:val="single" w:sz="6" w:space="0" w:color="000000"/>
              <w:bottom w:val="single" w:sz="6" w:space="0" w:color="000000"/>
              <w:right w:val="single" w:sz="6" w:space="0" w:color="000000"/>
            </w:tcBorders>
            <w:vAlign w:val="center"/>
            <w:hideMark/>
          </w:tcPr>
          <w:p w:rsidR="00E002DB" w:rsidRPr="00AB33CD" w:rsidRDefault="00E002DB" w:rsidP="00354E46">
            <w:pPr>
              <w:tabs>
                <w:tab w:val="clear" w:pos="1134"/>
                <w:tab w:val="clear" w:pos="1871"/>
                <w:tab w:val="clear" w:pos="2268"/>
              </w:tabs>
              <w:overflowPunct/>
              <w:autoSpaceDE/>
              <w:autoSpaceDN/>
              <w:adjustRightInd/>
              <w:spacing w:before="0"/>
              <w:rPr>
                <w:rFonts w:ascii="Times New Roman Bold" w:hAnsi="Times New Roman Bold"/>
                <w:b/>
                <w:sz w:val="14"/>
              </w:rPr>
            </w:pPr>
          </w:p>
        </w:tc>
        <w:tc>
          <w:tcPr>
            <w:tcW w:w="1080" w:type="dxa"/>
            <w:vMerge/>
            <w:tcBorders>
              <w:top w:val="single" w:sz="6" w:space="0" w:color="000000"/>
              <w:left w:val="single" w:sz="6" w:space="0" w:color="000000"/>
              <w:bottom w:val="single" w:sz="6" w:space="0" w:color="000000"/>
              <w:right w:val="single" w:sz="6" w:space="0" w:color="000000"/>
            </w:tcBorders>
            <w:vAlign w:val="center"/>
            <w:hideMark/>
          </w:tcPr>
          <w:p w:rsidR="00E002DB" w:rsidRPr="00AB33CD" w:rsidRDefault="00E002DB" w:rsidP="00354E46">
            <w:pPr>
              <w:tabs>
                <w:tab w:val="clear" w:pos="1134"/>
                <w:tab w:val="clear" w:pos="1871"/>
                <w:tab w:val="clear" w:pos="2268"/>
              </w:tabs>
              <w:overflowPunct/>
              <w:autoSpaceDE/>
              <w:autoSpaceDN/>
              <w:adjustRightInd/>
              <w:spacing w:before="0"/>
              <w:rPr>
                <w:rFonts w:ascii="Times New Roman Bold" w:hAnsi="Times New Roman Bold"/>
                <w:b/>
                <w:sz w:val="14"/>
              </w:rPr>
            </w:pPr>
          </w:p>
        </w:tc>
        <w:tc>
          <w:tcPr>
            <w:tcW w:w="552" w:type="dxa"/>
            <w:vMerge/>
            <w:tcBorders>
              <w:top w:val="single" w:sz="6" w:space="0" w:color="000000"/>
              <w:left w:val="single" w:sz="6" w:space="0" w:color="000000"/>
              <w:bottom w:val="single" w:sz="6" w:space="0" w:color="000000"/>
              <w:right w:val="single" w:sz="6" w:space="0" w:color="000000"/>
            </w:tcBorders>
            <w:vAlign w:val="center"/>
            <w:hideMark/>
          </w:tcPr>
          <w:p w:rsidR="00E002DB" w:rsidRPr="00AB33CD" w:rsidRDefault="00E002DB" w:rsidP="00354E46">
            <w:pPr>
              <w:tabs>
                <w:tab w:val="clear" w:pos="1134"/>
                <w:tab w:val="clear" w:pos="1871"/>
                <w:tab w:val="clear" w:pos="2268"/>
              </w:tabs>
              <w:overflowPunct/>
              <w:autoSpaceDE/>
              <w:autoSpaceDN/>
              <w:adjustRightInd/>
              <w:spacing w:before="0"/>
              <w:rPr>
                <w:rFonts w:ascii="Times New Roman Bold" w:hAnsi="Times New Roman Bold"/>
                <w:b/>
                <w:sz w:val="14"/>
              </w:rPr>
            </w:pPr>
          </w:p>
        </w:tc>
        <w:tc>
          <w:tcPr>
            <w:tcW w:w="544" w:type="dxa"/>
            <w:vMerge/>
            <w:tcBorders>
              <w:top w:val="single" w:sz="6" w:space="0" w:color="000000"/>
              <w:left w:val="single" w:sz="6" w:space="0" w:color="000000"/>
              <w:bottom w:val="single" w:sz="6" w:space="0" w:color="000000"/>
              <w:right w:val="single" w:sz="6" w:space="0" w:color="000000"/>
            </w:tcBorders>
            <w:vAlign w:val="center"/>
            <w:hideMark/>
          </w:tcPr>
          <w:p w:rsidR="00E002DB" w:rsidRPr="00AB33CD" w:rsidRDefault="00E002DB" w:rsidP="00354E46">
            <w:pPr>
              <w:tabs>
                <w:tab w:val="clear" w:pos="1134"/>
                <w:tab w:val="clear" w:pos="1871"/>
                <w:tab w:val="clear" w:pos="2268"/>
              </w:tabs>
              <w:overflowPunct/>
              <w:autoSpaceDE/>
              <w:autoSpaceDN/>
              <w:adjustRightInd/>
              <w:spacing w:before="0"/>
              <w:rPr>
                <w:rFonts w:ascii="Times New Roman Bold" w:hAnsi="Times New Roman Bold"/>
                <w:b/>
                <w:sz w:val="14"/>
              </w:rPr>
            </w:pPr>
          </w:p>
        </w:tc>
        <w:tc>
          <w:tcPr>
            <w:tcW w:w="698" w:type="dxa"/>
            <w:vMerge/>
            <w:tcBorders>
              <w:top w:val="single" w:sz="6" w:space="0" w:color="000000"/>
              <w:left w:val="single" w:sz="6" w:space="0" w:color="000000"/>
              <w:bottom w:val="single" w:sz="6" w:space="0" w:color="000000"/>
              <w:right w:val="single" w:sz="6" w:space="0" w:color="000000"/>
            </w:tcBorders>
            <w:vAlign w:val="center"/>
            <w:hideMark/>
          </w:tcPr>
          <w:p w:rsidR="00E002DB" w:rsidRPr="00AB33CD" w:rsidRDefault="00E002DB" w:rsidP="00354E46">
            <w:pPr>
              <w:tabs>
                <w:tab w:val="clear" w:pos="1134"/>
                <w:tab w:val="clear" w:pos="1871"/>
                <w:tab w:val="clear" w:pos="2268"/>
              </w:tabs>
              <w:overflowPunct/>
              <w:autoSpaceDE/>
              <w:autoSpaceDN/>
              <w:adjustRightInd/>
              <w:spacing w:before="0"/>
              <w:rPr>
                <w:rFonts w:ascii="Times New Roman Bold" w:hAnsi="Times New Roman Bold"/>
                <w:b/>
                <w:sz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AFG</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AFG__100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65</w:t>
            </w:r>
            <w:r w:rsidR="00415AB3" w:rsidRPr="00AB33CD">
              <w:rPr>
                <w:rFonts w:ascii="Arial Narrow" w:hAnsi="Arial Narrow" w:cs="Arial"/>
                <w:sz w:val="14"/>
                <w:szCs w:val="14"/>
              </w:rPr>
              <w:t>,</w:t>
            </w:r>
            <w:r w:rsidRPr="00AB33CD">
              <w:rPr>
                <w:rFonts w:ascii="Arial Narrow" w:hAnsi="Arial Narrow" w:cs="Arial"/>
                <w:sz w:val="14"/>
                <w:szCs w:val="14"/>
              </w:rPr>
              <w:t>88</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33</w:t>
            </w:r>
            <w:r w:rsidR="00415AB3" w:rsidRPr="00AB33CD">
              <w:rPr>
                <w:rFonts w:ascii="Arial Narrow" w:hAnsi="Arial Narrow" w:cs="Arial"/>
                <w:sz w:val="14"/>
                <w:szCs w:val="14"/>
              </w:rPr>
              <w:t>,</w:t>
            </w:r>
            <w:r w:rsidRPr="00AB33CD">
              <w:rPr>
                <w:rFonts w:ascii="Arial Narrow" w:hAnsi="Arial Narrow" w:cs="Arial"/>
                <w:sz w:val="14"/>
                <w:szCs w:val="14"/>
              </w:rPr>
              <w:t>86</w:t>
            </w:r>
          </w:p>
        </w:tc>
        <w:tc>
          <w:tcPr>
            <w:tcW w:w="3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CB_TSS_AFGA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42</w:t>
            </w:r>
            <w:r w:rsidR="00415AB3" w:rsidRPr="00AB33CD">
              <w:rPr>
                <w:rFonts w:ascii="Arial Narrow" w:hAnsi="Arial Narrow" w:cs="Arial"/>
                <w:sz w:val="14"/>
                <w:szCs w:val="14"/>
              </w:rPr>
              <w:t>,</w:t>
            </w:r>
            <w:r w:rsidRPr="00AB33CD">
              <w:rPr>
                <w:rFonts w:ascii="Arial Narrow" w:hAnsi="Arial Narrow" w:cs="Arial"/>
                <w:sz w:val="14"/>
                <w:szCs w:val="14"/>
              </w:rPr>
              <w:t>71</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4</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AFS</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AFS02100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24</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–28</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w:t>
            </w:r>
            <w:r w:rsidR="00415AB3" w:rsidRPr="00AB33CD">
              <w:rPr>
                <w:rFonts w:ascii="Arial Narrow" w:hAnsi="Arial Narrow" w:cs="Arial"/>
                <w:sz w:val="14"/>
                <w:szCs w:val="14"/>
              </w:rPr>
              <w:t>,</w:t>
            </w:r>
            <w:r w:rsidRPr="00AB33CD">
              <w:rPr>
                <w:rFonts w:ascii="Arial Narrow" w:hAnsi="Arial Narrow" w:cs="Arial"/>
                <w:sz w:val="14"/>
                <w:szCs w:val="14"/>
              </w:rPr>
              <w:t>13</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68</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27</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37</w:t>
            </w:r>
            <w:r w:rsidR="00415AB3" w:rsidRPr="00AB33CD">
              <w:rPr>
                <w:rFonts w:ascii="Arial Narrow" w:hAnsi="Arial Narrow" w:cs="Arial"/>
                <w:sz w:val="14"/>
                <w:szCs w:val="14"/>
              </w:rPr>
              <w:t>,</w:t>
            </w:r>
            <w:r w:rsidRPr="00AB33CD">
              <w:rPr>
                <w:rFonts w:ascii="Arial Narrow" w:hAnsi="Arial Narrow" w:cs="Arial"/>
                <w:sz w:val="14"/>
                <w:szCs w:val="14"/>
              </w:rPr>
              <w:t>24</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59</w:t>
            </w:r>
            <w:r w:rsidR="007F4D6D" w:rsidRPr="00AB33CD">
              <w:rPr>
                <w:rFonts w:ascii="Arial Narrow" w:hAnsi="Arial Narrow" w:cs="Arial"/>
                <w:sz w:val="14"/>
                <w:szCs w:val="14"/>
              </w:rPr>
              <w:t>,</w:t>
            </w:r>
            <w:r w:rsidRPr="00AB33CD">
              <w:rPr>
                <w:rFonts w:ascii="Arial Narrow" w:hAnsi="Arial Narrow" w:cs="Arial"/>
                <w:sz w:val="14"/>
                <w:szCs w:val="14"/>
              </w:rPr>
              <w:t>1</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AGL</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AGL29500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–24</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16</w:t>
            </w:r>
            <w:r w:rsidR="00415AB3" w:rsidRPr="00AB33CD">
              <w:rPr>
                <w:rFonts w:ascii="Arial Narrow" w:hAnsi="Arial Narrow" w:cs="Arial"/>
                <w:sz w:val="14"/>
                <w:szCs w:val="14"/>
              </w:rPr>
              <w:t>,</w:t>
            </w:r>
            <w:r w:rsidRPr="00AB33CD">
              <w:rPr>
                <w:rFonts w:ascii="Arial Narrow" w:hAnsi="Arial Narrow" w:cs="Arial"/>
                <w:sz w:val="14"/>
                <w:szCs w:val="14"/>
              </w:rPr>
              <w:t>06</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–12</w:t>
            </w:r>
            <w:r w:rsidR="00415AB3" w:rsidRPr="00AB33CD">
              <w:rPr>
                <w:rFonts w:ascii="Arial Narrow" w:hAnsi="Arial Narrow" w:cs="Arial"/>
                <w:sz w:val="14"/>
                <w:szCs w:val="14"/>
              </w:rPr>
              <w:t>,</w:t>
            </w:r>
            <w:r w:rsidRPr="00AB33CD">
              <w:rPr>
                <w:rFonts w:ascii="Arial Narrow" w:hAnsi="Arial Narrow" w:cs="Arial"/>
                <w:sz w:val="14"/>
                <w:szCs w:val="14"/>
              </w:rPr>
              <w:t>45</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42</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88</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77</w:t>
            </w:r>
            <w:r w:rsidR="00415AB3" w:rsidRPr="00AB33CD">
              <w:rPr>
                <w:rFonts w:ascii="Arial Narrow" w:hAnsi="Arial Narrow" w:cs="Arial"/>
                <w:sz w:val="14"/>
                <w:szCs w:val="14"/>
              </w:rPr>
              <w:t>,</w:t>
            </w:r>
            <w:r w:rsidRPr="00AB33CD">
              <w:rPr>
                <w:rFonts w:ascii="Arial Narrow" w:hAnsi="Arial Narrow" w:cs="Arial"/>
                <w:sz w:val="14"/>
                <w:szCs w:val="14"/>
              </w:rPr>
              <w:t>88</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37</w:t>
            </w:r>
            <w:r w:rsidR="00415AB3" w:rsidRPr="00AB33CD">
              <w:rPr>
                <w:rFonts w:ascii="Arial Narrow" w:hAnsi="Arial Narrow" w:cs="Arial"/>
                <w:sz w:val="14"/>
                <w:szCs w:val="14"/>
              </w:rPr>
              <w:t>,</w:t>
            </w:r>
            <w:r w:rsidRPr="00AB33CD">
              <w:rPr>
                <w:rFonts w:ascii="Arial Narrow" w:hAnsi="Arial Narrow" w:cs="Arial"/>
                <w:sz w:val="14"/>
                <w:szCs w:val="14"/>
              </w:rPr>
              <w:t>87</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59</w:t>
            </w:r>
            <w:r w:rsidR="007F4D6D" w:rsidRPr="00AB33CD">
              <w:rPr>
                <w:rFonts w:ascii="Arial Narrow" w:hAnsi="Arial Narrow" w:cs="Arial"/>
                <w:sz w:val="14"/>
                <w:szCs w:val="14"/>
              </w:rPr>
              <w:t>,</w:t>
            </w:r>
            <w:r w:rsidRPr="00AB33CD">
              <w:rPr>
                <w:rFonts w:ascii="Arial Narrow" w:hAnsi="Arial Narrow" w:cs="Arial"/>
                <w:sz w:val="14"/>
                <w:szCs w:val="14"/>
              </w:rPr>
              <w:t>1</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del w:id="397" w:author="De Vega, Alvaro" w:date="2015-06-22T17:03:00Z">
              <w:r w:rsidRPr="00AB33CD" w:rsidDel="00FA3F83">
                <w:rPr>
                  <w:rFonts w:ascii="Arial Narrow" w:hAnsi="Arial Narrow" w:cs="Arial"/>
                  <w:sz w:val="14"/>
                  <w:szCs w:val="14"/>
                </w:rPr>
                <w:delText>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ALB</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ALB29600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62</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20</w:t>
            </w:r>
            <w:r w:rsidR="00415AB3" w:rsidRPr="00AB33CD">
              <w:rPr>
                <w:rFonts w:ascii="Arial Narrow" w:hAnsi="Arial Narrow" w:cs="Arial"/>
                <w:sz w:val="14"/>
                <w:szCs w:val="14"/>
              </w:rPr>
              <w:t>,</w:t>
            </w:r>
            <w:r w:rsidRPr="00AB33CD">
              <w:rPr>
                <w:rFonts w:ascii="Arial Narrow" w:hAnsi="Arial Narrow" w:cs="Arial"/>
                <w:sz w:val="14"/>
                <w:szCs w:val="14"/>
              </w:rPr>
              <w:t>04</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41</w:t>
            </w:r>
            <w:r w:rsidR="00415AB3" w:rsidRPr="00AB33CD">
              <w:rPr>
                <w:rFonts w:ascii="Arial Narrow" w:hAnsi="Arial Narrow" w:cs="Arial"/>
                <w:sz w:val="14"/>
                <w:szCs w:val="14"/>
              </w:rPr>
              <w:t>,</w:t>
            </w:r>
            <w:r w:rsidRPr="00AB33CD">
              <w:rPr>
                <w:rFonts w:ascii="Arial Narrow" w:hAnsi="Arial Narrow" w:cs="Arial"/>
                <w:sz w:val="14"/>
                <w:szCs w:val="14"/>
              </w:rPr>
              <w:t>23</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61</w:t>
            </w:r>
            <w:r w:rsidR="00415AB3" w:rsidRPr="00AB33CD">
              <w:rPr>
                <w:rFonts w:ascii="Arial Narrow" w:hAnsi="Arial Narrow" w:cs="Arial"/>
                <w:sz w:val="14"/>
                <w:szCs w:val="14"/>
              </w:rPr>
              <w:t>,</w:t>
            </w:r>
            <w:r w:rsidRPr="00AB33CD">
              <w:rPr>
                <w:rFonts w:ascii="Arial Narrow" w:hAnsi="Arial Narrow" w:cs="Arial"/>
                <w:sz w:val="14"/>
                <w:szCs w:val="14"/>
              </w:rPr>
              <w:t>32</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88</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ALG</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ALG__100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–24</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86</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27</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3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CB_TSS_ALGA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39</w:t>
            </w:r>
            <w:r w:rsidR="00415AB3" w:rsidRPr="00AB33CD">
              <w:rPr>
                <w:rFonts w:ascii="Arial Narrow" w:hAnsi="Arial Narrow" w:cs="Arial"/>
                <w:sz w:val="14"/>
                <w:szCs w:val="14"/>
              </w:rPr>
              <w:t>,</w:t>
            </w:r>
            <w:r w:rsidRPr="00AB33CD">
              <w:rPr>
                <w:rFonts w:ascii="Arial Narrow" w:hAnsi="Arial Narrow" w:cs="Arial"/>
                <w:sz w:val="14"/>
                <w:szCs w:val="14"/>
              </w:rPr>
              <w:t>59</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54</w:t>
            </w:r>
            <w:r w:rsidR="007F4D6D" w:rsidRPr="00AB33CD">
              <w:rPr>
                <w:rFonts w:ascii="Arial Narrow" w:hAnsi="Arial Narrow" w:cs="Arial"/>
                <w:sz w:val="14"/>
                <w:szCs w:val="14"/>
              </w:rPr>
              <w:t>,</w:t>
            </w:r>
            <w:r w:rsidRPr="00AB33CD">
              <w:rPr>
                <w:rFonts w:ascii="Arial Narrow" w:hAnsi="Arial Narrow" w:cs="Arial"/>
                <w:sz w:val="14"/>
                <w:szCs w:val="14"/>
              </w:rPr>
              <w:t>5</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AND</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AND34100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–37</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42</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88</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56</w:t>
            </w:r>
            <w:r w:rsidR="007F4D6D" w:rsidRPr="00AB33CD">
              <w:rPr>
                <w:rFonts w:ascii="Arial Narrow" w:hAnsi="Arial Narrow" w:cs="Arial"/>
                <w:sz w:val="14"/>
                <w:szCs w:val="14"/>
              </w:rPr>
              <w:t>,</w:t>
            </w:r>
            <w:r w:rsidRPr="00AB33CD">
              <w:rPr>
                <w:rFonts w:ascii="Arial Narrow" w:hAnsi="Arial Narrow" w:cs="Arial"/>
                <w:sz w:val="14"/>
                <w:szCs w:val="14"/>
              </w:rPr>
              <w:t>5</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r w:rsidRPr="00AB33CD">
              <w:rPr>
                <w:rFonts w:ascii="Arial Narrow" w:hAnsi="Arial Narrow" w:cs="Arial"/>
                <w:sz w:val="14"/>
                <w:szCs w:val="14"/>
              </w:rPr>
              <w:t>7</w:t>
            </w: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ARM</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ARM06400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22</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44</w:t>
            </w:r>
            <w:r w:rsidR="00415AB3" w:rsidRPr="00AB33CD">
              <w:rPr>
                <w:rFonts w:ascii="Arial Narrow" w:hAnsi="Arial Narrow" w:cs="Arial"/>
                <w:sz w:val="14"/>
                <w:szCs w:val="14"/>
              </w:rPr>
              <w:t>,</w:t>
            </w:r>
            <w:r w:rsidRPr="00AB33CD">
              <w:rPr>
                <w:rFonts w:ascii="Arial Narrow" w:hAnsi="Arial Narrow" w:cs="Arial"/>
                <w:sz w:val="14"/>
                <w:szCs w:val="14"/>
              </w:rPr>
              <w:t>99</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39</w:t>
            </w:r>
            <w:r w:rsidR="00415AB3" w:rsidRPr="00AB33CD">
              <w:rPr>
                <w:rFonts w:ascii="Arial Narrow" w:hAnsi="Arial Narrow" w:cs="Arial"/>
                <w:sz w:val="14"/>
                <w:szCs w:val="14"/>
              </w:rPr>
              <w:t>,</w:t>
            </w:r>
            <w:r w:rsidRPr="00AB33CD">
              <w:rPr>
                <w:rFonts w:ascii="Arial Narrow" w:hAnsi="Arial Narrow" w:cs="Arial"/>
                <w:sz w:val="14"/>
                <w:szCs w:val="14"/>
              </w:rPr>
              <w:t>95</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73</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148</w:t>
            </w:r>
            <w:r w:rsidR="00415AB3" w:rsidRPr="00AB33CD">
              <w:rPr>
                <w:rFonts w:ascii="Arial Narrow" w:hAnsi="Arial Narrow" w:cs="Arial"/>
                <w:sz w:val="14"/>
                <w:szCs w:val="14"/>
              </w:rPr>
              <w:t>,</w:t>
            </w:r>
            <w:r w:rsidRPr="00AB33CD">
              <w:rPr>
                <w:rFonts w:ascii="Arial Narrow" w:hAnsi="Arial Narrow" w:cs="Arial"/>
                <w:sz w:val="14"/>
                <w:szCs w:val="14"/>
              </w:rPr>
              <w:t>17</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02</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del w:id="398" w:author="De Vega, Alvaro" w:date="2015-06-22T17:03:00Z">
              <w:r w:rsidRPr="00AB33CD" w:rsidDel="00FA3F83">
                <w:rPr>
                  <w:rFonts w:ascii="Arial Narrow" w:hAnsi="Arial Narrow" w:cs="Arial"/>
                  <w:sz w:val="14"/>
                  <w:szCs w:val="14"/>
                </w:rPr>
                <w:delText>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ARS</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ARS__100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17</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44</w:t>
            </w:r>
            <w:r w:rsidR="00415AB3" w:rsidRPr="00AB33CD">
              <w:rPr>
                <w:rFonts w:ascii="Arial Narrow" w:hAnsi="Arial Narrow" w:cs="Arial"/>
                <w:sz w:val="14"/>
                <w:szCs w:val="14"/>
              </w:rPr>
              <w:t>,</w:t>
            </w:r>
            <w:r w:rsidRPr="00AB33CD">
              <w:rPr>
                <w:rFonts w:ascii="Arial Narrow" w:hAnsi="Arial Narrow" w:cs="Arial"/>
                <w:sz w:val="14"/>
                <w:szCs w:val="14"/>
              </w:rPr>
              <w:t>72</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23</w:t>
            </w:r>
            <w:r w:rsidR="00415AB3" w:rsidRPr="00AB33CD">
              <w:rPr>
                <w:rFonts w:ascii="Arial Narrow" w:hAnsi="Arial Narrow" w:cs="Arial"/>
                <w:sz w:val="14"/>
                <w:szCs w:val="14"/>
              </w:rPr>
              <w:t>,</w:t>
            </w:r>
            <w:r w:rsidRPr="00AB33CD">
              <w:rPr>
                <w:rFonts w:ascii="Arial Narrow" w:hAnsi="Arial Narrow" w:cs="Arial"/>
                <w:sz w:val="14"/>
                <w:szCs w:val="14"/>
              </w:rPr>
              <w:t>76</w:t>
            </w:r>
          </w:p>
        </w:tc>
        <w:tc>
          <w:tcPr>
            <w:tcW w:w="3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CB_TSS_ARSA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37</w:t>
            </w:r>
            <w:r w:rsidR="00415AB3" w:rsidRPr="00AB33CD">
              <w:rPr>
                <w:rFonts w:ascii="Arial Narrow" w:hAnsi="Arial Narrow" w:cs="Arial"/>
                <w:sz w:val="14"/>
                <w:szCs w:val="14"/>
              </w:rPr>
              <w:t>,</w:t>
            </w:r>
            <w:r w:rsidRPr="00AB33CD">
              <w:rPr>
                <w:rFonts w:ascii="Arial Narrow" w:hAnsi="Arial Narrow" w:cs="Arial"/>
                <w:sz w:val="14"/>
                <w:szCs w:val="14"/>
              </w:rPr>
              <w:t>81</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57</w:t>
            </w:r>
            <w:r w:rsidR="007F4D6D" w:rsidRPr="00AB33CD">
              <w:rPr>
                <w:rFonts w:ascii="Arial Narrow" w:hAnsi="Arial Narrow" w:cs="Arial"/>
                <w:sz w:val="14"/>
                <w:szCs w:val="14"/>
              </w:rPr>
              <w:t>,</w:t>
            </w:r>
            <w:r w:rsidRPr="00AB33CD">
              <w:rPr>
                <w:rFonts w:ascii="Arial Narrow" w:hAnsi="Arial Narrow" w:cs="Arial"/>
                <w:sz w:val="14"/>
                <w:szCs w:val="14"/>
              </w:rPr>
              <w:t>7</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54</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del w:id="399" w:author="De Vega, Alvaro" w:date="2015-06-22T17:03:00Z">
              <w:r w:rsidRPr="00AB33CD" w:rsidDel="00FA3F83">
                <w:rPr>
                  <w:rFonts w:ascii="Arial Narrow" w:hAnsi="Arial Narrow" w:cs="Arial"/>
                  <w:sz w:val="14"/>
                  <w:szCs w:val="14"/>
                </w:rPr>
                <w:delText>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ARS</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ARS34000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17</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52</w:t>
            </w:r>
            <w:r w:rsidR="00415AB3" w:rsidRPr="00AB33CD">
              <w:rPr>
                <w:rFonts w:ascii="Arial Narrow" w:hAnsi="Arial Narrow" w:cs="Arial"/>
                <w:sz w:val="14"/>
                <w:szCs w:val="14"/>
              </w:rPr>
              <w:t>,</w:t>
            </w:r>
            <w:r w:rsidRPr="00AB33CD">
              <w:rPr>
                <w:rFonts w:ascii="Arial Narrow" w:hAnsi="Arial Narrow" w:cs="Arial"/>
                <w:sz w:val="14"/>
                <w:szCs w:val="14"/>
              </w:rPr>
              <w:t>30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24</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68</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70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143</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41</w:t>
            </w:r>
            <w:r w:rsidR="00415AB3" w:rsidRPr="00AB33CD">
              <w:rPr>
                <w:rFonts w:ascii="Arial Narrow" w:hAnsi="Arial Narrow" w:cs="Arial"/>
                <w:sz w:val="14"/>
                <w:szCs w:val="14"/>
              </w:rPr>
              <w:t>,</w:t>
            </w:r>
            <w:r w:rsidRPr="00AB33CD">
              <w:rPr>
                <w:rFonts w:ascii="Arial Narrow" w:hAnsi="Arial Narrow" w:cs="Arial"/>
                <w:sz w:val="14"/>
                <w:szCs w:val="14"/>
              </w:rPr>
              <w:t>71</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59</w:t>
            </w:r>
            <w:r w:rsidR="007F4D6D" w:rsidRPr="00AB33CD">
              <w:rPr>
                <w:rFonts w:ascii="Arial Narrow" w:hAnsi="Arial Narrow" w:cs="Arial"/>
                <w:sz w:val="14"/>
                <w:szCs w:val="14"/>
              </w:rPr>
              <w:t>,</w:t>
            </w:r>
            <w:r w:rsidRPr="00AB33CD">
              <w:rPr>
                <w:rFonts w:ascii="Arial Narrow" w:hAnsi="Arial Narrow" w:cs="Arial"/>
                <w:sz w:val="14"/>
                <w:szCs w:val="14"/>
              </w:rPr>
              <w:t>2</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54</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r w:rsidRPr="00AB33CD">
              <w:rPr>
                <w:rFonts w:ascii="Arial Narrow" w:hAnsi="Arial Narrow" w:cs="Arial"/>
                <w:sz w:val="14"/>
                <w:szCs w:val="14"/>
              </w:rPr>
              <w:t>5</w:t>
            </w:r>
            <w:del w:id="400" w:author="De Vega, Alvaro" w:date="2015-06-22T17:03:00Z">
              <w:r w:rsidRPr="00AB33CD" w:rsidDel="00FA3F83">
                <w:rPr>
                  <w:rFonts w:ascii="Arial Narrow" w:hAnsi="Arial Narrow" w:cs="Arial"/>
                  <w:sz w:val="14"/>
                  <w:szCs w:val="14"/>
                </w:rPr>
                <w:delText>, 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AUS</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AUS00400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152</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123</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–24</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w:t>
            </w:r>
            <w:r w:rsidR="00415AB3" w:rsidRPr="00AB33CD">
              <w:rPr>
                <w:rFonts w:ascii="Arial Narrow" w:hAnsi="Arial Narrow" w:cs="Arial"/>
                <w:sz w:val="14"/>
                <w:szCs w:val="14"/>
              </w:rPr>
              <w:t>,</w:t>
            </w:r>
            <w:r w:rsidRPr="00AB33CD">
              <w:rPr>
                <w:rFonts w:ascii="Arial Narrow" w:hAnsi="Arial Narrow" w:cs="Arial"/>
                <w:sz w:val="14"/>
                <w:szCs w:val="14"/>
              </w:rPr>
              <w:t>06</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17</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102</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36</w:t>
            </w:r>
            <w:r w:rsidR="00415AB3" w:rsidRPr="00AB33CD">
              <w:rPr>
                <w:rFonts w:ascii="Arial Narrow" w:hAnsi="Arial Narrow" w:cs="Arial"/>
                <w:sz w:val="14"/>
                <w:szCs w:val="14"/>
              </w:rPr>
              <w:t>,</w:t>
            </w:r>
            <w:r w:rsidRPr="00AB33CD">
              <w:rPr>
                <w:rFonts w:ascii="Arial Narrow" w:hAnsi="Arial Narrow" w:cs="Arial"/>
                <w:sz w:val="14"/>
                <w:szCs w:val="14"/>
              </w:rPr>
              <w:t>22</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2</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30</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AUS</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AUS0040A</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152</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96</w:t>
            </w:r>
            <w:r w:rsidR="00415AB3" w:rsidRPr="00AB33CD">
              <w:rPr>
                <w:rFonts w:ascii="Arial Narrow" w:hAnsi="Arial Narrow" w:cs="Arial"/>
                <w:sz w:val="14"/>
                <w:szCs w:val="14"/>
              </w:rPr>
              <w:t>,</w:t>
            </w:r>
            <w:r w:rsidRPr="00AB33CD">
              <w:rPr>
                <w:rFonts w:ascii="Arial Narrow" w:hAnsi="Arial Narrow" w:cs="Arial"/>
                <w:sz w:val="14"/>
                <w:szCs w:val="14"/>
              </w:rPr>
              <w:t>83</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–12</w:t>
            </w:r>
            <w:r w:rsidR="00415AB3" w:rsidRPr="00AB33CD">
              <w:rPr>
                <w:rFonts w:ascii="Arial Narrow" w:hAnsi="Arial Narrow" w:cs="Arial"/>
                <w:sz w:val="14"/>
                <w:szCs w:val="14"/>
              </w:rPr>
              <w:t>,</w:t>
            </w:r>
            <w:r w:rsidRPr="00AB33CD">
              <w:rPr>
                <w:rFonts w:ascii="Arial Narrow" w:hAnsi="Arial Narrow" w:cs="Arial"/>
                <w:sz w:val="14"/>
                <w:szCs w:val="14"/>
              </w:rPr>
              <w:t>19</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88</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30</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AUS</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AUS0040B</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152</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105</w:t>
            </w:r>
            <w:r w:rsidR="00415AB3" w:rsidRPr="00AB33CD">
              <w:rPr>
                <w:rFonts w:ascii="Arial Narrow" w:hAnsi="Arial Narrow" w:cs="Arial"/>
                <w:sz w:val="14"/>
                <w:szCs w:val="14"/>
              </w:rPr>
              <w:t>,</w:t>
            </w:r>
            <w:r w:rsidRPr="00AB33CD">
              <w:rPr>
                <w:rFonts w:ascii="Arial Narrow" w:hAnsi="Arial Narrow" w:cs="Arial"/>
                <w:sz w:val="14"/>
                <w:szCs w:val="14"/>
              </w:rPr>
              <w:t>69</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–10</w:t>
            </w:r>
            <w:r w:rsidR="00415AB3" w:rsidRPr="00AB33CD">
              <w:rPr>
                <w:rFonts w:ascii="Arial Narrow" w:hAnsi="Arial Narrow" w:cs="Arial"/>
                <w:sz w:val="14"/>
                <w:szCs w:val="14"/>
              </w:rPr>
              <w:t>,</w:t>
            </w:r>
            <w:r w:rsidRPr="00AB33CD">
              <w:rPr>
                <w:rFonts w:ascii="Arial Narrow" w:hAnsi="Arial Narrow" w:cs="Arial"/>
                <w:sz w:val="14"/>
                <w:szCs w:val="14"/>
              </w:rPr>
              <w:t>45</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88</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30</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AUS</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AUS0040C</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152</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110</w:t>
            </w:r>
            <w:r w:rsidR="00415AB3" w:rsidRPr="00AB33CD">
              <w:rPr>
                <w:rFonts w:ascii="Arial Narrow" w:hAnsi="Arial Narrow" w:cs="Arial"/>
                <w:sz w:val="14"/>
                <w:szCs w:val="14"/>
              </w:rPr>
              <w:t>,</w:t>
            </w:r>
            <w:r w:rsidRPr="00AB33CD">
              <w:rPr>
                <w:rFonts w:ascii="Arial Narrow" w:hAnsi="Arial Narrow" w:cs="Arial"/>
                <w:sz w:val="14"/>
                <w:szCs w:val="14"/>
              </w:rPr>
              <w:t>52</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–66</w:t>
            </w:r>
            <w:r w:rsidR="00415AB3" w:rsidRPr="00AB33CD">
              <w:rPr>
                <w:rFonts w:ascii="Arial Narrow" w:hAnsi="Arial Narrow" w:cs="Arial"/>
                <w:sz w:val="14"/>
                <w:szCs w:val="14"/>
              </w:rPr>
              <w:t>,</w:t>
            </w:r>
            <w:r w:rsidRPr="00AB33CD">
              <w:rPr>
                <w:rFonts w:ascii="Arial Narrow" w:hAnsi="Arial Narrow" w:cs="Arial"/>
                <w:sz w:val="14"/>
                <w:szCs w:val="14"/>
              </w:rPr>
              <w:t>28</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88</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30</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AUS</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AUS00500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152</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133</w:t>
            </w:r>
            <w:r w:rsidR="00415AB3" w:rsidRPr="00AB33CD">
              <w:rPr>
                <w:rFonts w:ascii="Arial Narrow" w:hAnsi="Arial Narrow" w:cs="Arial"/>
                <w:sz w:val="14"/>
                <w:szCs w:val="14"/>
              </w:rPr>
              <w:t>,</w:t>
            </w:r>
            <w:r w:rsidRPr="00AB33CD">
              <w:rPr>
                <w:rFonts w:ascii="Arial Narrow" w:hAnsi="Arial Narrow" w:cs="Arial"/>
                <w:sz w:val="14"/>
                <w:szCs w:val="14"/>
              </w:rPr>
              <w:t>90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–18</w:t>
            </w:r>
            <w:r w:rsidR="00415AB3" w:rsidRPr="00AB33CD">
              <w:rPr>
                <w:rFonts w:ascii="Arial Narrow" w:hAnsi="Arial Narrow" w:cs="Arial"/>
                <w:sz w:val="14"/>
                <w:szCs w:val="14"/>
              </w:rPr>
              <w:t>,</w:t>
            </w:r>
            <w:r w:rsidRPr="00AB33CD">
              <w:rPr>
                <w:rFonts w:ascii="Arial Narrow" w:hAnsi="Arial Narrow" w:cs="Arial"/>
                <w:sz w:val="14"/>
                <w:szCs w:val="14"/>
              </w:rPr>
              <w:t>40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82</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74</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105</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37</w:t>
            </w:r>
            <w:r w:rsidR="00415AB3" w:rsidRPr="00AB33CD">
              <w:rPr>
                <w:rFonts w:ascii="Arial Narrow" w:hAnsi="Arial Narrow" w:cs="Arial"/>
                <w:sz w:val="14"/>
                <w:szCs w:val="14"/>
              </w:rPr>
              <w:t>,</w:t>
            </w:r>
            <w:r w:rsidRPr="00AB33CD">
              <w:rPr>
                <w:rFonts w:ascii="Arial Narrow" w:hAnsi="Arial Narrow" w:cs="Arial"/>
                <w:sz w:val="14"/>
                <w:szCs w:val="14"/>
              </w:rPr>
              <w:t>53</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59</w:t>
            </w:r>
            <w:r w:rsidR="007F4D6D" w:rsidRPr="00AB33CD">
              <w:rPr>
                <w:rFonts w:ascii="Arial Narrow" w:hAnsi="Arial Narrow" w:cs="Arial"/>
                <w:sz w:val="14"/>
                <w:szCs w:val="14"/>
              </w:rPr>
              <w:t>,</w:t>
            </w:r>
            <w:r w:rsidRPr="00AB33CD">
              <w:rPr>
                <w:rFonts w:ascii="Arial Narrow" w:hAnsi="Arial Narrow" w:cs="Arial"/>
                <w:sz w:val="14"/>
                <w:szCs w:val="14"/>
              </w:rPr>
              <w:t>4</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AUS</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AUS00600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152</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136</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–30</w:t>
            </w:r>
            <w:r w:rsidR="00415AB3" w:rsidRPr="00AB33CD">
              <w:rPr>
                <w:rFonts w:ascii="Arial Narrow" w:hAnsi="Arial Narrow" w:cs="Arial"/>
                <w:sz w:val="14"/>
                <w:szCs w:val="14"/>
              </w:rPr>
              <w:t>,</w:t>
            </w:r>
            <w:r w:rsidRPr="00AB33CD">
              <w:rPr>
                <w:rFonts w:ascii="Arial Narrow" w:hAnsi="Arial Narrow" w:cs="Arial"/>
                <w:sz w:val="14"/>
                <w:szCs w:val="14"/>
              </w:rPr>
              <w:t>90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41</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52</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161</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38</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4</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AUS</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AUS00700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164</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145</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–38</w:t>
            </w:r>
            <w:r w:rsidR="00415AB3" w:rsidRPr="00AB33CD">
              <w:rPr>
                <w:rFonts w:ascii="Arial Narrow" w:hAnsi="Arial Narrow" w:cs="Arial"/>
                <w:sz w:val="14"/>
                <w:szCs w:val="14"/>
              </w:rPr>
              <w:t>,</w:t>
            </w:r>
            <w:r w:rsidRPr="00AB33CD">
              <w:rPr>
                <w:rFonts w:ascii="Arial Narrow" w:hAnsi="Arial Narrow" w:cs="Arial"/>
                <w:sz w:val="14"/>
                <w:szCs w:val="14"/>
              </w:rPr>
              <w:t>10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12</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02</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147</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41</w:t>
            </w:r>
            <w:r w:rsidR="00415AB3" w:rsidRPr="00AB33CD">
              <w:rPr>
                <w:rFonts w:ascii="Arial Narrow" w:hAnsi="Arial Narrow" w:cs="Arial"/>
                <w:sz w:val="14"/>
                <w:szCs w:val="14"/>
              </w:rPr>
              <w:t>,</w:t>
            </w:r>
            <w:r w:rsidRPr="00AB33CD">
              <w:rPr>
                <w:rFonts w:ascii="Arial Narrow" w:hAnsi="Arial Narrow" w:cs="Arial"/>
                <w:sz w:val="14"/>
                <w:szCs w:val="14"/>
              </w:rPr>
              <w:t>09</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5</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31</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AUS</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AUS0070A</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164</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158</w:t>
            </w:r>
            <w:r w:rsidR="00415AB3" w:rsidRPr="00AB33CD">
              <w:rPr>
                <w:rFonts w:ascii="Arial Narrow" w:hAnsi="Arial Narrow" w:cs="Arial"/>
                <w:sz w:val="14"/>
                <w:szCs w:val="14"/>
              </w:rPr>
              <w:t>,</w:t>
            </w:r>
            <w:r w:rsidRPr="00AB33CD">
              <w:rPr>
                <w:rFonts w:ascii="Arial Narrow" w:hAnsi="Arial Narrow" w:cs="Arial"/>
                <w:sz w:val="14"/>
                <w:szCs w:val="14"/>
              </w:rPr>
              <w:t>94</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–54</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88</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31</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AUS</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AUS00800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164</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145</w:t>
            </w:r>
            <w:r w:rsidR="00415AB3" w:rsidRPr="00AB33CD">
              <w:rPr>
                <w:rFonts w:ascii="Arial Narrow" w:hAnsi="Arial Narrow" w:cs="Arial"/>
                <w:sz w:val="14"/>
                <w:szCs w:val="14"/>
              </w:rPr>
              <w:t>,</w:t>
            </w:r>
            <w:r w:rsidRPr="00AB33CD">
              <w:rPr>
                <w:rFonts w:ascii="Arial Narrow" w:hAnsi="Arial Narrow" w:cs="Arial"/>
                <w:sz w:val="14"/>
                <w:szCs w:val="14"/>
              </w:rPr>
              <w:t>90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–21</w:t>
            </w:r>
            <w:r w:rsidR="00415AB3" w:rsidRPr="00AB33CD">
              <w:rPr>
                <w:rFonts w:ascii="Arial Narrow" w:hAnsi="Arial Narrow" w:cs="Arial"/>
                <w:sz w:val="14"/>
                <w:szCs w:val="14"/>
              </w:rPr>
              <w:t>,</w:t>
            </w:r>
            <w:r w:rsidRPr="00AB33CD">
              <w:rPr>
                <w:rFonts w:ascii="Arial Narrow" w:hAnsi="Arial Narrow" w:cs="Arial"/>
                <w:sz w:val="14"/>
                <w:szCs w:val="14"/>
              </w:rPr>
              <w:t>70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w:t>
            </w:r>
            <w:r w:rsidR="00415AB3" w:rsidRPr="00AB33CD">
              <w:rPr>
                <w:rFonts w:ascii="Arial Narrow" w:hAnsi="Arial Narrow" w:cs="Arial"/>
                <w:sz w:val="14"/>
                <w:szCs w:val="14"/>
              </w:rPr>
              <w:t>,</w:t>
            </w:r>
            <w:r w:rsidRPr="00AB33CD">
              <w:rPr>
                <w:rFonts w:ascii="Arial Narrow" w:hAnsi="Arial Narrow" w:cs="Arial"/>
                <w:sz w:val="14"/>
                <w:szCs w:val="14"/>
              </w:rPr>
              <w:t>62</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63</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136</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36</w:t>
            </w:r>
            <w:r w:rsidR="00415AB3" w:rsidRPr="00AB33CD">
              <w:rPr>
                <w:rFonts w:ascii="Arial Narrow" w:hAnsi="Arial Narrow" w:cs="Arial"/>
                <w:sz w:val="14"/>
                <w:szCs w:val="14"/>
              </w:rPr>
              <w:t>,</w:t>
            </w:r>
            <w:r w:rsidRPr="00AB33CD">
              <w:rPr>
                <w:rFonts w:ascii="Arial Narrow" w:hAnsi="Arial Narrow" w:cs="Arial"/>
                <w:sz w:val="14"/>
                <w:szCs w:val="14"/>
              </w:rPr>
              <w:t>73</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8</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AUS</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AUS00900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164</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147</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–32</w:t>
            </w:r>
            <w:r w:rsidR="00415AB3" w:rsidRPr="00AB33CD">
              <w:rPr>
                <w:rFonts w:ascii="Arial Narrow" w:hAnsi="Arial Narrow" w:cs="Arial"/>
                <w:sz w:val="14"/>
                <w:szCs w:val="14"/>
              </w:rPr>
              <w:t>,</w:t>
            </w:r>
            <w:r w:rsidRPr="00AB33CD">
              <w:rPr>
                <w:rFonts w:ascii="Arial Narrow" w:hAnsi="Arial Narrow" w:cs="Arial"/>
                <w:sz w:val="14"/>
                <w:szCs w:val="14"/>
              </w:rPr>
              <w:t>10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31</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43</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187</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39</w:t>
            </w:r>
            <w:r w:rsidR="00415AB3" w:rsidRPr="00AB33CD">
              <w:rPr>
                <w:rFonts w:ascii="Arial Narrow" w:hAnsi="Arial Narrow" w:cs="Arial"/>
                <w:sz w:val="14"/>
                <w:szCs w:val="14"/>
              </w:rPr>
              <w:t>,</w:t>
            </w:r>
            <w:r w:rsidRPr="00AB33CD">
              <w:rPr>
                <w:rFonts w:ascii="Arial Narrow" w:hAnsi="Arial Narrow" w:cs="Arial"/>
                <w:sz w:val="14"/>
                <w:szCs w:val="14"/>
              </w:rPr>
              <w:t>25</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59</w:t>
            </w:r>
            <w:r w:rsidR="007F4D6D" w:rsidRPr="00AB33CD">
              <w:rPr>
                <w:rFonts w:ascii="Arial Narrow" w:hAnsi="Arial Narrow" w:cs="Arial"/>
                <w:sz w:val="14"/>
                <w:szCs w:val="14"/>
              </w:rPr>
              <w:t>,</w:t>
            </w:r>
            <w:r w:rsidRPr="00AB33CD">
              <w:rPr>
                <w:rFonts w:ascii="Arial Narrow" w:hAnsi="Arial Narrow" w:cs="Arial"/>
                <w:sz w:val="14"/>
                <w:szCs w:val="14"/>
              </w:rPr>
              <w:t>3</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32</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AUS</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AUS0090A</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164</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159</w:t>
            </w:r>
            <w:r w:rsidR="00415AB3" w:rsidRPr="00AB33CD">
              <w:rPr>
                <w:rFonts w:ascii="Arial Narrow" w:hAnsi="Arial Narrow" w:cs="Arial"/>
                <w:sz w:val="14"/>
                <w:szCs w:val="14"/>
              </w:rPr>
              <w:t>,</w:t>
            </w:r>
            <w:r w:rsidRPr="00AB33CD">
              <w:rPr>
                <w:rFonts w:ascii="Arial Narrow" w:hAnsi="Arial Narrow" w:cs="Arial"/>
                <w:sz w:val="14"/>
                <w:szCs w:val="14"/>
              </w:rPr>
              <w:t>06</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–31</w:t>
            </w:r>
            <w:r w:rsidR="00415AB3" w:rsidRPr="00AB33CD">
              <w:rPr>
                <w:rFonts w:ascii="Arial Narrow" w:hAnsi="Arial Narrow" w:cs="Arial"/>
                <w:sz w:val="14"/>
                <w:szCs w:val="14"/>
              </w:rPr>
              <w:t>,</w:t>
            </w:r>
            <w:r w:rsidRPr="00AB33CD">
              <w:rPr>
                <w:rFonts w:ascii="Arial Narrow" w:hAnsi="Arial Narrow" w:cs="Arial"/>
                <w:sz w:val="14"/>
                <w:szCs w:val="14"/>
              </w:rPr>
              <w:t>52</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88</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32</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AUS</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AUS0090B</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164</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167</w:t>
            </w:r>
            <w:r w:rsidR="00415AB3" w:rsidRPr="00AB33CD">
              <w:rPr>
                <w:rFonts w:ascii="Arial Narrow" w:hAnsi="Arial Narrow" w:cs="Arial"/>
                <w:sz w:val="14"/>
                <w:szCs w:val="14"/>
              </w:rPr>
              <w:t>,</w:t>
            </w:r>
            <w:r w:rsidRPr="00AB33CD">
              <w:rPr>
                <w:rFonts w:ascii="Arial Narrow" w:hAnsi="Arial Narrow" w:cs="Arial"/>
                <w:sz w:val="14"/>
                <w:szCs w:val="14"/>
              </w:rPr>
              <w:t>93</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–29</w:t>
            </w:r>
            <w:r w:rsidR="00415AB3" w:rsidRPr="00AB33CD">
              <w:rPr>
                <w:rFonts w:ascii="Arial Narrow" w:hAnsi="Arial Narrow" w:cs="Arial"/>
                <w:sz w:val="14"/>
                <w:szCs w:val="14"/>
              </w:rPr>
              <w:t>,</w:t>
            </w:r>
            <w:r w:rsidRPr="00AB33CD">
              <w:rPr>
                <w:rFonts w:ascii="Arial Narrow" w:hAnsi="Arial Narrow" w:cs="Arial"/>
                <w:sz w:val="14"/>
                <w:szCs w:val="14"/>
              </w:rPr>
              <w:t>02</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88</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32</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AUS</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AUSA_100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152</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132</w:t>
            </w:r>
            <w:r w:rsidR="00415AB3" w:rsidRPr="00AB33CD">
              <w:rPr>
                <w:rFonts w:ascii="Arial Narrow" w:hAnsi="Arial Narrow" w:cs="Arial"/>
                <w:sz w:val="14"/>
                <w:szCs w:val="14"/>
              </w:rPr>
              <w:t>,</w:t>
            </w:r>
            <w:r w:rsidRPr="00AB33CD">
              <w:rPr>
                <w:rFonts w:ascii="Arial Narrow" w:hAnsi="Arial Narrow" w:cs="Arial"/>
                <w:sz w:val="14"/>
                <w:szCs w:val="14"/>
              </w:rPr>
              <w:t>38</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–38</w:t>
            </w:r>
            <w:r w:rsidR="00415AB3" w:rsidRPr="00AB33CD">
              <w:rPr>
                <w:rFonts w:ascii="Arial Narrow" w:hAnsi="Arial Narrow" w:cs="Arial"/>
                <w:sz w:val="14"/>
                <w:szCs w:val="14"/>
              </w:rPr>
              <w:t>,</w:t>
            </w:r>
            <w:r w:rsidRPr="00AB33CD">
              <w:rPr>
                <w:rFonts w:ascii="Arial Narrow" w:hAnsi="Arial Narrow" w:cs="Arial"/>
                <w:sz w:val="14"/>
                <w:szCs w:val="14"/>
              </w:rPr>
              <w:t>37</w:t>
            </w:r>
          </w:p>
        </w:tc>
        <w:tc>
          <w:tcPr>
            <w:tcW w:w="3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CB_TSS_AUSA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88</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AUS</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AUSB_100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164</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132</w:t>
            </w:r>
            <w:r w:rsidR="00415AB3" w:rsidRPr="00AB33CD">
              <w:rPr>
                <w:rFonts w:ascii="Arial Narrow" w:hAnsi="Arial Narrow" w:cs="Arial"/>
                <w:sz w:val="14"/>
                <w:szCs w:val="14"/>
              </w:rPr>
              <w:t>,</w:t>
            </w:r>
            <w:r w:rsidRPr="00AB33CD">
              <w:rPr>
                <w:rFonts w:ascii="Arial Narrow" w:hAnsi="Arial Narrow" w:cs="Arial"/>
                <w:sz w:val="14"/>
                <w:szCs w:val="14"/>
              </w:rPr>
              <w:t>38</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–38</w:t>
            </w:r>
            <w:r w:rsidR="00415AB3" w:rsidRPr="00AB33CD">
              <w:rPr>
                <w:rFonts w:ascii="Arial Narrow" w:hAnsi="Arial Narrow" w:cs="Arial"/>
                <w:sz w:val="14"/>
                <w:szCs w:val="14"/>
              </w:rPr>
              <w:t>,</w:t>
            </w:r>
            <w:r w:rsidRPr="00AB33CD">
              <w:rPr>
                <w:rFonts w:ascii="Arial Narrow" w:hAnsi="Arial Narrow" w:cs="Arial"/>
                <w:sz w:val="14"/>
                <w:szCs w:val="14"/>
              </w:rPr>
              <w:t>37</w:t>
            </w:r>
          </w:p>
        </w:tc>
        <w:tc>
          <w:tcPr>
            <w:tcW w:w="3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CB_TSS_AUSB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88</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del w:id="401" w:author="De Vega, Alvaro" w:date="2015-06-22T17:04:00Z">
              <w:r w:rsidRPr="00AB33CD" w:rsidDel="00FA3F83">
                <w:rPr>
                  <w:rFonts w:ascii="Arial Narrow" w:hAnsi="Arial Narrow" w:cs="Arial"/>
                  <w:sz w:val="14"/>
                  <w:szCs w:val="14"/>
                </w:rPr>
                <w:delText>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AUT</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AUT01600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–18</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10</w:t>
            </w:r>
            <w:r w:rsidR="00415AB3" w:rsidRPr="00AB33CD">
              <w:rPr>
                <w:rFonts w:ascii="Arial Narrow" w:hAnsi="Arial Narrow" w:cs="Arial"/>
                <w:sz w:val="14"/>
                <w:szCs w:val="14"/>
              </w:rPr>
              <w:t>,</w:t>
            </w:r>
            <w:r w:rsidRPr="00AB33CD">
              <w:rPr>
                <w:rFonts w:ascii="Arial Narrow" w:hAnsi="Arial Narrow" w:cs="Arial"/>
                <w:sz w:val="14"/>
                <w:szCs w:val="14"/>
              </w:rPr>
              <w:t>31</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49</w:t>
            </w:r>
            <w:r w:rsidR="00415AB3" w:rsidRPr="00AB33CD">
              <w:rPr>
                <w:rFonts w:ascii="Arial Narrow" w:hAnsi="Arial Narrow" w:cs="Arial"/>
                <w:sz w:val="14"/>
                <w:szCs w:val="14"/>
              </w:rPr>
              <w:t>,</w:t>
            </w:r>
            <w:r w:rsidRPr="00AB33CD">
              <w:rPr>
                <w:rFonts w:ascii="Arial Narrow" w:hAnsi="Arial Narrow" w:cs="Arial"/>
                <w:sz w:val="14"/>
                <w:szCs w:val="14"/>
              </w:rPr>
              <w:t>47</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82</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92</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151</w:t>
            </w:r>
            <w:r w:rsidR="00415AB3" w:rsidRPr="00AB33CD">
              <w:rPr>
                <w:rFonts w:ascii="Arial Narrow" w:hAnsi="Arial Narrow" w:cs="Arial"/>
                <w:sz w:val="14"/>
                <w:szCs w:val="14"/>
              </w:rPr>
              <w:t>,</w:t>
            </w:r>
            <w:r w:rsidRPr="00AB33CD">
              <w:rPr>
                <w:rFonts w:ascii="Arial Narrow" w:hAnsi="Arial Narrow" w:cs="Arial"/>
                <w:sz w:val="14"/>
                <w:szCs w:val="14"/>
              </w:rPr>
              <w:t>78</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42</w:t>
            </w:r>
            <w:r w:rsidR="00415AB3" w:rsidRPr="00AB33CD">
              <w:rPr>
                <w:rFonts w:ascii="Arial Narrow" w:hAnsi="Arial Narrow" w:cs="Arial"/>
                <w:sz w:val="14"/>
                <w:szCs w:val="14"/>
              </w:rPr>
              <w:t>,</w:t>
            </w:r>
            <w:r w:rsidRPr="00AB33CD">
              <w:rPr>
                <w:rFonts w:ascii="Arial Narrow" w:hAnsi="Arial Narrow" w:cs="Arial"/>
                <w:sz w:val="14"/>
                <w:szCs w:val="14"/>
              </w:rPr>
              <w:t>19</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59</w:t>
            </w:r>
            <w:r w:rsidR="007F4D6D" w:rsidRPr="00AB33CD">
              <w:rPr>
                <w:rFonts w:ascii="Arial Narrow" w:hAnsi="Arial Narrow" w:cs="Arial"/>
                <w:sz w:val="14"/>
                <w:szCs w:val="14"/>
              </w:rPr>
              <w:t>,</w:t>
            </w:r>
            <w:r w:rsidRPr="00AB33CD">
              <w:rPr>
                <w:rFonts w:ascii="Arial Narrow" w:hAnsi="Arial Narrow" w:cs="Arial"/>
                <w:sz w:val="14"/>
                <w:szCs w:val="14"/>
              </w:rPr>
              <w:t>1</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AZE</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AZE06400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23</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47</w:t>
            </w:r>
            <w:r w:rsidR="00415AB3" w:rsidRPr="00AB33CD">
              <w:rPr>
                <w:rFonts w:ascii="Arial Narrow" w:hAnsi="Arial Narrow" w:cs="Arial"/>
                <w:sz w:val="14"/>
                <w:szCs w:val="14"/>
              </w:rPr>
              <w:t>,</w:t>
            </w:r>
            <w:r w:rsidRPr="00AB33CD">
              <w:rPr>
                <w:rFonts w:ascii="Arial Narrow" w:hAnsi="Arial Narrow" w:cs="Arial"/>
                <w:sz w:val="14"/>
                <w:szCs w:val="14"/>
              </w:rPr>
              <w:t>47</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40</w:t>
            </w:r>
            <w:r w:rsidR="00415AB3" w:rsidRPr="00AB33CD">
              <w:rPr>
                <w:rFonts w:ascii="Arial Narrow" w:hAnsi="Arial Narrow" w:cs="Arial"/>
                <w:sz w:val="14"/>
                <w:szCs w:val="14"/>
              </w:rPr>
              <w:t>,</w:t>
            </w:r>
            <w:r w:rsidRPr="00AB33CD">
              <w:rPr>
                <w:rFonts w:ascii="Arial Narrow" w:hAnsi="Arial Narrow" w:cs="Arial"/>
                <w:sz w:val="14"/>
                <w:szCs w:val="14"/>
              </w:rPr>
              <w:t>14</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93</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158</w:t>
            </w:r>
            <w:r w:rsidR="00415AB3" w:rsidRPr="00AB33CD">
              <w:rPr>
                <w:rFonts w:ascii="Arial Narrow" w:hAnsi="Arial Narrow" w:cs="Arial"/>
                <w:sz w:val="14"/>
                <w:szCs w:val="14"/>
              </w:rPr>
              <w:t>,</w:t>
            </w:r>
            <w:r w:rsidRPr="00AB33CD">
              <w:rPr>
                <w:rFonts w:ascii="Arial Narrow" w:hAnsi="Arial Narrow" w:cs="Arial"/>
                <w:sz w:val="14"/>
                <w:szCs w:val="14"/>
              </w:rPr>
              <w:t>14</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46</w:t>
            </w:r>
            <w:r w:rsidR="00415AB3" w:rsidRPr="00AB33CD">
              <w:rPr>
                <w:rFonts w:ascii="Arial Narrow" w:hAnsi="Arial Narrow" w:cs="Arial"/>
                <w:sz w:val="14"/>
                <w:szCs w:val="14"/>
              </w:rPr>
              <w:t>,</w:t>
            </w:r>
            <w:r w:rsidRPr="00AB33CD">
              <w:rPr>
                <w:rFonts w:ascii="Arial Narrow" w:hAnsi="Arial Narrow" w:cs="Arial"/>
                <w:sz w:val="14"/>
                <w:szCs w:val="14"/>
              </w:rPr>
              <w:t>98</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del w:id="402" w:author="De Vega, Alvaro" w:date="2015-06-22T17:04:00Z">
              <w:r w:rsidRPr="00AB33CD" w:rsidDel="00FA3F83">
                <w:rPr>
                  <w:rFonts w:ascii="Arial Narrow" w:hAnsi="Arial Narrow" w:cs="Arial"/>
                  <w:sz w:val="14"/>
                  <w:szCs w:val="14"/>
                </w:rPr>
                <w:delText>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BDI</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BDI27000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11</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29</w:t>
            </w:r>
            <w:r w:rsidR="00415AB3" w:rsidRPr="00AB33CD">
              <w:rPr>
                <w:rFonts w:ascii="Arial Narrow" w:hAnsi="Arial Narrow" w:cs="Arial"/>
                <w:sz w:val="14"/>
                <w:szCs w:val="14"/>
              </w:rPr>
              <w:t>,</w:t>
            </w:r>
            <w:r w:rsidRPr="00AB33CD">
              <w:rPr>
                <w:rFonts w:ascii="Arial Narrow" w:hAnsi="Arial Narrow" w:cs="Arial"/>
                <w:sz w:val="14"/>
                <w:szCs w:val="14"/>
              </w:rPr>
              <w:t>90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w:t>
            </w:r>
            <w:r w:rsidR="00415AB3" w:rsidRPr="00AB33CD">
              <w:rPr>
                <w:rFonts w:ascii="Arial Narrow" w:hAnsi="Arial Narrow" w:cs="Arial"/>
                <w:sz w:val="14"/>
                <w:szCs w:val="14"/>
              </w:rPr>
              <w:t>,</w:t>
            </w:r>
            <w:r w:rsidRPr="00AB33CD">
              <w:rPr>
                <w:rFonts w:ascii="Arial Narrow" w:hAnsi="Arial Narrow" w:cs="Arial"/>
                <w:sz w:val="14"/>
                <w:szCs w:val="14"/>
              </w:rPr>
              <w:t>10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71</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80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15</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4</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BEL</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BEL01800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38</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w:t>
            </w:r>
            <w:r w:rsidR="00415AB3" w:rsidRPr="00AB33CD">
              <w:rPr>
                <w:rFonts w:ascii="Arial Narrow" w:hAnsi="Arial Narrow" w:cs="Arial"/>
                <w:sz w:val="14"/>
                <w:szCs w:val="14"/>
              </w:rPr>
              <w:t>,</w:t>
            </w:r>
            <w:r w:rsidRPr="00AB33CD">
              <w:rPr>
                <w:rFonts w:ascii="Arial Narrow" w:hAnsi="Arial Narrow" w:cs="Arial"/>
                <w:sz w:val="14"/>
                <w:szCs w:val="14"/>
              </w:rPr>
              <w:t>12</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51</w:t>
            </w:r>
            <w:r w:rsidR="00415AB3" w:rsidRPr="00AB33CD">
              <w:rPr>
                <w:rFonts w:ascii="Arial Narrow" w:hAnsi="Arial Narrow" w:cs="Arial"/>
                <w:sz w:val="14"/>
                <w:szCs w:val="14"/>
              </w:rPr>
              <w:t>,</w:t>
            </w:r>
            <w:r w:rsidRPr="00AB33CD">
              <w:rPr>
                <w:rFonts w:ascii="Arial Narrow" w:hAnsi="Arial Narrow" w:cs="Arial"/>
                <w:sz w:val="14"/>
                <w:szCs w:val="14"/>
              </w:rPr>
              <w:t>96</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24</w:t>
            </w:r>
            <w:r w:rsidR="00415AB3" w:rsidRPr="00AB33CD">
              <w:rPr>
                <w:rFonts w:ascii="Arial Narrow" w:hAnsi="Arial Narrow" w:cs="Arial"/>
                <w:sz w:val="14"/>
                <w:szCs w:val="14"/>
              </w:rPr>
              <w:t>,</w:t>
            </w:r>
            <w:r w:rsidRPr="00AB33CD">
              <w:rPr>
                <w:rFonts w:ascii="Arial Narrow" w:hAnsi="Arial Narrow" w:cs="Arial"/>
                <w:sz w:val="14"/>
                <w:szCs w:val="14"/>
              </w:rPr>
              <w:t>53</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44</w:t>
            </w:r>
            <w:r w:rsidR="00415AB3" w:rsidRPr="00AB33CD">
              <w:rPr>
                <w:rFonts w:ascii="Arial Narrow" w:hAnsi="Arial Narrow" w:cs="Arial"/>
                <w:sz w:val="14"/>
                <w:szCs w:val="14"/>
              </w:rPr>
              <w:t>,</w:t>
            </w:r>
            <w:r w:rsidRPr="00AB33CD">
              <w:rPr>
                <w:rFonts w:ascii="Arial Narrow" w:hAnsi="Arial Narrow" w:cs="Arial"/>
                <w:sz w:val="14"/>
                <w:szCs w:val="14"/>
              </w:rPr>
              <w:t>45</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55</w:t>
            </w:r>
            <w:r w:rsidR="007F4D6D" w:rsidRPr="00AB33CD">
              <w:rPr>
                <w:rFonts w:ascii="Arial Narrow" w:hAnsi="Arial Narrow" w:cs="Arial"/>
                <w:sz w:val="14"/>
                <w:szCs w:val="14"/>
              </w:rPr>
              <w:t>,</w:t>
            </w:r>
            <w:r w:rsidRPr="00AB33CD">
              <w:rPr>
                <w:rFonts w:ascii="Arial Narrow" w:hAnsi="Arial Narrow" w:cs="Arial"/>
                <w:sz w:val="14"/>
                <w:szCs w:val="14"/>
              </w:rPr>
              <w:t>5</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r w:rsidRPr="00AB33CD">
              <w:rPr>
                <w:rFonts w:ascii="Arial Narrow" w:hAnsi="Arial Narrow" w:cs="Arial"/>
                <w:sz w:val="14"/>
                <w:szCs w:val="14"/>
              </w:rPr>
              <w:t>5</w:t>
            </w: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BEN</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BEN23300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–19</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9</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44</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68</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97</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44</w:t>
            </w:r>
            <w:r w:rsidR="00415AB3" w:rsidRPr="00AB33CD">
              <w:rPr>
                <w:rFonts w:ascii="Arial Narrow" w:hAnsi="Arial Narrow" w:cs="Arial"/>
                <w:sz w:val="14"/>
                <w:szCs w:val="14"/>
              </w:rPr>
              <w:t>,</w:t>
            </w:r>
            <w:r w:rsidRPr="00AB33CD">
              <w:rPr>
                <w:rFonts w:ascii="Arial Narrow" w:hAnsi="Arial Narrow" w:cs="Arial"/>
                <w:sz w:val="14"/>
                <w:szCs w:val="14"/>
              </w:rPr>
              <w:t>54</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3</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del w:id="403" w:author="De Vega, Alvaro" w:date="2015-06-22T17:04:00Z">
              <w:r w:rsidRPr="00AB33CD" w:rsidDel="00FA3F83">
                <w:rPr>
                  <w:rFonts w:ascii="Arial Narrow" w:hAnsi="Arial Narrow" w:cs="Arial"/>
                  <w:sz w:val="14"/>
                  <w:szCs w:val="14"/>
                </w:rPr>
                <w:delText>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BFA</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BFA10700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12</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45</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14</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29</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42</w:t>
            </w:r>
            <w:r w:rsidR="00415AB3" w:rsidRPr="00AB33CD">
              <w:rPr>
                <w:rFonts w:ascii="Arial Narrow" w:hAnsi="Arial Narrow" w:cs="Arial"/>
                <w:sz w:val="14"/>
                <w:szCs w:val="14"/>
              </w:rPr>
              <w:t>,</w:t>
            </w:r>
            <w:r w:rsidRPr="00AB33CD">
              <w:rPr>
                <w:rFonts w:ascii="Arial Narrow" w:hAnsi="Arial Narrow" w:cs="Arial"/>
                <w:sz w:val="14"/>
                <w:szCs w:val="14"/>
              </w:rPr>
              <w:t>26</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57</w:t>
            </w:r>
            <w:r w:rsidR="007F4D6D" w:rsidRPr="00AB33CD">
              <w:rPr>
                <w:rFonts w:ascii="Arial Narrow" w:hAnsi="Arial Narrow" w:cs="Arial"/>
                <w:sz w:val="14"/>
                <w:szCs w:val="14"/>
              </w:rPr>
              <w:t>,</w:t>
            </w:r>
            <w:r w:rsidRPr="00AB33CD">
              <w:rPr>
                <w:rFonts w:ascii="Arial Narrow" w:hAnsi="Arial Narrow" w:cs="Arial"/>
                <w:sz w:val="14"/>
                <w:szCs w:val="14"/>
              </w:rPr>
              <w:t>0</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r w:rsidRPr="00AB33CD">
              <w:rPr>
                <w:rFonts w:ascii="Arial Narrow" w:hAnsi="Arial Narrow" w:cs="Arial"/>
                <w:sz w:val="14"/>
                <w:szCs w:val="14"/>
              </w:rPr>
              <w:t>5, 7</w:t>
            </w: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BGD</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BGD22000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74</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90</w:t>
            </w:r>
            <w:r w:rsidR="00415AB3" w:rsidRPr="00AB33CD">
              <w:rPr>
                <w:rFonts w:ascii="Arial Narrow" w:hAnsi="Arial Narrow" w:cs="Arial"/>
                <w:sz w:val="14"/>
                <w:szCs w:val="14"/>
              </w:rPr>
              <w:t>,</w:t>
            </w:r>
            <w:r w:rsidRPr="00AB33CD">
              <w:rPr>
                <w:rFonts w:ascii="Arial Narrow" w:hAnsi="Arial Narrow" w:cs="Arial"/>
                <w:sz w:val="14"/>
                <w:szCs w:val="14"/>
              </w:rPr>
              <w:t>30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23</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46</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84</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135</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43</w:t>
            </w:r>
            <w:r w:rsidR="00415AB3" w:rsidRPr="00AB33CD">
              <w:rPr>
                <w:rFonts w:ascii="Arial Narrow" w:hAnsi="Arial Narrow" w:cs="Arial"/>
                <w:sz w:val="14"/>
                <w:szCs w:val="14"/>
              </w:rPr>
              <w:t>,</w:t>
            </w:r>
            <w:r w:rsidRPr="00AB33CD">
              <w:rPr>
                <w:rFonts w:ascii="Arial Narrow" w:hAnsi="Arial Narrow" w:cs="Arial"/>
                <w:sz w:val="14"/>
                <w:szCs w:val="14"/>
              </w:rPr>
              <w:t>56</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7</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BHR</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BHR25500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34</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50</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26</w:t>
            </w:r>
            <w:r w:rsidR="00415AB3" w:rsidRPr="00AB33CD">
              <w:rPr>
                <w:rFonts w:ascii="Arial Narrow" w:hAnsi="Arial Narrow" w:cs="Arial"/>
                <w:sz w:val="14"/>
                <w:szCs w:val="14"/>
              </w:rPr>
              <w:t>,</w:t>
            </w:r>
            <w:r w:rsidRPr="00AB33CD">
              <w:rPr>
                <w:rFonts w:ascii="Arial Narrow" w:hAnsi="Arial Narrow" w:cs="Arial"/>
                <w:sz w:val="14"/>
                <w:szCs w:val="14"/>
              </w:rPr>
              <w:t>10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88</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54</w:t>
            </w:r>
            <w:r w:rsidR="007F4D6D" w:rsidRPr="00AB33CD">
              <w:rPr>
                <w:rFonts w:ascii="Arial Narrow" w:hAnsi="Arial Narrow" w:cs="Arial"/>
                <w:sz w:val="14"/>
                <w:szCs w:val="14"/>
              </w:rPr>
              <w:t>,</w:t>
            </w:r>
            <w:r w:rsidRPr="00AB33CD">
              <w:rPr>
                <w:rFonts w:ascii="Arial Narrow" w:hAnsi="Arial Narrow" w:cs="Arial"/>
                <w:sz w:val="14"/>
                <w:szCs w:val="14"/>
              </w:rPr>
              <w:t>5</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del w:id="404" w:author="De Vega, Alvaro" w:date="2015-06-22T16:47:00Z">
              <w:r w:rsidRPr="00AB33CD" w:rsidDel="00A13A9E">
                <w:rPr>
                  <w:rFonts w:ascii="Arial Narrow" w:hAnsi="Arial Narrow" w:cs="Arial"/>
                  <w:sz w:val="14"/>
                  <w:szCs w:val="14"/>
                </w:rPr>
                <w:delText xml:space="preserve">5, </w:delText>
              </w:r>
            </w:del>
            <w:del w:id="405" w:author="De Vega, Alvaro" w:date="2015-06-22T17:04:00Z">
              <w:r w:rsidRPr="00AB33CD" w:rsidDel="00FA3F83">
                <w:rPr>
                  <w:rFonts w:ascii="Arial Narrow" w:hAnsi="Arial Narrow" w:cs="Arial"/>
                  <w:sz w:val="14"/>
                  <w:szCs w:val="14"/>
                </w:rPr>
                <w:delText>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BIH</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BIH14800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56</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18</w:t>
            </w:r>
            <w:r w:rsidR="00415AB3" w:rsidRPr="00AB33CD">
              <w:rPr>
                <w:rFonts w:ascii="Arial Narrow" w:hAnsi="Arial Narrow" w:cs="Arial"/>
                <w:sz w:val="14"/>
                <w:szCs w:val="14"/>
              </w:rPr>
              <w:t>,</w:t>
            </w:r>
            <w:r w:rsidRPr="00AB33CD">
              <w:rPr>
                <w:rFonts w:ascii="Arial Narrow" w:hAnsi="Arial Narrow" w:cs="Arial"/>
                <w:sz w:val="14"/>
                <w:szCs w:val="14"/>
              </w:rPr>
              <w:t>22</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43</w:t>
            </w:r>
            <w:r w:rsidR="00415AB3" w:rsidRPr="00AB33CD">
              <w:rPr>
                <w:rFonts w:ascii="Arial Narrow" w:hAnsi="Arial Narrow" w:cs="Arial"/>
                <w:sz w:val="14"/>
                <w:szCs w:val="14"/>
              </w:rPr>
              <w:t>,</w:t>
            </w:r>
            <w:r w:rsidRPr="00AB33CD">
              <w:rPr>
                <w:rFonts w:ascii="Arial Narrow" w:hAnsi="Arial Narrow" w:cs="Arial"/>
                <w:sz w:val="14"/>
                <w:szCs w:val="14"/>
              </w:rPr>
              <w:t>97</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90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88</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BLR</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BLR06200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37</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27</w:t>
            </w:r>
            <w:r w:rsidR="00415AB3" w:rsidRPr="00AB33CD">
              <w:rPr>
                <w:rFonts w:ascii="Arial Narrow" w:hAnsi="Arial Narrow" w:cs="Arial"/>
                <w:sz w:val="14"/>
                <w:szCs w:val="14"/>
              </w:rPr>
              <w:t>,</w:t>
            </w:r>
            <w:r w:rsidRPr="00AB33CD">
              <w:rPr>
                <w:rFonts w:ascii="Arial Narrow" w:hAnsi="Arial Narrow" w:cs="Arial"/>
                <w:sz w:val="14"/>
                <w:szCs w:val="14"/>
              </w:rPr>
              <w:t>91</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53</w:t>
            </w:r>
            <w:r w:rsidR="00415AB3" w:rsidRPr="00AB33CD">
              <w:rPr>
                <w:rFonts w:ascii="Arial Narrow" w:hAnsi="Arial Narrow" w:cs="Arial"/>
                <w:sz w:val="14"/>
                <w:szCs w:val="14"/>
              </w:rPr>
              <w:t>,</w:t>
            </w:r>
            <w:r w:rsidRPr="00AB33CD">
              <w:rPr>
                <w:rFonts w:ascii="Arial Narrow" w:hAnsi="Arial Narrow" w:cs="Arial"/>
                <w:sz w:val="14"/>
                <w:szCs w:val="14"/>
              </w:rPr>
              <w:t>06</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21</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11</w:t>
            </w:r>
            <w:r w:rsidR="00415AB3" w:rsidRPr="00AB33CD">
              <w:rPr>
                <w:rFonts w:ascii="Arial Narrow" w:hAnsi="Arial Narrow" w:cs="Arial"/>
                <w:sz w:val="14"/>
                <w:szCs w:val="14"/>
              </w:rPr>
              <w:t>,</w:t>
            </w:r>
            <w:r w:rsidRPr="00AB33CD">
              <w:rPr>
                <w:rFonts w:ascii="Arial Narrow" w:hAnsi="Arial Narrow" w:cs="Arial"/>
                <w:sz w:val="14"/>
                <w:szCs w:val="14"/>
              </w:rPr>
              <w:t>47</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45</w:t>
            </w:r>
            <w:r w:rsidR="00415AB3" w:rsidRPr="00AB33CD">
              <w:rPr>
                <w:rFonts w:ascii="Arial Narrow" w:hAnsi="Arial Narrow" w:cs="Arial"/>
                <w:sz w:val="14"/>
                <w:szCs w:val="14"/>
              </w:rPr>
              <w:t>,</w:t>
            </w:r>
            <w:r w:rsidRPr="00AB33CD">
              <w:rPr>
                <w:rFonts w:ascii="Arial Narrow" w:hAnsi="Arial Narrow" w:cs="Arial"/>
                <w:sz w:val="14"/>
                <w:szCs w:val="14"/>
              </w:rPr>
              <w:t>83</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BOT</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BOT29700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23</w:t>
            </w:r>
            <w:r w:rsidR="00415AB3" w:rsidRPr="00AB33CD">
              <w:rPr>
                <w:rFonts w:ascii="Arial Narrow" w:hAnsi="Arial Narrow" w:cs="Arial"/>
                <w:sz w:val="14"/>
                <w:szCs w:val="14"/>
              </w:rPr>
              <w:t>,</w:t>
            </w:r>
            <w:r w:rsidRPr="00AB33CD">
              <w:rPr>
                <w:rFonts w:ascii="Arial Narrow" w:hAnsi="Arial Narrow" w:cs="Arial"/>
                <w:sz w:val="14"/>
                <w:szCs w:val="14"/>
              </w:rPr>
              <w:t>30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–22</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13</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36</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39</w:t>
            </w:r>
            <w:r w:rsidR="00415AB3" w:rsidRPr="00AB33CD">
              <w:rPr>
                <w:rFonts w:ascii="Arial Narrow" w:hAnsi="Arial Narrow" w:cs="Arial"/>
                <w:sz w:val="14"/>
                <w:szCs w:val="14"/>
              </w:rPr>
              <w:t>,</w:t>
            </w:r>
            <w:r w:rsidRPr="00AB33CD">
              <w:rPr>
                <w:rFonts w:ascii="Arial Narrow" w:hAnsi="Arial Narrow" w:cs="Arial"/>
                <w:sz w:val="14"/>
                <w:szCs w:val="14"/>
              </w:rPr>
              <w:t>40</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7</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BRM</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BRM29800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104</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96</w:t>
            </w:r>
            <w:r w:rsidR="00415AB3" w:rsidRPr="00AB33CD">
              <w:rPr>
                <w:rFonts w:ascii="Arial Narrow" w:hAnsi="Arial Narrow" w:cs="Arial"/>
                <w:sz w:val="14"/>
                <w:szCs w:val="14"/>
              </w:rPr>
              <w:t>,</w:t>
            </w:r>
            <w:r w:rsidRPr="00AB33CD">
              <w:rPr>
                <w:rFonts w:ascii="Arial Narrow" w:hAnsi="Arial Narrow" w:cs="Arial"/>
                <w:sz w:val="14"/>
                <w:szCs w:val="14"/>
              </w:rPr>
              <w:t>97</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18</w:t>
            </w:r>
            <w:r w:rsidR="00415AB3" w:rsidRPr="00AB33CD">
              <w:rPr>
                <w:rFonts w:ascii="Arial Narrow" w:hAnsi="Arial Narrow" w:cs="Arial"/>
                <w:sz w:val="14"/>
                <w:szCs w:val="14"/>
              </w:rPr>
              <w:t>,</w:t>
            </w:r>
            <w:r w:rsidRPr="00AB33CD">
              <w:rPr>
                <w:rFonts w:ascii="Arial Narrow" w:hAnsi="Arial Narrow" w:cs="Arial"/>
                <w:sz w:val="14"/>
                <w:szCs w:val="14"/>
              </w:rPr>
              <w:t>67</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w:t>
            </w:r>
            <w:r w:rsidR="00415AB3" w:rsidRPr="00AB33CD">
              <w:rPr>
                <w:rFonts w:ascii="Arial Narrow" w:hAnsi="Arial Narrow" w:cs="Arial"/>
                <w:sz w:val="14"/>
                <w:szCs w:val="14"/>
              </w:rPr>
              <w:t>,</w:t>
            </w:r>
            <w:r w:rsidRPr="00AB33CD">
              <w:rPr>
                <w:rFonts w:ascii="Arial Narrow" w:hAnsi="Arial Narrow" w:cs="Arial"/>
                <w:sz w:val="14"/>
                <w:szCs w:val="14"/>
              </w:rPr>
              <w:t>33</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66</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91</w:t>
            </w:r>
            <w:r w:rsidR="00415AB3" w:rsidRPr="00AB33CD">
              <w:rPr>
                <w:rFonts w:ascii="Arial Narrow" w:hAnsi="Arial Narrow" w:cs="Arial"/>
                <w:sz w:val="14"/>
                <w:szCs w:val="14"/>
              </w:rPr>
              <w:t>,</w:t>
            </w:r>
            <w:r w:rsidRPr="00AB33CD">
              <w:rPr>
                <w:rFonts w:ascii="Arial Narrow" w:hAnsi="Arial Narrow" w:cs="Arial"/>
                <w:sz w:val="14"/>
                <w:szCs w:val="14"/>
              </w:rPr>
              <w:t>58</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37</w:t>
            </w:r>
            <w:r w:rsidR="00415AB3" w:rsidRPr="00AB33CD">
              <w:rPr>
                <w:rFonts w:ascii="Arial Narrow" w:hAnsi="Arial Narrow" w:cs="Arial"/>
                <w:sz w:val="14"/>
                <w:szCs w:val="14"/>
              </w:rPr>
              <w:t>,</w:t>
            </w:r>
            <w:r w:rsidRPr="00AB33CD">
              <w:rPr>
                <w:rFonts w:ascii="Arial Narrow" w:hAnsi="Arial Narrow" w:cs="Arial"/>
                <w:sz w:val="14"/>
                <w:szCs w:val="14"/>
              </w:rPr>
              <w:t>04</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BRU</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BRU33000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74</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114</w:t>
            </w:r>
            <w:r w:rsidR="00415AB3" w:rsidRPr="00AB33CD">
              <w:rPr>
                <w:rFonts w:ascii="Arial Narrow" w:hAnsi="Arial Narrow" w:cs="Arial"/>
                <w:sz w:val="14"/>
                <w:szCs w:val="14"/>
              </w:rPr>
              <w:t>,</w:t>
            </w:r>
            <w:r w:rsidRPr="00AB33CD">
              <w:rPr>
                <w:rFonts w:ascii="Arial Narrow" w:hAnsi="Arial Narrow" w:cs="Arial"/>
                <w:sz w:val="14"/>
                <w:szCs w:val="14"/>
              </w:rPr>
              <w:t>70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w:t>
            </w:r>
            <w:r w:rsidR="00415AB3" w:rsidRPr="00AB33CD">
              <w:rPr>
                <w:rFonts w:ascii="Arial Narrow" w:hAnsi="Arial Narrow" w:cs="Arial"/>
                <w:sz w:val="14"/>
                <w:szCs w:val="14"/>
              </w:rPr>
              <w:t>,</w:t>
            </w:r>
            <w:r w:rsidRPr="00AB33CD">
              <w:rPr>
                <w:rFonts w:ascii="Arial Narrow" w:hAnsi="Arial Narrow" w:cs="Arial"/>
                <w:sz w:val="14"/>
                <w:szCs w:val="14"/>
              </w:rPr>
              <w:t>40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88</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57</w:t>
            </w:r>
            <w:r w:rsidR="007F4D6D" w:rsidRPr="00AB33CD">
              <w:rPr>
                <w:rFonts w:ascii="Arial Narrow" w:hAnsi="Arial Narrow" w:cs="Arial"/>
                <w:sz w:val="14"/>
                <w:szCs w:val="14"/>
              </w:rPr>
              <w:t>,</w:t>
            </w:r>
            <w:r w:rsidRPr="00AB33CD">
              <w:rPr>
                <w:rFonts w:ascii="Arial Narrow" w:hAnsi="Arial Narrow" w:cs="Arial"/>
                <w:sz w:val="14"/>
                <w:szCs w:val="14"/>
              </w:rPr>
              <w:t>5</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BTN</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BTN03100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86</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90</w:t>
            </w:r>
            <w:r w:rsidR="00415AB3" w:rsidRPr="00AB33CD">
              <w:rPr>
                <w:rFonts w:ascii="Arial Narrow" w:hAnsi="Arial Narrow" w:cs="Arial"/>
                <w:sz w:val="14"/>
                <w:szCs w:val="14"/>
              </w:rPr>
              <w:t>,</w:t>
            </w:r>
            <w:r w:rsidRPr="00AB33CD">
              <w:rPr>
                <w:rFonts w:ascii="Arial Narrow" w:hAnsi="Arial Narrow" w:cs="Arial"/>
                <w:sz w:val="14"/>
                <w:szCs w:val="14"/>
              </w:rPr>
              <w:t>44</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27</w:t>
            </w:r>
            <w:r w:rsidR="00415AB3" w:rsidRPr="00AB33CD">
              <w:rPr>
                <w:rFonts w:ascii="Arial Narrow" w:hAnsi="Arial Narrow" w:cs="Arial"/>
                <w:sz w:val="14"/>
                <w:szCs w:val="14"/>
              </w:rPr>
              <w:t>,</w:t>
            </w:r>
            <w:r w:rsidRPr="00AB33CD">
              <w:rPr>
                <w:rFonts w:ascii="Arial Narrow" w:hAnsi="Arial Narrow" w:cs="Arial"/>
                <w:sz w:val="14"/>
                <w:szCs w:val="14"/>
              </w:rPr>
              <w:t>05</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72</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175</w:t>
            </w:r>
            <w:r w:rsidR="00415AB3" w:rsidRPr="00AB33CD">
              <w:rPr>
                <w:rFonts w:ascii="Arial Narrow" w:hAnsi="Arial Narrow" w:cs="Arial"/>
                <w:sz w:val="14"/>
                <w:szCs w:val="14"/>
              </w:rPr>
              <w:t>,</w:t>
            </w:r>
            <w:r w:rsidRPr="00AB33CD">
              <w:rPr>
                <w:rFonts w:ascii="Arial Narrow" w:hAnsi="Arial Narrow" w:cs="Arial"/>
                <w:sz w:val="14"/>
                <w:szCs w:val="14"/>
              </w:rPr>
              <w:t>47</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11</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BUL</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BUL02000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25</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43</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04</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165</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46</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6</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CAF</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CAF25800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–13</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21</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6</w:t>
            </w:r>
            <w:r w:rsidR="00415AB3" w:rsidRPr="00AB33CD">
              <w:rPr>
                <w:rFonts w:ascii="Arial Narrow" w:hAnsi="Arial Narrow" w:cs="Arial"/>
                <w:sz w:val="14"/>
                <w:szCs w:val="14"/>
              </w:rPr>
              <w:t>,</w:t>
            </w:r>
            <w:r w:rsidRPr="00AB33CD">
              <w:rPr>
                <w:rFonts w:ascii="Arial Narrow" w:hAnsi="Arial Narrow" w:cs="Arial"/>
                <w:sz w:val="14"/>
                <w:szCs w:val="14"/>
              </w:rPr>
              <w:t>30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25</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68</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31</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38</w:t>
            </w:r>
            <w:r w:rsidR="00415AB3" w:rsidRPr="00AB33CD">
              <w:rPr>
                <w:rFonts w:ascii="Arial Narrow" w:hAnsi="Arial Narrow" w:cs="Arial"/>
                <w:sz w:val="14"/>
                <w:szCs w:val="14"/>
              </w:rPr>
              <w:t>,</w:t>
            </w:r>
            <w:r w:rsidRPr="00AB33CD">
              <w:rPr>
                <w:rFonts w:ascii="Arial Narrow" w:hAnsi="Arial Narrow" w:cs="Arial"/>
                <w:sz w:val="14"/>
                <w:szCs w:val="14"/>
              </w:rPr>
              <w:t>67</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59</w:t>
            </w:r>
            <w:r w:rsidR="007F4D6D" w:rsidRPr="00AB33CD">
              <w:rPr>
                <w:rFonts w:ascii="Arial Narrow" w:hAnsi="Arial Narrow" w:cs="Arial"/>
                <w:sz w:val="14"/>
                <w:szCs w:val="14"/>
              </w:rPr>
              <w:t>,</w:t>
            </w:r>
            <w:r w:rsidRPr="00AB33CD">
              <w:rPr>
                <w:rFonts w:ascii="Arial Narrow" w:hAnsi="Arial Narrow" w:cs="Arial"/>
                <w:sz w:val="14"/>
                <w:szCs w:val="14"/>
              </w:rPr>
              <w:t>3</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CBG</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CBG29900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86</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104</w:t>
            </w:r>
            <w:r w:rsidR="00415AB3" w:rsidRPr="00AB33CD">
              <w:rPr>
                <w:rFonts w:ascii="Arial Narrow" w:hAnsi="Arial Narrow" w:cs="Arial"/>
                <w:sz w:val="14"/>
                <w:szCs w:val="14"/>
              </w:rPr>
              <w:t>,</w:t>
            </w:r>
            <w:r w:rsidRPr="00AB33CD">
              <w:rPr>
                <w:rFonts w:ascii="Arial Narrow" w:hAnsi="Arial Narrow" w:cs="Arial"/>
                <w:sz w:val="14"/>
                <w:szCs w:val="14"/>
              </w:rPr>
              <w:t>82</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12</w:t>
            </w:r>
            <w:r w:rsidR="00415AB3" w:rsidRPr="00AB33CD">
              <w:rPr>
                <w:rFonts w:ascii="Arial Narrow" w:hAnsi="Arial Narrow" w:cs="Arial"/>
                <w:sz w:val="14"/>
                <w:szCs w:val="14"/>
              </w:rPr>
              <w:t>,</w:t>
            </w:r>
            <w:r w:rsidRPr="00AB33CD">
              <w:rPr>
                <w:rFonts w:ascii="Arial Narrow" w:hAnsi="Arial Narrow" w:cs="Arial"/>
                <w:sz w:val="14"/>
                <w:szCs w:val="14"/>
              </w:rPr>
              <w:t>34</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04</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86</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9</w:t>
            </w:r>
            <w:r w:rsidR="00415AB3" w:rsidRPr="00AB33CD">
              <w:rPr>
                <w:rFonts w:ascii="Arial Narrow" w:hAnsi="Arial Narrow" w:cs="Arial"/>
                <w:sz w:val="14"/>
                <w:szCs w:val="14"/>
              </w:rPr>
              <w:t>,</w:t>
            </w:r>
            <w:r w:rsidRPr="00AB33CD">
              <w:rPr>
                <w:rFonts w:ascii="Arial Narrow" w:hAnsi="Arial Narrow" w:cs="Arial"/>
                <w:sz w:val="14"/>
                <w:szCs w:val="14"/>
              </w:rPr>
              <w:t>45</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44</w:t>
            </w:r>
            <w:r w:rsidR="00415AB3" w:rsidRPr="00AB33CD">
              <w:rPr>
                <w:rFonts w:ascii="Arial Narrow" w:hAnsi="Arial Narrow" w:cs="Arial"/>
                <w:sz w:val="14"/>
                <w:szCs w:val="14"/>
              </w:rPr>
              <w:t>,</w:t>
            </w:r>
            <w:r w:rsidRPr="00AB33CD">
              <w:rPr>
                <w:rFonts w:ascii="Arial Narrow" w:hAnsi="Arial Narrow" w:cs="Arial"/>
                <w:sz w:val="14"/>
                <w:szCs w:val="14"/>
              </w:rPr>
              <w:t>91</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59</w:t>
            </w:r>
            <w:r w:rsidR="007F4D6D" w:rsidRPr="00AB33CD">
              <w:rPr>
                <w:rFonts w:ascii="Arial Narrow" w:hAnsi="Arial Narrow" w:cs="Arial"/>
                <w:sz w:val="14"/>
                <w:szCs w:val="14"/>
              </w:rPr>
              <w:t>,</w:t>
            </w:r>
            <w:r w:rsidRPr="00AB33CD">
              <w:rPr>
                <w:rFonts w:ascii="Arial Narrow" w:hAnsi="Arial Narrow" w:cs="Arial"/>
                <w:sz w:val="14"/>
                <w:szCs w:val="14"/>
              </w:rPr>
              <w:t>3</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CHN</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CHN15500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62</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88</w:t>
            </w:r>
            <w:r w:rsidR="00415AB3" w:rsidRPr="00AB33CD">
              <w:rPr>
                <w:rFonts w:ascii="Arial Narrow" w:hAnsi="Arial Narrow" w:cs="Arial"/>
                <w:sz w:val="14"/>
                <w:szCs w:val="14"/>
              </w:rPr>
              <w:t>,</w:t>
            </w:r>
            <w:r w:rsidRPr="00AB33CD">
              <w:rPr>
                <w:rFonts w:ascii="Arial Narrow" w:hAnsi="Arial Narrow" w:cs="Arial"/>
                <w:sz w:val="14"/>
                <w:szCs w:val="14"/>
              </w:rPr>
              <w:t>18</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31</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w:t>
            </w:r>
            <w:r w:rsidR="00415AB3" w:rsidRPr="00AB33CD">
              <w:rPr>
                <w:rFonts w:ascii="Arial Narrow" w:hAnsi="Arial Narrow" w:cs="Arial"/>
                <w:sz w:val="14"/>
                <w:szCs w:val="14"/>
              </w:rPr>
              <w:t>,</w:t>
            </w:r>
            <w:r w:rsidRPr="00AB33CD">
              <w:rPr>
                <w:rFonts w:ascii="Arial Narrow" w:hAnsi="Arial Narrow" w:cs="Arial"/>
                <w:sz w:val="14"/>
                <w:szCs w:val="14"/>
              </w:rPr>
              <w:t>03</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24</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163</w:t>
            </w:r>
            <w:r w:rsidR="00415AB3" w:rsidRPr="00AB33CD">
              <w:rPr>
                <w:rFonts w:ascii="Arial Narrow" w:hAnsi="Arial Narrow" w:cs="Arial"/>
                <w:sz w:val="14"/>
                <w:szCs w:val="14"/>
              </w:rPr>
              <w:t>,</w:t>
            </w:r>
            <w:r w:rsidRPr="00AB33CD">
              <w:rPr>
                <w:rFonts w:ascii="Arial Narrow" w:hAnsi="Arial Narrow" w:cs="Arial"/>
                <w:sz w:val="14"/>
                <w:szCs w:val="14"/>
              </w:rPr>
              <w:t>23</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38</w:t>
            </w:r>
            <w:r w:rsidR="00415AB3" w:rsidRPr="00AB33CD">
              <w:rPr>
                <w:rFonts w:ascii="Arial Narrow" w:hAnsi="Arial Narrow" w:cs="Arial"/>
                <w:sz w:val="14"/>
                <w:szCs w:val="14"/>
              </w:rPr>
              <w:t>,</w:t>
            </w:r>
            <w:r w:rsidRPr="00AB33CD">
              <w:rPr>
                <w:rFonts w:ascii="Arial Narrow" w:hAnsi="Arial Narrow" w:cs="Arial"/>
                <w:sz w:val="14"/>
                <w:szCs w:val="14"/>
              </w:rPr>
              <w:t>69</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57</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CHN</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CHN15800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134</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113</w:t>
            </w:r>
            <w:r w:rsidR="00415AB3" w:rsidRPr="00AB33CD">
              <w:rPr>
                <w:rFonts w:ascii="Arial Narrow" w:hAnsi="Arial Narrow" w:cs="Arial"/>
                <w:sz w:val="14"/>
                <w:szCs w:val="14"/>
              </w:rPr>
              <w:t>,</w:t>
            </w:r>
            <w:r w:rsidRPr="00AB33CD">
              <w:rPr>
                <w:rFonts w:ascii="Arial Narrow" w:hAnsi="Arial Narrow" w:cs="Arial"/>
                <w:sz w:val="14"/>
                <w:szCs w:val="14"/>
              </w:rPr>
              <w:t>29</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39</w:t>
            </w:r>
            <w:r w:rsidR="00415AB3" w:rsidRPr="00AB33CD">
              <w:rPr>
                <w:rFonts w:ascii="Arial Narrow" w:hAnsi="Arial Narrow" w:cs="Arial"/>
                <w:sz w:val="14"/>
                <w:szCs w:val="14"/>
              </w:rPr>
              <w:t>,</w:t>
            </w:r>
            <w:r w:rsidRPr="00AB33CD">
              <w:rPr>
                <w:rFonts w:ascii="Arial Narrow" w:hAnsi="Arial Narrow" w:cs="Arial"/>
                <w:sz w:val="14"/>
                <w:szCs w:val="14"/>
              </w:rPr>
              <w:t>70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55</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415AB3" w:rsidRPr="00AB33CD">
              <w:rPr>
                <w:rFonts w:ascii="Arial Narrow" w:hAnsi="Arial Narrow" w:cs="Arial"/>
                <w:sz w:val="14"/>
                <w:szCs w:val="14"/>
              </w:rPr>
              <w:t>,</w:t>
            </w:r>
            <w:r w:rsidRPr="00AB33CD">
              <w:rPr>
                <w:rFonts w:ascii="Arial Narrow" w:hAnsi="Arial Narrow" w:cs="Arial"/>
                <w:sz w:val="14"/>
                <w:szCs w:val="14"/>
              </w:rPr>
              <w:t>44</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38</w:t>
            </w:r>
            <w:r w:rsidR="00415AB3" w:rsidRPr="00AB33CD">
              <w:rPr>
                <w:rFonts w:ascii="Arial Narrow" w:hAnsi="Arial Narrow" w:cs="Arial"/>
                <w:sz w:val="14"/>
                <w:szCs w:val="14"/>
              </w:rPr>
              <w:t>,</w:t>
            </w:r>
            <w:r w:rsidRPr="00AB33CD">
              <w:rPr>
                <w:rFonts w:ascii="Arial Narrow" w:hAnsi="Arial Narrow" w:cs="Arial"/>
                <w:sz w:val="14"/>
                <w:szCs w:val="14"/>
              </w:rPr>
              <w:t>07</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57</w:t>
            </w:r>
            <w:r w:rsidR="007F4D6D" w:rsidRPr="00AB33CD">
              <w:rPr>
                <w:rFonts w:ascii="Arial Narrow" w:hAnsi="Arial Narrow" w:cs="Arial"/>
                <w:sz w:val="14"/>
                <w:szCs w:val="14"/>
              </w:rPr>
              <w:t>,</w:t>
            </w:r>
            <w:r w:rsidRPr="00AB33CD">
              <w:rPr>
                <w:rFonts w:ascii="Arial Narrow" w:hAnsi="Arial Narrow" w:cs="Arial"/>
                <w:sz w:val="14"/>
                <w:szCs w:val="14"/>
              </w:rPr>
              <w:t>0</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CHN</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CHN19000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122</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114</w:t>
            </w:r>
            <w:r w:rsidR="00415AB3" w:rsidRPr="00AB33CD">
              <w:rPr>
                <w:rFonts w:ascii="Arial Narrow" w:hAnsi="Arial Narrow" w:cs="Arial"/>
                <w:sz w:val="14"/>
                <w:szCs w:val="14"/>
              </w:rPr>
              <w:t>,</w:t>
            </w:r>
            <w:r w:rsidRPr="00AB33CD">
              <w:rPr>
                <w:rFonts w:ascii="Arial Narrow" w:hAnsi="Arial Narrow" w:cs="Arial"/>
                <w:sz w:val="14"/>
                <w:szCs w:val="14"/>
              </w:rPr>
              <w:t>17</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23</w:t>
            </w:r>
            <w:r w:rsidR="00415AB3" w:rsidRPr="00AB33CD">
              <w:rPr>
                <w:rFonts w:ascii="Arial Narrow" w:hAnsi="Arial Narrow" w:cs="Arial"/>
                <w:sz w:val="14"/>
                <w:szCs w:val="14"/>
              </w:rPr>
              <w:t>,</w:t>
            </w:r>
            <w:r w:rsidRPr="00AB33CD">
              <w:rPr>
                <w:rFonts w:ascii="Arial Narrow" w:hAnsi="Arial Narrow" w:cs="Arial"/>
                <w:sz w:val="14"/>
                <w:szCs w:val="14"/>
              </w:rPr>
              <w:t>32</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91</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88</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47</w:t>
            </w:r>
            <w:r w:rsidR="00415AB3" w:rsidRPr="00AB33CD">
              <w:rPr>
                <w:rFonts w:ascii="Arial Narrow" w:hAnsi="Arial Narrow" w:cs="Arial"/>
                <w:sz w:val="14"/>
                <w:szCs w:val="14"/>
              </w:rPr>
              <w:t>,</w:t>
            </w:r>
            <w:r w:rsidRPr="00AB33CD">
              <w:rPr>
                <w:rFonts w:ascii="Arial Narrow" w:hAnsi="Arial Narrow" w:cs="Arial"/>
                <w:sz w:val="14"/>
                <w:szCs w:val="14"/>
              </w:rPr>
              <w:t>08</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CHN</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CHN20000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122</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113</w:t>
            </w:r>
            <w:r w:rsidR="00415AB3" w:rsidRPr="00AB33CD">
              <w:rPr>
                <w:rFonts w:ascii="Arial Narrow" w:hAnsi="Arial Narrow" w:cs="Arial"/>
                <w:sz w:val="14"/>
                <w:szCs w:val="14"/>
              </w:rPr>
              <w:t>,</w:t>
            </w:r>
            <w:r w:rsidRPr="00AB33CD">
              <w:rPr>
                <w:rFonts w:ascii="Arial Narrow" w:hAnsi="Arial Narrow" w:cs="Arial"/>
                <w:sz w:val="14"/>
                <w:szCs w:val="14"/>
              </w:rPr>
              <w:t>55</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22</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88</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57</w:t>
            </w:r>
            <w:r w:rsidR="007F4D6D" w:rsidRPr="00AB33CD">
              <w:rPr>
                <w:rFonts w:ascii="Arial Narrow" w:hAnsi="Arial Narrow" w:cs="Arial"/>
                <w:sz w:val="14"/>
                <w:szCs w:val="14"/>
              </w:rPr>
              <w:t>,</w:t>
            </w:r>
            <w:r w:rsidRPr="00AB33CD">
              <w:rPr>
                <w:rFonts w:ascii="Arial Narrow" w:hAnsi="Arial Narrow" w:cs="Arial"/>
                <w:sz w:val="14"/>
                <w:szCs w:val="14"/>
              </w:rPr>
              <w:t>0</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CHN</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CHNA_100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62</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90</w:t>
            </w:r>
            <w:r w:rsidR="00415AB3" w:rsidRPr="00AB33CD">
              <w:rPr>
                <w:rFonts w:ascii="Arial Narrow" w:hAnsi="Arial Narrow" w:cs="Arial"/>
                <w:sz w:val="14"/>
                <w:szCs w:val="14"/>
              </w:rPr>
              <w:t>,</w:t>
            </w:r>
            <w:r w:rsidRPr="00AB33CD">
              <w:rPr>
                <w:rFonts w:ascii="Arial Narrow" w:hAnsi="Arial Narrow" w:cs="Arial"/>
                <w:sz w:val="14"/>
                <w:szCs w:val="14"/>
              </w:rPr>
              <w:t>56</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39</w:t>
            </w:r>
            <w:r w:rsidR="00415AB3" w:rsidRPr="00AB33CD">
              <w:rPr>
                <w:rFonts w:ascii="Arial Narrow" w:hAnsi="Arial Narrow" w:cs="Arial"/>
                <w:sz w:val="14"/>
                <w:szCs w:val="14"/>
              </w:rPr>
              <w:t>,</w:t>
            </w:r>
            <w:r w:rsidRPr="00AB33CD">
              <w:rPr>
                <w:rFonts w:ascii="Arial Narrow" w:hAnsi="Arial Narrow" w:cs="Arial"/>
                <w:sz w:val="14"/>
                <w:szCs w:val="14"/>
              </w:rPr>
              <w:t>22</w:t>
            </w:r>
          </w:p>
        </w:tc>
        <w:tc>
          <w:tcPr>
            <w:tcW w:w="3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CB_TSS_CHNA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40</w:t>
            </w:r>
            <w:r w:rsidR="00415AB3" w:rsidRPr="00AB33CD">
              <w:rPr>
                <w:rFonts w:ascii="Arial Narrow" w:hAnsi="Arial Narrow" w:cs="Arial"/>
                <w:sz w:val="14"/>
                <w:szCs w:val="14"/>
              </w:rPr>
              <w:t>,</w:t>
            </w:r>
            <w:r w:rsidRPr="00AB33CD">
              <w:rPr>
                <w:rFonts w:ascii="Arial Narrow" w:hAnsi="Arial Narrow" w:cs="Arial"/>
                <w:sz w:val="14"/>
                <w:szCs w:val="14"/>
              </w:rPr>
              <w:t>01</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5</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CHN</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CHNC_100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134</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105</w:t>
            </w:r>
            <w:r w:rsidR="00415AB3" w:rsidRPr="00AB33CD">
              <w:rPr>
                <w:rFonts w:ascii="Arial Narrow" w:hAnsi="Arial Narrow" w:cs="Arial"/>
                <w:sz w:val="14"/>
                <w:szCs w:val="14"/>
              </w:rPr>
              <w:t>,</w:t>
            </w:r>
            <w:r w:rsidRPr="00AB33CD">
              <w:rPr>
                <w:rFonts w:ascii="Arial Narrow" w:hAnsi="Arial Narrow" w:cs="Arial"/>
                <w:sz w:val="14"/>
                <w:szCs w:val="14"/>
              </w:rPr>
              <w:t>77</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27</w:t>
            </w:r>
            <w:r w:rsidR="00415AB3" w:rsidRPr="00AB33CD">
              <w:rPr>
                <w:rFonts w:ascii="Arial Narrow" w:hAnsi="Arial Narrow" w:cs="Arial"/>
                <w:sz w:val="14"/>
                <w:szCs w:val="14"/>
              </w:rPr>
              <w:t>,</w:t>
            </w:r>
            <w:r w:rsidRPr="00AB33CD">
              <w:rPr>
                <w:rFonts w:ascii="Arial Narrow" w:hAnsi="Arial Narrow" w:cs="Arial"/>
                <w:sz w:val="14"/>
                <w:szCs w:val="14"/>
              </w:rPr>
              <w:t>56</w:t>
            </w:r>
          </w:p>
        </w:tc>
        <w:tc>
          <w:tcPr>
            <w:tcW w:w="3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CB_TSS_CHNC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39</w:t>
            </w:r>
            <w:r w:rsidR="00415AB3" w:rsidRPr="00AB33CD">
              <w:rPr>
                <w:rFonts w:ascii="Arial Narrow" w:hAnsi="Arial Narrow" w:cs="Arial"/>
                <w:sz w:val="14"/>
                <w:szCs w:val="14"/>
              </w:rPr>
              <w:t>,</w:t>
            </w:r>
            <w:r w:rsidRPr="00AB33CD">
              <w:rPr>
                <w:rFonts w:ascii="Arial Narrow" w:hAnsi="Arial Narrow" w:cs="Arial"/>
                <w:sz w:val="14"/>
                <w:szCs w:val="14"/>
              </w:rPr>
              <w:t>51</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57</w:t>
            </w:r>
            <w:r w:rsidR="007F4D6D" w:rsidRPr="00AB33CD">
              <w:rPr>
                <w:rFonts w:ascii="Arial Narrow" w:hAnsi="Arial Narrow" w:cs="Arial"/>
                <w:sz w:val="14"/>
                <w:szCs w:val="14"/>
              </w:rPr>
              <w:t>,</w:t>
            </w:r>
            <w:r w:rsidRPr="00AB33CD">
              <w:rPr>
                <w:rFonts w:ascii="Arial Narrow" w:hAnsi="Arial Narrow" w:cs="Arial"/>
                <w:sz w:val="14"/>
                <w:szCs w:val="14"/>
              </w:rPr>
              <w:t>1</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CHN</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CHNE_100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92</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114</w:t>
            </w:r>
            <w:r w:rsidR="00415AB3" w:rsidRPr="00AB33CD">
              <w:rPr>
                <w:rFonts w:ascii="Arial Narrow" w:hAnsi="Arial Narrow" w:cs="Arial"/>
                <w:sz w:val="14"/>
                <w:szCs w:val="14"/>
              </w:rPr>
              <w:t>,</w:t>
            </w:r>
            <w:r w:rsidRPr="00AB33CD">
              <w:rPr>
                <w:rFonts w:ascii="Arial Narrow" w:hAnsi="Arial Narrow" w:cs="Arial"/>
                <w:sz w:val="14"/>
                <w:szCs w:val="14"/>
              </w:rPr>
              <w:t>96</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20</w:t>
            </w:r>
            <w:r w:rsidR="00415AB3" w:rsidRPr="00AB33CD">
              <w:rPr>
                <w:rFonts w:ascii="Arial Narrow" w:hAnsi="Arial Narrow" w:cs="Arial"/>
                <w:sz w:val="14"/>
                <w:szCs w:val="14"/>
              </w:rPr>
              <w:t>,</w:t>
            </w:r>
            <w:r w:rsidRPr="00AB33CD">
              <w:rPr>
                <w:rFonts w:ascii="Arial Narrow" w:hAnsi="Arial Narrow" w:cs="Arial"/>
                <w:sz w:val="14"/>
                <w:szCs w:val="14"/>
              </w:rPr>
              <w:t>16</w:t>
            </w:r>
          </w:p>
        </w:tc>
        <w:tc>
          <w:tcPr>
            <w:tcW w:w="3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CB_TSS_CHNE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44</w:t>
            </w:r>
            <w:r w:rsidR="00415AB3" w:rsidRPr="00AB33CD">
              <w:rPr>
                <w:rFonts w:ascii="Arial Narrow" w:hAnsi="Arial Narrow" w:cs="Arial"/>
                <w:sz w:val="14"/>
                <w:szCs w:val="14"/>
              </w:rPr>
              <w:t>,</w:t>
            </w:r>
            <w:r w:rsidRPr="00AB33CD">
              <w:rPr>
                <w:rFonts w:ascii="Arial Narrow" w:hAnsi="Arial Narrow" w:cs="Arial"/>
                <w:sz w:val="14"/>
                <w:szCs w:val="14"/>
              </w:rPr>
              <w:t>74</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59</w:t>
            </w:r>
            <w:r w:rsidR="007F4D6D" w:rsidRPr="00AB33CD">
              <w:rPr>
                <w:rFonts w:ascii="Arial Narrow" w:hAnsi="Arial Narrow" w:cs="Arial"/>
                <w:sz w:val="14"/>
                <w:szCs w:val="14"/>
              </w:rPr>
              <w:t>,</w:t>
            </w:r>
            <w:r w:rsidRPr="00AB33CD">
              <w:rPr>
                <w:rFonts w:ascii="Arial Narrow" w:hAnsi="Arial Narrow" w:cs="Arial"/>
                <w:sz w:val="14"/>
                <w:szCs w:val="14"/>
              </w:rPr>
              <w:t>4</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CHN</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CHNF_100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92</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123</w:t>
            </w:r>
            <w:r w:rsidR="00415AB3" w:rsidRPr="00AB33CD">
              <w:rPr>
                <w:rFonts w:ascii="Arial Narrow" w:hAnsi="Arial Narrow" w:cs="Arial"/>
                <w:sz w:val="14"/>
                <w:szCs w:val="14"/>
              </w:rPr>
              <w:t>,</w:t>
            </w:r>
            <w:r w:rsidRPr="00AB33CD">
              <w:rPr>
                <w:rFonts w:ascii="Arial Narrow" w:hAnsi="Arial Narrow" w:cs="Arial"/>
                <w:sz w:val="14"/>
                <w:szCs w:val="14"/>
              </w:rPr>
              <w:t>54</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45</w:t>
            </w:r>
            <w:r w:rsidR="00415AB3" w:rsidRPr="00AB33CD">
              <w:rPr>
                <w:rFonts w:ascii="Arial Narrow" w:hAnsi="Arial Narrow" w:cs="Arial"/>
                <w:sz w:val="14"/>
                <w:szCs w:val="14"/>
              </w:rPr>
              <w:t>,</w:t>
            </w:r>
            <w:r w:rsidRPr="00AB33CD">
              <w:rPr>
                <w:rFonts w:ascii="Arial Narrow" w:hAnsi="Arial Narrow" w:cs="Arial"/>
                <w:sz w:val="14"/>
                <w:szCs w:val="14"/>
              </w:rPr>
              <w:t>78</w:t>
            </w:r>
          </w:p>
        </w:tc>
        <w:tc>
          <w:tcPr>
            <w:tcW w:w="3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CB_TSS_CHNF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43</w:t>
            </w:r>
            <w:r w:rsidR="00415AB3" w:rsidRPr="00AB33CD">
              <w:rPr>
                <w:rFonts w:ascii="Arial Narrow" w:hAnsi="Arial Narrow" w:cs="Arial"/>
                <w:sz w:val="14"/>
                <w:szCs w:val="14"/>
              </w:rPr>
              <w:t>,</w:t>
            </w:r>
            <w:r w:rsidRPr="00AB33CD">
              <w:rPr>
                <w:rFonts w:ascii="Arial Narrow" w:hAnsi="Arial Narrow" w:cs="Arial"/>
                <w:sz w:val="14"/>
                <w:szCs w:val="14"/>
              </w:rPr>
              <w:t>71</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60</w:t>
            </w:r>
            <w:r w:rsidR="007F4D6D" w:rsidRPr="00AB33CD">
              <w:rPr>
                <w:rFonts w:ascii="Arial Narrow" w:hAnsi="Arial Narrow" w:cs="Arial"/>
                <w:sz w:val="14"/>
                <w:szCs w:val="14"/>
              </w:rPr>
              <w:t>,</w:t>
            </w:r>
            <w:r w:rsidRPr="00AB33CD">
              <w:rPr>
                <w:rFonts w:ascii="Arial Narrow" w:hAnsi="Arial Narrow" w:cs="Arial"/>
                <w:sz w:val="14"/>
                <w:szCs w:val="14"/>
              </w:rPr>
              <w:t>4</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CLN</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CLN21900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80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7</w:t>
            </w:r>
            <w:r w:rsidR="00415AB3" w:rsidRPr="00AB33CD">
              <w:rPr>
                <w:rFonts w:ascii="Arial Narrow" w:hAnsi="Arial Narrow" w:cs="Arial"/>
                <w:sz w:val="14"/>
                <w:szCs w:val="14"/>
              </w:rPr>
              <w:t>,</w:t>
            </w:r>
            <w:r w:rsidRPr="00AB33CD">
              <w:rPr>
                <w:rFonts w:ascii="Arial Narrow" w:hAnsi="Arial Narrow" w:cs="Arial"/>
                <w:sz w:val="14"/>
                <w:szCs w:val="14"/>
              </w:rPr>
              <w:t>70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18</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106</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45</w:t>
            </w:r>
            <w:r w:rsidR="00415AB3" w:rsidRPr="00AB33CD">
              <w:rPr>
                <w:rFonts w:ascii="Arial Narrow" w:hAnsi="Arial Narrow" w:cs="Arial"/>
                <w:sz w:val="14"/>
                <w:szCs w:val="14"/>
              </w:rPr>
              <w:t>,</w:t>
            </w:r>
            <w:r w:rsidRPr="00AB33CD">
              <w:rPr>
                <w:rFonts w:ascii="Arial Narrow" w:hAnsi="Arial Narrow" w:cs="Arial"/>
                <w:sz w:val="14"/>
                <w:szCs w:val="14"/>
              </w:rPr>
              <w:t>95</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56</w:t>
            </w:r>
            <w:r w:rsidR="007F4D6D" w:rsidRPr="00AB33CD">
              <w:rPr>
                <w:rFonts w:ascii="Arial Narrow" w:hAnsi="Arial Narrow" w:cs="Arial"/>
                <w:sz w:val="14"/>
                <w:szCs w:val="14"/>
              </w:rPr>
              <w:t>,</w:t>
            </w:r>
            <w:r w:rsidRPr="00AB33CD">
              <w:rPr>
                <w:rFonts w:ascii="Arial Narrow" w:hAnsi="Arial Narrow" w:cs="Arial"/>
                <w:sz w:val="14"/>
                <w:szCs w:val="14"/>
              </w:rPr>
              <w:t>7</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CME</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CME30000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–13</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12</w:t>
            </w:r>
            <w:r w:rsidR="00415AB3" w:rsidRPr="00AB33CD">
              <w:rPr>
                <w:rFonts w:ascii="Arial Narrow" w:hAnsi="Arial Narrow" w:cs="Arial"/>
                <w:sz w:val="14"/>
                <w:szCs w:val="14"/>
              </w:rPr>
              <w:t>,</w:t>
            </w:r>
            <w:r w:rsidRPr="00AB33CD">
              <w:rPr>
                <w:rFonts w:ascii="Arial Narrow" w:hAnsi="Arial Narrow" w:cs="Arial"/>
                <w:sz w:val="14"/>
                <w:szCs w:val="14"/>
              </w:rPr>
              <w:t>70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6</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54</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68</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87</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38</w:t>
            </w:r>
            <w:r w:rsidR="00415AB3" w:rsidRPr="00AB33CD">
              <w:rPr>
                <w:rFonts w:ascii="Arial Narrow" w:hAnsi="Arial Narrow" w:cs="Arial"/>
                <w:sz w:val="14"/>
                <w:szCs w:val="14"/>
              </w:rPr>
              <w:t>,</w:t>
            </w:r>
            <w:r w:rsidRPr="00AB33CD">
              <w:rPr>
                <w:rFonts w:ascii="Arial Narrow" w:hAnsi="Arial Narrow" w:cs="Arial"/>
                <w:sz w:val="14"/>
                <w:szCs w:val="14"/>
              </w:rPr>
              <w:t>15</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5</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COD</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COD__100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–19</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21</w:t>
            </w:r>
            <w:r w:rsidR="00415AB3" w:rsidRPr="00AB33CD">
              <w:rPr>
                <w:rFonts w:ascii="Arial Narrow" w:hAnsi="Arial Narrow" w:cs="Arial"/>
                <w:sz w:val="14"/>
                <w:szCs w:val="14"/>
              </w:rPr>
              <w:t>,</w:t>
            </w:r>
            <w:r w:rsidRPr="00AB33CD">
              <w:rPr>
                <w:rFonts w:ascii="Arial Narrow" w:hAnsi="Arial Narrow" w:cs="Arial"/>
                <w:sz w:val="14"/>
                <w:szCs w:val="14"/>
              </w:rPr>
              <w:t>85</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w:t>
            </w:r>
            <w:r w:rsidR="00415AB3" w:rsidRPr="00AB33CD">
              <w:rPr>
                <w:rFonts w:ascii="Arial Narrow" w:hAnsi="Arial Narrow" w:cs="Arial"/>
                <w:sz w:val="14"/>
                <w:szCs w:val="14"/>
              </w:rPr>
              <w:t>,</w:t>
            </w:r>
            <w:r w:rsidRPr="00AB33CD">
              <w:rPr>
                <w:rFonts w:ascii="Arial Narrow" w:hAnsi="Arial Narrow" w:cs="Arial"/>
                <w:sz w:val="14"/>
                <w:szCs w:val="14"/>
              </w:rPr>
              <w:t>40</w:t>
            </w:r>
          </w:p>
        </w:tc>
        <w:tc>
          <w:tcPr>
            <w:tcW w:w="3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CB_TSS_CODA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38</w:t>
            </w:r>
            <w:r w:rsidR="00415AB3" w:rsidRPr="00AB33CD">
              <w:rPr>
                <w:rFonts w:ascii="Arial Narrow" w:hAnsi="Arial Narrow" w:cs="Arial"/>
                <w:sz w:val="14"/>
                <w:szCs w:val="14"/>
              </w:rPr>
              <w:t>,</w:t>
            </w:r>
            <w:r w:rsidRPr="00AB33CD">
              <w:rPr>
                <w:rFonts w:ascii="Arial Narrow" w:hAnsi="Arial Narrow" w:cs="Arial"/>
                <w:sz w:val="14"/>
                <w:szCs w:val="14"/>
              </w:rPr>
              <w:t>36</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59</w:t>
            </w:r>
            <w:r w:rsidR="007F4D6D" w:rsidRPr="00AB33CD">
              <w:rPr>
                <w:rFonts w:ascii="Arial Narrow" w:hAnsi="Arial Narrow" w:cs="Arial"/>
                <w:sz w:val="14"/>
                <w:szCs w:val="14"/>
              </w:rPr>
              <w:t>,</w:t>
            </w:r>
            <w:r w:rsidRPr="00AB33CD">
              <w:rPr>
                <w:rFonts w:ascii="Arial Narrow" w:hAnsi="Arial Narrow" w:cs="Arial"/>
                <w:sz w:val="14"/>
                <w:szCs w:val="14"/>
              </w:rPr>
              <w:t>7</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del w:id="406" w:author="De Vega, Alvaro" w:date="2015-06-22T17:04:00Z">
              <w:r w:rsidRPr="00AB33CD" w:rsidDel="00FA3F83">
                <w:rPr>
                  <w:rFonts w:ascii="Arial Narrow" w:hAnsi="Arial Narrow" w:cs="Arial"/>
                  <w:sz w:val="14"/>
                  <w:szCs w:val="14"/>
                </w:rPr>
                <w:delText>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COG</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COG23500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–13</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70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02</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18</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59</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40</w:t>
            </w:r>
            <w:r w:rsidR="00415AB3" w:rsidRPr="00AB33CD">
              <w:rPr>
                <w:rFonts w:ascii="Arial Narrow" w:hAnsi="Arial Narrow" w:cs="Arial"/>
                <w:sz w:val="14"/>
                <w:szCs w:val="14"/>
              </w:rPr>
              <w:t>,</w:t>
            </w:r>
            <w:r w:rsidRPr="00AB33CD">
              <w:rPr>
                <w:rFonts w:ascii="Arial Narrow" w:hAnsi="Arial Narrow" w:cs="Arial"/>
                <w:sz w:val="14"/>
                <w:szCs w:val="14"/>
              </w:rPr>
              <w:t>67</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8</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del w:id="407" w:author="De Vega, Alvaro" w:date="2015-06-22T17:04:00Z">
              <w:r w:rsidRPr="00AB33CD" w:rsidDel="00FA3F83">
                <w:rPr>
                  <w:rFonts w:ascii="Arial Narrow" w:hAnsi="Arial Narrow" w:cs="Arial"/>
                  <w:sz w:val="14"/>
                  <w:szCs w:val="14"/>
                </w:rPr>
                <w:delText>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COM</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COM20700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29</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44</w:t>
            </w:r>
            <w:r w:rsidR="00415AB3" w:rsidRPr="00AB33CD">
              <w:rPr>
                <w:rFonts w:ascii="Arial Narrow" w:hAnsi="Arial Narrow" w:cs="Arial"/>
                <w:sz w:val="14"/>
                <w:szCs w:val="14"/>
              </w:rPr>
              <w:t>,</w:t>
            </w:r>
            <w:r w:rsidRPr="00AB33CD">
              <w:rPr>
                <w:rFonts w:ascii="Arial Narrow" w:hAnsi="Arial Narrow" w:cs="Arial"/>
                <w:sz w:val="14"/>
                <w:szCs w:val="14"/>
              </w:rPr>
              <w:t>10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–12</w:t>
            </w:r>
            <w:r w:rsidR="00415AB3" w:rsidRPr="00AB33CD">
              <w:rPr>
                <w:rFonts w:ascii="Arial Narrow" w:hAnsi="Arial Narrow" w:cs="Arial"/>
                <w:sz w:val="14"/>
                <w:szCs w:val="14"/>
              </w:rPr>
              <w:t>,</w:t>
            </w:r>
            <w:r w:rsidRPr="00AB33CD">
              <w:rPr>
                <w:rFonts w:ascii="Arial Narrow" w:hAnsi="Arial Narrow" w:cs="Arial"/>
                <w:sz w:val="14"/>
                <w:szCs w:val="14"/>
              </w:rPr>
              <w:t>10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76</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149</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47</w:t>
            </w:r>
            <w:r w:rsidR="00415AB3" w:rsidRPr="00AB33CD">
              <w:rPr>
                <w:rFonts w:ascii="Arial Narrow" w:hAnsi="Arial Narrow" w:cs="Arial"/>
                <w:sz w:val="14"/>
                <w:szCs w:val="14"/>
              </w:rPr>
              <w:t>,</w:t>
            </w:r>
            <w:r w:rsidRPr="00AB33CD">
              <w:rPr>
                <w:rFonts w:ascii="Arial Narrow" w:hAnsi="Arial Narrow" w:cs="Arial"/>
                <w:sz w:val="14"/>
                <w:szCs w:val="14"/>
              </w:rPr>
              <w:t>86</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1</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del w:id="408" w:author="De Vega, Alvaro" w:date="2015-06-22T17:04:00Z">
              <w:r w:rsidRPr="00AB33CD" w:rsidDel="00FA3F83">
                <w:rPr>
                  <w:rFonts w:ascii="Arial Narrow" w:hAnsi="Arial Narrow" w:cs="Arial"/>
                  <w:sz w:val="14"/>
                  <w:szCs w:val="14"/>
                </w:rPr>
                <w:delText>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CPV</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CPV30100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–33</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–24</w:t>
            </w:r>
            <w:r w:rsidR="00415AB3" w:rsidRPr="00AB33CD">
              <w:rPr>
                <w:rFonts w:ascii="Arial Narrow" w:hAnsi="Arial Narrow" w:cs="Arial"/>
                <w:sz w:val="14"/>
                <w:szCs w:val="14"/>
              </w:rPr>
              <w:t>,</w:t>
            </w:r>
            <w:r w:rsidRPr="00AB33CD">
              <w:rPr>
                <w:rFonts w:ascii="Arial Narrow" w:hAnsi="Arial Narrow" w:cs="Arial"/>
                <w:sz w:val="14"/>
                <w:szCs w:val="14"/>
              </w:rPr>
              <w:t>12</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16</w:t>
            </w:r>
            <w:r w:rsidR="00415AB3" w:rsidRPr="00AB33CD">
              <w:rPr>
                <w:rFonts w:ascii="Arial Narrow" w:hAnsi="Arial Narrow" w:cs="Arial"/>
                <w:sz w:val="14"/>
                <w:szCs w:val="14"/>
              </w:rPr>
              <w:t>,</w:t>
            </w:r>
            <w:r w:rsidRPr="00AB33CD">
              <w:rPr>
                <w:rFonts w:ascii="Arial Narrow" w:hAnsi="Arial Narrow" w:cs="Arial"/>
                <w:sz w:val="14"/>
                <w:szCs w:val="14"/>
              </w:rPr>
              <w:t>09</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77</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63</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94</w:t>
            </w:r>
            <w:r w:rsidR="00415AB3" w:rsidRPr="00AB33CD">
              <w:rPr>
                <w:rFonts w:ascii="Arial Narrow" w:hAnsi="Arial Narrow" w:cs="Arial"/>
                <w:sz w:val="14"/>
                <w:szCs w:val="14"/>
              </w:rPr>
              <w:t>,</w:t>
            </w:r>
            <w:r w:rsidRPr="00AB33CD">
              <w:rPr>
                <w:rFonts w:ascii="Arial Narrow" w:hAnsi="Arial Narrow" w:cs="Arial"/>
                <w:sz w:val="14"/>
                <w:szCs w:val="14"/>
              </w:rPr>
              <w:t>46</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47</w:t>
            </w:r>
            <w:r w:rsidR="00415AB3" w:rsidRPr="00AB33CD">
              <w:rPr>
                <w:rFonts w:ascii="Arial Narrow" w:hAnsi="Arial Narrow" w:cs="Arial"/>
                <w:sz w:val="14"/>
                <w:szCs w:val="14"/>
              </w:rPr>
              <w:t>,</w:t>
            </w:r>
            <w:r w:rsidRPr="00AB33CD">
              <w:rPr>
                <w:rFonts w:ascii="Arial Narrow" w:hAnsi="Arial Narrow" w:cs="Arial"/>
                <w:sz w:val="14"/>
                <w:szCs w:val="14"/>
              </w:rPr>
              <w:t>56</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57</w:t>
            </w:r>
            <w:r w:rsidR="007F4D6D" w:rsidRPr="00AB33CD">
              <w:rPr>
                <w:rFonts w:ascii="Arial Narrow" w:hAnsi="Arial Narrow" w:cs="Arial"/>
                <w:sz w:val="14"/>
                <w:szCs w:val="14"/>
              </w:rPr>
              <w:t>,</w:t>
            </w:r>
            <w:r w:rsidRPr="00AB33CD">
              <w:rPr>
                <w:rFonts w:ascii="Arial Narrow" w:hAnsi="Arial Narrow" w:cs="Arial"/>
                <w:sz w:val="14"/>
                <w:szCs w:val="14"/>
              </w:rPr>
              <w:t>2</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del w:id="409" w:author="De Vega, Alvaro" w:date="2015-06-22T16:47:00Z">
              <w:r w:rsidRPr="00AB33CD" w:rsidDel="00A13A9E">
                <w:rPr>
                  <w:rFonts w:ascii="Arial Narrow" w:hAnsi="Arial Narrow" w:cs="Arial"/>
                  <w:sz w:val="14"/>
                  <w:szCs w:val="14"/>
                </w:rPr>
                <w:delText xml:space="preserve">5, </w:delText>
              </w:r>
            </w:del>
            <w:del w:id="410" w:author="De Vega, Alvaro" w:date="2015-06-22T17:04:00Z">
              <w:r w:rsidRPr="00AB33CD" w:rsidDel="00FA3F83">
                <w:rPr>
                  <w:rFonts w:ascii="Arial Narrow" w:hAnsi="Arial Narrow" w:cs="Arial"/>
                  <w:sz w:val="14"/>
                  <w:szCs w:val="14"/>
                </w:rPr>
                <w:delText>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CTI</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CTI23700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–24</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w:t>
            </w:r>
            <w:r w:rsidR="00415AB3" w:rsidRPr="00AB33CD">
              <w:rPr>
                <w:rFonts w:ascii="Arial Narrow" w:hAnsi="Arial Narrow" w:cs="Arial"/>
                <w:sz w:val="14"/>
                <w:szCs w:val="14"/>
              </w:rPr>
              <w:t>,</w:t>
            </w:r>
            <w:r w:rsidRPr="00AB33CD">
              <w:rPr>
                <w:rFonts w:ascii="Arial Narrow" w:hAnsi="Arial Narrow" w:cs="Arial"/>
                <w:sz w:val="14"/>
                <w:szCs w:val="14"/>
              </w:rPr>
              <w:t>78</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7</w:t>
            </w:r>
            <w:r w:rsidR="00415AB3" w:rsidRPr="00AB33CD">
              <w:rPr>
                <w:rFonts w:ascii="Arial Narrow" w:hAnsi="Arial Narrow" w:cs="Arial"/>
                <w:sz w:val="14"/>
                <w:szCs w:val="14"/>
              </w:rPr>
              <w:t>,</w:t>
            </w:r>
            <w:r w:rsidRPr="00AB33CD">
              <w:rPr>
                <w:rFonts w:ascii="Arial Narrow" w:hAnsi="Arial Narrow" w:cs="Arial"/>
                <w:sz w:val="14"/>
                <w:szCs w:val="14"/>
              </w:rPr>
              <w:t>19</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26</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111</w:t>
            </w:r>
            <w:r w:rsidR="00415AB3" w:rsidRPr="00AB33CD">
              <w:rPr>
                <w:rFonts w:ascii="Arial Narrow" w:hAnsi="Arial Narrow" w:cs="Arial"/>
                <w:sz w:val="14"/>
                <w:szCs w:val="14"/>
              </w:rPr>
              <w:t>,</w:t>
            </w:r>
            <w:r w:rsidRPr="00AB33CD">
              <w:rPr>
                <w:rFonts w:ascii="Arial Narrow" w:hAnsi="Arial Narrow" w:cs="Arial"/>
                <w:sz w:val="14"/>
                <w:szCs w:val="14"/>
              </w:rPr>
              <w:t>74</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41</w:t>
            </w:r>
            <w:r w:rsidR="00415AB3" w:rsidRPr="00AB33CD">
              <w:rPr>
                <w:rFonts w:ascii="Arial Narrow" w:hAnsi="Arial Narrow" w:cs="Arial"/>
                <w:sz w:val="14"/>
                <w:szCs w:val="14"/>
              </w:rPr>
              <w:t>,</w:t>
            </w:r>
            <w:r w:rsidRPr="00AB33CD">
              <w:rPr>
                <w:rFonts w:ascii="Arial Narrow" w:hAnsi="Arial Narrow" w:cs="Arial"/>
                <w:sz w:val="14"/>
                <w:szCs w:val="14"/>
              </w:rPr>
              <w:t>67</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8</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del w:id="411" w:author="De Vega, Alvaro" w:date="2015-06-22T17:04:00Z">
              <w:r w:rsidRPr="00AB33CD" w:rsidDel="00FA3F83">
                <w:rPr>
                  <w:rFonts w:ascii="Arial Narrow" w:hAnsi="Arial Narrow" w:cs="Arial"/>
                  <w:sz w:val="14"/>
                  <w:szCs w:val="14"/>
                </w:rPr>
                <w:delText>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CVA</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CVA08300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13</w:t>
            </w:r>
            <w:r w:rsidR="00415AB3" w:rsidRPr="00AB33CD">
              <w:rPr>
                <w:rFonts w:ascii="Arial Narrow" w:hAnsi="Arial Narrow" w:cs="Arial"/>
                <w:sz w:val="14"/>
                <w:szCs w:val="14"/>
              </w:rPr>
              <w:t>,</w:t>
            </w:r>
            <w:r w:rsidRPr="00AB33CD">
              <w:rPr>
                <w:rFonts w:ascii="Arial Narrow" w:hAnsi="Arial Narrow" w:cs="Arial"/>
                <w:sz w:val="14"/>
                <w:szCs w:val="14"/>
              </w:rPr>
              <w:t>02</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42</w:t>
            </w:r>
            <w:r w:rsidR="00415AB3" w:rsidRPr="00AB33CD">
              <w:rPr>
                <w:rFonts w:ascii="Arial Narrow" w:hAnsi="Arial Narrow" w:cs="Arial"/>
                <w:sz w:val="14"/>
                <w:szCs w:val="14"/>
              </w:rPr>
              <w:t>,</w:t>
            </w:r>
            <w:r w:rsidRPr="00AB33CD">
              <w:rPr>
                <w:rFonts w:ascii="Arial Narrow" w:hAnsi="Arial Narrow" w:cs="Arial"/>
                <w:sz w:val="14"/>
                <w:szCs w:val="14"/>
              </w:rPr>
              <w:t>09</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75</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66</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20</w:t>
            </w:r>
            <w:r w:rsidR="00415AB3" w:rsidRPr="00AB33CD">
              <w:rPr>
                <w:rFonts w:ascii="Arial Narrow" w:hAnsi="Arial Narrow" w:cs="Arial"/>
                <w:sz w:val="14"/>
                <w:szCs w:val="14"/>
              </w:rPr>
              <w:t>,</w:t>
            </w:r>
            <w:r w:rsidRPr="00AB33CD">
              <w:rPr>
                <w:rFonts w:ascii="Arial Narrow" w:hAnsi="Arial Narrow" w:cs="Arial"/>
                <w:sz w:val="14"/>
                <w:szCs w:val="14"/>
              </w:rPr>
              <w:t>53</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47</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60</w:t>
            </w:r>
            <w:r w:rsidR="007F4D6D" w:rsidRPr="00AB33CD">
              <w:rPr>
                <w:rFonts w:ascii="Arial Narrow" w:hAnsi="Arial Narrow" w:cs="Arial"/>
                <w:sz w:val="14"/>
                <w:szCs w:val="14"/>
              </w:rPr>
              <w:t>,</w:t>
            </w:r>
            <w:r w:rsidRPr="00AB33CD">
              <w:rPr>
                <w:rFonts w:ascii="Arial Narrow" w:hAnsi="Arial Narrow" w:cs="Arial"/>
                <w:sz w:val="14"/>
                <w:szCs w:val="14"/>
              </w:rPr>
              <w:t>2</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r w:rsidRPr="00AB33CD">
              <w:rPr>
                <w:rFonts w:ascii="Arial Narrow" w:hAnsi="Arial Narrow" w:cs="Arial"/>
                <w:sz w:val="14"/>
                <w:szCs w:val="14"/>
              </w:rPr>
              <w:t>5, 7</w:t>
            </w: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CVA</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CVA08500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12</w:t>
            </w:r>
            <w:r w:rsidR="00415AB3" w:rsidRPr="00AB33CD">
              <w:rPr>
                <w:rFonts w:ascii="Arial Narrow" w:hAnsi="Arial Narrow" w:cs="Arial"/>
                <w:sz w:val="14"/>
                <w:szCs w:val="14"/>
              </w:rPr>
              <w:t>,</w:t>
            </w:r>
            <w:r w:rsidRPr="00AB33CD">
              <w:rPr>
                <w:rFonts w:ascii="Arial Narrow" w:hAnsi="Arial Narrow" w:cs="Arial"/>
                <w:sz w:val="14"/>
                <w:szCs w:val="14"/>
              </w:rPr>
              <w:t>59</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41</w:t>
            </w:r>
            <w:r w:rsidR="00415AB3" w:rsidRPr="00AB33CD">
              <w:rPr>
                <w:rFonts w:ascii="Arial Narrow" w:hAnsi="Arial Narrow" w:cs="Arial"/>
                <w:sz w:val="14"/>
                <w:szCs w:val="14"/>
              </w:rPr>
              <w:t>,</w:t>
            </w:r>
            <w:r w:rsidRPr="00AB33CD">
              <w:rPr>
                <w:rFonts w:ascii="Arial Narrow" w:hAnsi="Arial Narrow" w:cs="Arial"/>
                <w:sz w:val="14"/>
                <w:szCs w:val="14"/>
              </w:rPr>
              <w:t>09</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72</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31</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144</w:t>
            </w:r>
            <w:r w:rsidR="00415AB3" w:rsidRPr="00AB33CD">
              <w:rPr>
                <w:rFonts w:ascii="Arial Narrow" w:hAnsi="Arial Narrow" w:cs="Arial"/>
                <w:sz w:val="14"/>
                <w:szCs w:val="14"/>
              </w:rPr>
              <w:t>,</w:t>
            </w:r>
            <w:r w:rsidRPr="00AB33CD">
              <w:rPr>
                <w:rFonts w:ascii="Arial Narrow" w:hAnsi="Arial Narrow" w:cs="Arial"/>
                <w:sz w:val="14"/>
                <w:szCs w:val="14"/>
              </w:rPr>
              <w:t>13</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40</w:t>
            </w:r>
            <w:r w:rsidR="00415AB3" w:rsidRPr="00AB33CD">
              <w:rPr>
                <w:rFonts w:ascii="Arial Narrow" w:hAnsi="Arial Narrow" w:cs="Arial"/>
                <w:sz w:val="14"/>
                <w:szCs w:val="14"/>
              </w:rPr>
              <w:t>,</w:t>
            </w:r>
            <w:r w:rsidRPr="00AB33CD">
              <w:rPr>
                <w:rFonts w:ascii="Arial Narrow" w:hAnsi="Arial Narrow" w:cs="Arial"/>
                <w:sz w:val="14"/>
                <w:szCs w:val="14"/>
              </w:rPr>
              <w:t>92</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56</w:t>
            </w:r>
            <w:r w:rsidR="007F4D6D" w:rsidRPr="00AB33CD">
              <w:rPr>
                <w:rFonts w:ascii="Arial Narrow" w:hAnsi="Arial Narrow" w:cs="Arial"/>
                <w:sz w:val="14"/>
                <w:szCs w:val="14"/>
              </w:rPr>
              <w:t>,</w:t>
            </w:r>
            <w:r w:rsidRPr="00AB33CD">
              <w:rPr>
                <w:rFonts w:ascii="Arial Narrow" w:hAnsi="Arial Narrow" w:cs="Arial"/>
                <w:sz w:val="14"/>
                <w:szCs w:val="14"/>
              </w:rPr>
              <w:t>5</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CYP</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CYP08600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33</w:t>
            </w:r>
            <w:r w:rsidR="00415AB3" w:rsidRPr="00AB33CD">
              <w:rPr>
                <w:rFonts w:ascii="Arial Narrow" w:hAnsi="Arial Narrow" w:cs="Arial"/>
                <w:sz w:val="14"/>
                <w:szCs w:val="14"/>
              </w:rPr>
              <w:t>,</w:t>
            </w:r>
            <w:r w:rsidRPr="00AB33CD">
              <w:rPr>
                <w:rFonts w:ascii="Arial Narrow" w:hAnsi="Arial Narrow" w:cs="Arial"/>
                <w:sz w:val="14"/>
                <w:szCs w:val="14"/>
              </w:rPr>
              <w:t>45</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415AB3" w:rsidRPr="00AB33CD">
              <w:rPr>
                <w:rFonts w:ascii="Arial Narrow" w:hAnsi="Arial Narrow" w:cs="Arial"/>
                <w:sz w:val="14"/>
                <w:szCs w:val="14"/>
              </w:rPr>
              <w:t>,</w:t>
            </w:r>
            <w:r w:rsidRPr="00AB33CD">
              <w:rPr>
                <w:rFonts w:ascii="Arial Narrow" w:hAnsi="Arial Narrow" w:cs="Arial"/>
                <w:sz w:val="14"/>
                <w:szCs w:val="14"/>
              </w:rPr>
              <w:t>12</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88</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56</w:t>
            </w:r>
            <w:r w:rsidR="007F4D6D" w:rsidRPr="00AB33CD">
              <w:rPr>
                <w:rFonts w:ascii="Arial Narrow" w:hAnsi="Arial Narrow" w:cs="Arial"/>
                <w:sz w:val="14"/>
                <w:szCs w:val="14"/>
              </w:rPr>
              <w:t>,</w:t>
            </w:r>
            <w:r w:rsidRPr="00AB33CD">
              <w:rPr>
                <w:rFonts w:ascii="Arial Narrow" w:hAnsi="Arial Narrow" w:cs="Arial"/>
                <w:sz w:val="14"/>
                <w:szCs w:val="14"/>
              </w:rPr>
              <w:t>1</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r w:rsidRPr="00AB33CD">
              <w:rPr>
                <w:rFonts w:ascii="Arial Narrow" w:hAnsi="Arial Narrow" w:cs="Arial"/>
                <w:sz w:val="14"/>
                <w:szCs w:val="14"/>
              </w:rPr>
              <w:t>5, 7</w:t>
            </w: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CZE</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CZE14401</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–12</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16</w:t>
            </w:r>
            <w:r w:rsidR="00415AB3" w:rsidRPr="00AB33CD">
              <w:rPr>
                <w:rFonts w:ascii="Arial Narrow" w:hAnsi="Arial Narrow" w:cs="Arial"/>
                <w:sz w:val="14"/>
                <w:szCs w:val="14"/>
              </w:rPr>
              <w:t>,</w:t>
            </w:r>
            <w:r w:rsidRPr="00AB33CD">
              <w:rPr>
                <w:rFonts w:ascii="Arial Narrow" w:hAnsi="Arial Narrow" w:cs="Arial"/>
                <w:sz w:val="14"/>
                <w:szCs w:val="14"/>
              </w:rPr>
              <w:t>77</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46</w:t>
            </w:r>
            <w:r w:rsidR="00415AB3" w:rsidRPr="00AB33CD">
              <w:rPr>
                <w:rFonts w:ascii="Arial Narrow" w:hAnsi="Arial Narrow" w:cs="Arial"/>
                <w:sz w:val="14"/>
                <w:szCs w:val="14"/>
              </w:rPr>
              <w:t>,</w:t>
            </w:r>
            <w:r w:rsidRPr="00AB33CD">
              <w:rPr>
                <w:rFonts w:ascii="Arial Narrow" w:hAnsi="Arial Narrow" w:cs="Arial"/>
                <w:sz w:val="14"/>
                <w:szCs w:val="14"/>
              </w:rPr>
              <w:t>78</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71</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89</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149</w:t>
            </w:r>
            <w:r w:rsidR="00415AB3" w:rsidRPr="00AB33CD">
              <w:rPr>
                <w:rFonts w:ascii="Arial Narrow" w:hAnsi="Arial Narrow" w:cs="Arial"/>
                <w:sz w:val="14"/>
                <w:szCs w:val="14"/>
              </w:rPr>
              <w:t>,</w:t>
            </w:r>
            <w:r w:rsidRPr="00AB33CD">
              <w:rPr>
                <w:rFonts w:ascii="Arial Narrow" w:hAnsi="Arial Narrow" w:cs="Arial"/>
                <w:sz w:val="14"/>
                <w:szCs w:val="14"/>
              </w:rPr>
              <w:t>15</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42</w:t>
            </w:r>
            <w:r w:rsidR="00415AB3" w:rsidRPr="00AB33CD">
              <w:rPr>
                <w:rFonts w:ascii="Arial Narrow" w:hAnsi="Arial Narrow" w:cs="Arial"/>
                <w:sz w:val="14"/>
                <w:szCs w:val="14"/>
              </w:rPr>
              <w:t>,</w:t>
            </w:r>
            <w:r w:rsidRPr="00AB33CD">
              <w:rPr>
                <w:rFonts w:ascii="Arial Narrow" w:hAnsi="Arial Narrow" w:cs="Arial"/>
                <w:sz w:val="14"/>
                <w:szCs w:val="14"/>
              </w:rPr>
              <w:t>64</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8</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del w:id="412" w:author="De Vega, Alvaro" w:date="2015-06-22T17:05:00Z">
              <w:r w:rsidRPr="00AB33CD" w:rsidDel="00FA3F83">
                <w:rPr>
                  <w:rFonts w:ascii="Arial Narrow" w:hAnsi="Arial Narrow" w:cs="Arial"/>
                  <w:sz w:val="14"/>
                  <w:szCs w:val="14"/>
                </w:rPr>
                <w:delText>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CZE</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CZE14402</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–12</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16</w:t>
            </w:r>
            <w:r w:rsidR="00415AB3" w:rsidRPr="00AB33CD">
              <w:rPr>
                <w:rFonts w:ascii="Arial Narrow" w:hAnsi="Arial Narrow" w:cs="Arial"/>
                <w:sz w:val="14"/>
                <w:szCs w:val="14"/>
              </w:rPr>
              <w:t>,</w:t>
            </w:r>
            <w:r w:rsidRPr="00AB33CD">
              <w:rPr>
                <w:rFonts w:ascii="Arial Narrow" w:hAnsi="Arial Narrow" w:cs="Arial"/>
                <w:sz w:val="14"/>
                <w:szCs w:val="14"/>
              </w:rPr>
              <w:t>77</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46</w:t>
            </w:r>
            <w:r w:rsidR="00415AB3" w:rsidRPr="00AB33CD">
              <w:rPr>
                <w:rFonts w:ascii="Arial Narrow" w:hAnsi="Arial Narrow" w:cs="Arial"/>
                <w:sz w:val="14"/>
                <w:szCs w:val="14"/>
              </w:rPr>
              <w:t>,</w:t>
            </w:r>
            <w:r w:rsidRPr="00AB33CD">
              <w:rPr>
                <w:rFonts w:ascii="Arial Narrow" w:hAnsi="Arial Narrow" w:cs="Arial"/>
                <w:sz w:val="14"/>
                <w:szCs w:val="14"/>
              </w:rPr>
              <w:t>78</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71</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89</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149</w:t>
            </w:r>
            <w:r w:rsidR="00415AB3" w:rsidRPr="00AB33CD">
              <w:rPr>
                <w:rFonts w:ascii="Arial Narrow" w:hAnsi="Arial Narrow" w:cs="Arial"/>
                <w:sz w:val="14"/>
                <w:szCs w:val="14"/>
              </w:rPr>
              <w:t>,</w:t>
            </w:r>
            <w:r w:rsidRPr="00AB33CD">
              <w:rPr>
                <w:rFonts w:ascii="Arial Narrow" w:hAnsi="Arial Narrow" w:cs="Arial"/>
                <w:sz w:val="14"/>
                <w:szCs w:val="14"/>
              </w:rPr>
              <w:t>15</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42</w:t>
            </w:r>
            <w:r w:rsidR="00415AB3" w:rsidRPr="00AB33CD">
              <w:rPr>
                <w:rFonts w:ascii="Arial Narrow" w:hAnsi="Arial Narrow" w:cs="Arial"/>
                <w:sz w:val="14"/>
                <w:szCs w:val="14"/>
              </w:rPr>
              <w:t>,</w:t>
            </w:r>
            <w:r w:rsidRPr="00AB33CD">
              <w:rPr>
                <w:rFonts w:ascii="Arial Narrow" w:hAnsi="Arial Narrow" w:cs="Arial"/>
                <w:sz w:val="14"/>
                <w:szCs w:val="14"/>
              </w:rPr>
              <w:t>64</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8</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CZE</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CZE14403</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–12</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16</w:t>
            </w:r>
            <w:r w:rsidR="00415AB3" w:rsidRPr="00AB33CD">
              <w:rPr>
                <w:rFonts w:ascii="Arial Narrow" w:hAnsi="Arial Narrow" w:cs="Arial"/>
                <w:sz w:val="14"/>
                <w:szCs w:val="14"/>
              </w:rPr>
              <w:t>,</w:t>
            </w:r>
            <w:r w:rsidRPr="00AB33CD">
              <w:rPr>
                <w:rFonts w:ascii="Arial Narrow" w:hAnsi="Arial Narrow" w:cs="Arial"/>
                <w:sz w:val="14"/>
                <w:szCs w:val="14"/>
              </w:rPr>
              <w:t>77</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46</w:t>
            </w:r>
            <w:r w:rsidR="00415AB3" w:rsidRPr="00AB33CD">
              <w:rPr>
                <w:rFonts w:ascii="Arial Narrow" w:hAnsi="Arial Narrow" w:cs="Arial"/>
                <w:sz w:val="14"/>
                <w:szCs w:val="14"/>
              </w:rPr>
              <w:t>,</w:t>
            </w:r>
            <w:r w:rsidRPr="00AB33CD">
              <w:rPr>
                <w:rFonts w:ascii="Arial Narrow" w:hAnsi="Arial Narrow" w:cs="Arial"/>
                <w:sz w:val="14"/>
                <w:szCs w:val="14"/>
              </w:rPr>
              <w:t>78</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71</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89</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149</w:t>
            </w:r>
            <w:r w:rsidR="00415AB3" w:rsidRPr="00AB33CD">
              <w:rPr>
                <w:rFonts w:ascii="Arial Narrow" w:hAnsi="Arial Narrow" w:cs="Arial"/>
                <w:sz w:val="14"/>
                <w:szCs w:val="14"/>
              </w:rPr>
              <w:t>,</w:t>
            </w:r>
            <w:r w:rsidRPr="00AB33CD">
              <w:rPr>
                <w:rFonts w:ascii="Arial Narrow" w:hAnsi="Arial Narrow" w:cs="Arial"/>
                <w:sz w:val="14"/>
                <w:szCs w:val="14"/>
              </w:rPr>
              <w:t>15</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42</w:t>
            </w:r>
            <w:r w:rsidR="00415AB3" w:rsidRPr="00AB33CD">
              <w:rPr>
                <w:rFonts w:ascii="Arial Narrow" w:hAnsi="Arial Narrow" w:cs="Arial"/>
                <w:sz w:val="14"/>
                <w:szCs w:val="14"/>
              </w:rPr>
              <w:t>,</w:t>
            </w:r>
            <w:r w:rsidRPr="00AB33CD">
              <w:rPr>
                <w:rFonts w:ascii="Arial Narrow" w:hAnsi="Arial Narrow" w:cs="Arial"/>
                <w:sz w:val="14"/>
                <w:szCs w:val="14"/>
              </w:rPr>
              <w:t>64</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8</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37</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del w:id="413" w:author="De Vega, Alvaro" w:date="2015-06-22T17:05:00Z">
              <w:r w:rsidRPr="00AB33CD" w:rsidDel="00FA3F83">
                <w:rPr>
                  <w:rFonts w:ascii="Arial Narrow" w:hAnsi="Arial Narrow" w:cs="Arial"/>
                  <w:sz w:val="14"/>
                  <w:szCs w:val="14"/>
                </w:rPr>
                <w:delText>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D  </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D  08700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–18</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10</w:t>
            </w:r>
            <w:r w:rsidR="00415AB3" w:rsidRPr="00AB33CD">
              <w:rPr>
                <w:rFonts w:ascii="Arial Narrow" w:hAnsi="Arial Narrow" w:cs="Arial"/>
                <w:sz w:val="14"/>
                <w:szCs w:val="14"/>
              </w:rPr>
              <w:t>,</w:t>
            </w:r>
            <w:r w:rsidRPr="00AB33CD">
              <w:rPr>
                <w:rFonts w:ascii="Arial Narrow" w:hAnsi="Arial Narrow" w:cs="Arial"/>
                <w:sz w:val="14"/>
                <w:szCs w:val="14"/>
              </w:rPr>
              <w:t>31</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49</w:t>
            </w:r>
            <w:r w:rsidR="00415AB3" w:rsidRPr="00AB33CD">
              <w:rPr>
                <w:rFonts w:ascii="Arial Narrow" w:hAnsi="Arial Narrow" w:cs="Arial"/>
                <w:sz w:val="14"/>
                <w:szCs w:val="14"/>
              </w:rPr>
              <w:t>,</w:t>
            </w:r>
            <w:r w:rsidRPr="00AB33CD">
              <w:rPr>
                <w:rFonts w:ascii="Arial Narrow" w:hAnsi="Arial Narrow" w:cs="Arial"/>
                <w:sz w:val="14"/>
                <w:szCs w:val="14"/>
              </w:rPr>
              <w:t>47</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82</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92</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151</w:t>
            </w:r>
            <w:r w:rsidR="00415AB3" w:rsidRPr="00AB33CD">
              <w:rPr>
                <w:rFonts w:ascii="Arial Narrow" w:hAnsi="Arial Narrow" w:cs="Arial"/>
                <w:sz w:val="14"/>
                <w:szCs w:val="14"/>
              </w:rPr>
              <w:t>,</w:t>
            </w:r>
            <w:r w:rsidRPr="00AB33CD">
              <w:rPr>
                <w:rFonts w:ascii="Arial Narrow" w:hAnsi="Arial Narrow" w:cs="Arial"/>
                <w:sz w:val="14"/>
                <w:szCs w:val="14"/>
              </w:rPr>
              <w:t>78</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42</w:t>
            </w:r>
            <w:r w:rsidR="00415AB3" w:rsidRPr="00AB33CD">
              <w:rPr>
                <w:rFonts w:ascii="Arial Narrow" w:hAnsi="Arial Narrow" w:cs="Arial"/>
                <w:sz w:val="14"/>
                <w:szCs w:val="14"/>
              </w:rPr>
              <w:t>,</w:t>
            </w:r>
            <w:r w:rsidRPr="00AB33CD">
              <w:rPr>
                <w:rFonts w:ascii="Arial Narrow" w:hAnsi="Arial Narrow" w:cs="Arial"/>
                <w:sz w:val="14"/>
                <w:szCs w:val="14"/>
              </w:rPr>
              <w:t>19</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59</w:t>
            </w:r>
            <w:r w:rsidR="007F4D6D" w:rsidRPr="00AB33CD">
              <w:rPr>
                <w:rFonts w:ascii="Arial Narrow" w:hAnsi="Arial Narrow" w:cs="Arial"/>
                <w:sz w:val="14"/>
                <w:szCs w:val="14"/>
              </w:rPr>
              <w:t>,</w:t>
            </w:r>
            <w:r w:rsidRPr="00AB33CD">
              <w:rPr>
                <w:rFonts w:ascii="Arial Narrow" w:hAnsi="Arial Narrow" w:cs="Arial"/>
                <w:sz w:val="14"/>
                <w:szCs w:val="14"/>
              </w:rPr>
              <w:t>1</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del w:id="414" w:author="De Vega, Alvaro" w:date="2015-06-22T17:05:00Z">
              <w:r w:rsidRPr="00AB33CD" w:rsidDel="00FA3F83">
                <w:rPr>
                  <w:rFonts w:ascii="Arial Narrow" w:hAnsi="Arial Narrow" w:cs="Arial"/>
                  <w:sz w:val="14"/>
                  <w:szCs w:val="14"/>
                </w:rPr>
                <w:delText>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DJI</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DJI09900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16</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42</w:t>
            </w:r>
            <w:r w:rsidR="00415AB3" w:rsidRPr="00AB33CD">
              <w:rPr>
                <w:rFonts w:ascii="Arial Narrow" w:hAnsi="Arial Narrow" w:cs="Arial"/>
                <w:sz w:val="14"/>
                <w:szCs w:val="14"/>
              </w:rPr>
              <w:t>,</w:t>
            </w:r>
            <w:r w:rsidRPr="00AB33CD">
              <w:rPr>
                <w:rFonts w:ascii="Arial Narrow" w:hAnsi="Arial Narrow" w:cs="Arial"/>
                <w:sz w:val="14"/>
                <w:szCs w:val="14"/>
              </w:rPr>
              <w:t>68</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11</w:t>
            </w:r>
            <w:r w:rsidR="00415AB3" w:rsidRPr="00AB33CD">
              <w:rPr>
                <w:rFonts w:ascii="Arial Narrow" w:hAnsi="Arial Narrow" w:cs="Arial"/>
                <w:sz w:val="14"/>
                <w:szCs w:val="14"/>
              </w:rPr>
              <w:t>,</w:t>
            </w:r>
            <w:r w:rsidRPr="00AB33CD">
              <w:rPr>
                <w:rFonts w:ascii="Arial Narrow" w:hAnsi="Arial Narrow" w:cs="Arial"/>
                <w:sz w:val="14"/>
                <w:szCs w:val="14"/>
              </w:rPr>
              <w:t>68</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90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88</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57</w:t>
            </w:r>
            <w:r w:rsidR="007F4D6D" w:rsidRPr="00AB33CD">
              <w:rPr>
                <w:rFonts w:ascii="Arial Narrow" w:hAnsi="Arial Narrow" w:cs="Arial"/>
                <w:sz w:val="14"/>
                <w:szCs w:val="14"/>
              </w:rPr>
              <w:t>,</w:t>
            </w:r>
            <w:r w:rsidRPr="00AB33CD">
              <w:rPr>
                <w:rFonts w:ascii="Arial Narrow" w:hAnsi="Arial Narrow" w:cs="Arial"/>
                <w:sz w:val="14"/>
                <w:szCs w:val="14"/>
              </w:rPr>
              <w:t>5</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DNK</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DNK__100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–25</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92</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59</w:t>
            </w:r>
            <w:r w:rsidR="00415AB3" w:rsidRPr="00AB33CD">
              <w:rPr>
                <w:rFonts w:ascii="Arial Narrow" w:hAnsi="Arial Narrow" w:cs="Arial"/>
                <w:sz w:val="14"/>
                <w:szCs w:val="14"/>
              </w:rPr>
              <w:t>,</w:t>
            </w:r>
            <w:r w:rsidRPr="00AB33CD">
              <w:rPr>
                <w:rFonts w:ascii="Arial Narrow" w:hAnsi="Arial Narrow" w:cs="Arial"/>
                <w:sz w:val="14"/>
                <w:szCs w:val="14"/>
              </w:rPr>
              <w:t>62</w:t>
            </w:r>
          </w:p>
        </w:tc>
        <w:tc>
          <w:tcPr>
            <w:tcW w:w="3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CB_TSS_DNKA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88</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3</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del w:id="415" w:author="De Vega, Alvaro" w:date="2015-06-22T17:05:00Z">
              <w:r w:rsidRPr="00AB33CD" w:rsidDel="00FA3F83">
                <w:rPr>
                  <w:rFonts w:ascii="Arial Narrow" w:hAnsi="Arial Narrow" w:cs="Arial"/>
                  <w:sz w:val="14"/>
                  <w:szCs w:val="14"/>
                </w:rPr>
                <w:delText>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DNK</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DNK090XR</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–33</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13</w:t>
            </w:r>
            <w:r w:rsidR="00415AB3" w:rsidRPr="00AB33CD">
              <w:rPr>
                <w:rFonts w:ascii="Arial Narrow" w:hAnsi="Arial Narrow" w:cs="Arial"/>
                <w:sz w:val="14"/>
                <w:szCs w:val="14"/>
              </w:rPr>
              <w:t>,</w:t>
            </w:r>
            <w:r w:rsidRPr="00AB33CD">
              <w:rPr>
                <w:rFonts w:ascii="Arial Narrow" w:hAnsi="Arial Narrow" w:cs="Arial"/>
                <w:sz w:val="14"/>
                <w:szCs w:val="14"/>
              </w:rPr>
              <w:t>27</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60</w:t>
            </w:r>
            <w:r w:rsidR="00415AB3" w:rsidRPr="00AB33CD">
              <w:rPr>
                <w:rFonts w:ascii="Arial Narrow" w:hAnsi="Arial Narrow" w:cs="Arial"/>
                <w:sz w:val="14"/>
                <w:szCs w:val="14"/>
              </w:rPr>
              <w:t>,</w:t>
            </w:r>
            <w:r w:rsidRPr="00AB33CD">
              <w:rPr>
                <w:rFonts w:ascii="Arial Narrow" w:hAnsi="Arial Narrow" w:cs="Arial"/>
                <w:sz w:val="14"/>
                <w:szCs w:val="14"/>
              </w:rPr>
              <w:t>86</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99</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63</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151</w:t>
            </w:r>
            <w:r w:rsidR="00415AB3" w:rsidRPr="00AB33CD">
              <w:rPr>
                <w:rFonts w:ascii="Arial Narrow" w:hAnsi="Arial Narrow" w:cs="Arial"/>
                <w:sz w:val="14"/>
                <w:szCs w:val="14"/>
              </w:rPr>
              <w:t>,</w:t>
            </w:r>
            <w:r w:rsidRPr="00AB33CD">
              <w:rPr>
                <w:rFonts w:ascii="Arial Narrow" w:hAnsi="Arial Narrow" w:cs="Arial"/>
                <w:sz w:val="14"/>
                <w:szCs w:val="14"/>
              </w:rPr>
              <w:t>38</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43</w:t>
            </w:r>
            <w:r w:rsidR="00415AB3" w:rsidRPr="00AB33CD">
              <w:rPr>
                <w:rFonts w:ascii="Arial Narrow" w:hAnsi="Arial Narrow" w:cs="Arial"/>
                <w:sz w:val="14"/>
                <w:szCs w:val="14"/>
              </w:rPr>
              <w:t>,</w:t>
            </w:r>
            <w:r w:rsidRPr="00AB33CD">
              <w:rPr>
                <w:rFonts w:ascii="Arial Narrow" w:hAnsi="Arial Narrow" w:cs="Arial"/>
                <w:sz w:val="14"/>
                <w:szCs w:val="14"/>
              </w:rPr>
              <w:t>48</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54</w:t>
            </w:r>
            <w:r w:rsidR="007F4D6D" w:rsidRPr="00AB33CD">
              <w:rPr>
                <w:rFonts w:ascii="Arial Narrow" w:hAnsi="Arial Narrow" w:cs="Arial"/>
                <w:sz w:val="14"/>
                <w:szCs w:val="14"/>
              </w:rPr>
              <w:t>,</w:t>
            </w:r>
            <w:r w:rsidRPr="00AB33CD">
              <w:rPr>
                <w:rFonts w:ascii="Arial Narrow" w:hAnsi="Arial Narrow" w:cs="Arial"/>
                <w:sz w:val="14"/>
                <w:szCs w:val="14"/>
              </w:rPr>
              <w:t>5</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r w:rsidRPr="00AB33CD">
              <w:rPr>
                <w:rFonts w:ascii="Arial Narrow" w:hAnsi="Arial Narrow" w:cs="Arial"/>
                <w:sz w:val="14"/>
                <w:szCs w:val="14"/>
              </w:rPr>
              <w:t>6</w:t>
            </w: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DNK</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DNK091XR</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–33</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–15</w:t>
            </w:r>
            <w:r w:rsidR="00415AB3" w:rsidRPr="00AB33CD">
              <w:rPr>
                <w:rFonts w:ascii="Arial Narrow" w:hAnsi="Arial Narrow" w:cs="Arial"/>
                <w:sz w:val="14"/>
                <w:szCs w:val="14"/>
              </w:rPr>
              <w:t>,</w:t>
            </w:r>
            <w:r w:rsidRPr="00AB33CD">
              <w:rPr>
                <w:rFonts w:ascii="Arial Narrow" w:hAnsi="Arial Narrow" w:cs="Arial"/>
                <w:sz w:val="14"/>
                <w:szCs w:val="14"/>
              </w:rPr>
              <w:t>16</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63</w:t>
            </w:r>
            <w:r w:rsidR="00415AB3" w:rsidRPr="00AB33CD">
              <w:rPr>
                <w:rFonts w:ascii="Arial Narrow" w:hAnsi="Arial Narrow" w:cs="Arial"/>
                <w:sz w:val="14"/>
                <w:szCs w:val="14"/>
              </w:rPr>
              <w:t>,</w:t>
            </w:r>
            <w:r w:rsidRPr="00AB33CD">
              <w:rPr>
                <w:rFonts w:ascii="Arial Narrow" w:hAnsi="Arial Narrow" w:cs="Arial"/>
                <w:sz w:val="14"/>
                <w:szCs w:val="14"/>
              </w:rPr>
              <w:t>67</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56</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170</w:t>
            </w:r>
            <w:r w:rsidR="00415AB3" w:rsidRPr="00AB33CD">
              <w:rPr>
                <w:rFonts w:ascii="Arial Narrow" w:hAnsi="Arial Narrow" w:cs="Arial"/>
                <w:sz w:val="14"/>
                <w:szCs w:val="14"/>
              </w:rPr>
              <w:t>,</w:t>
            </w:r>
            <w:r w:rsidRPr="00AB33CD">
              <w:rPr>
                <w:rFonts w:ascii="Arial Narrow" w:hAnsi="Arial Narrow" w:cs="Arial"/>
                <w:sz w:val="14"/>
                <w:szCs w:val="14"/>
              </w:rPr>
              <w:t>63</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44</w:t>
            </w:r>
            <w:r w:rsidR="00415AB3" w:rsidRPr="00AB33CD">
              <w:rPr>
                <w:rFonts w:ascii="Arial Narrow" w:hAnsi="Arial Narrow" w:cs="Arial"/>
                <w:sz w:val="14"/>
                <w:szCs w:val="14"/>
              </w:rPr>
              <w:t>,</w:t>
            </w:r>
            <w:r w:rsidRPr="00AB33CD">
              <w:rPr>
                <w:rFonts w:ascii="Arial Narrow" w:hAnsi="Arial Narrow" w:cs="Arial"/>
                <w:sz w:val="14"/>
                <w:szCs w:val="14"/>
              </w:rPr>
              <w:t>73</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6</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r w:rsidRPr="00AB33CD">
              <w:rPr>
                <w:rFonts w:ascii="Arial Narrow" w:hAnsi="Arial Narrow" w:cs="Arial"/>
                <w:sz w:val="14"/>
                <w:szCs w:val="14"/>
              </w:rPr>
              <w:t>6</w:t>
            </w: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E  </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E____100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–9</w:t>
            </w:r>
            <w:r w:rsidR="00415AB3" w:rsidRPr="00AB33CD">
              <w:rPr>
                <w:rFonts w:ascii="Arial Narrow" w:hAnsi="Arial Narrow" w:cs="Arial"/>
                <w:sz w:val="14"/>
                <w:szCs w:val="14"/>
              </w:rPr>
              <w:t>,</w:t>
            </w:r>
            <w:r w:rsidRPr="00AB33CD">
              <w:rPr>
                <w:rFonts w:ascii="Arial Narrow" w:hAnsi="Arial Narrow" w:cs="Arial"/>
                <w:sz w:val="14"/>
                <w:szCs w:val="14"/>
              </w:rPr>
              <w:t>40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34</w:t>
            </w:r>
            <w:r w:rsidR="00415AB3" w:rsidRPr="00AB33CD">
              <w:rPr>
                <w:rFonts w:ascii="Arial Narrow" w:hAnsi="Arial Narrow" w:cs="Arial"/>
                <w:sz w:val="14"/>
                <w:szCs w:val="14"/>
              </w:rPr>
              <w:t>,</w:t>
            </w:r>
            <w:r w:rsidRPr="00AB33CD">
              <w:rPr>
                <w:rFonts w:ascii="Arial Narrow" w:hAnsi="Arial Narrow" w:cs="Arial"/>
                <w:sz w:val="14"/>
                <w:szCs w:val="14"/>
              </w:rPr>
              <w:t>15</w:t>
            </w:r>
          </w:p>
        </w:tc>
        <w:tc>
          <w:tcPr>
            <w:tcW w:w="3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CB_TSS_E__A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44</w:t>
            </w:r>
            <w:r w:rsidR="00415AB3" w:rsidRPr="00AB33CD">
              <w:rPr>
                <w:rFonts w:ascii="Arial Narrow" w:hAnsi="Arial Narrow" w:cs="Arial"/>
                <w:sz w:val="14"/>
                <w:szCs w:val="14"/>
              </w:rPr>
              <w:t>,</w:t>
            </w:r>
            <w:r w:rsidRPr="00AB33CD">
              <w:rPr>
                <w:rFonts w:ascii="Arial Narrow" w:hAnsi="Arial Narrow" w:cs="Arial"/>
                <w:sz w:val="14"/>
                <w:szCs w:val="14"/>
              </w:rPr>
              <w:t>79</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01</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E  </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HISP33D1</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39</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3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66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 COP</w:t>
            </w: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39</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61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5.50</w:t>
            </w: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57</w:t>
            </w:r>
            <w:r w:rsidR="007F4D6D" w:rsidRPr="00AB33CD">
              <w:rPr>
                <w:rFonts w:ascii="Arial Narrow" w:hAnsi="Arial Narrow" w:cs="Arial"/>
                <w:sz w:val="14"/>
                <w:szCs w:val="14"/>
              </w:rPr>
              <w:t>,</w:t>
            </w:r>
            <w:r w:rsidRPr="00AB33CD">
              <w:rPr>
                <w:rFonts w:ascii="Arial Narrow" w:hAnsi="Arial Narrow" w:cs="Arial"/>
                <w:sz w:val="14"/>
                <w:szCs w:val="14"/>
              </w:rPr>
              <w:t>6</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33M0G7W--</w:t>
            </w:r>
          </w:p>
        </w:tc>
        <w:tc>
          <w:tcPr>
            <w:tcW w:w="108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HISPASAT-1</w:t>
            </w: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01</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PE</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E  </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HISP33D2</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39</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3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66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 COP</w:t>
            </w: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39</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61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5.50</w:t>
            </w: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32</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57</w:t>
            </w:r>
            <w:r w:rsidR="007F4D6D" w:rsidRPr="00AB33CD">
              <w:rPr>
                <w:rFonts w:ascii="Arial Narrow" w:hAnsi="Arial Narrow" w:cs="Arial"/>
                <w:sz w:val="14"/>
                <w:szCs w:val="14"/>
              </w:rPr>
              <w:t>,</w:t>
            </w:r>
            <w:r w:rsidRPr="00AB33CD">
              <w:rPr>
                <w:rFonts w:ascii="Arial Narrow" w:hAnsi="Arial Narrow" w:cs="Arial"/>
                <w:sz w:val="14"/>
                <w:szCs w:val="14"/>
              </w:rPr>
              <w:t>6</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33M0G7W--</w:t>
            </w:r>
          </w:p>
        </w:tc>
        <w:tc>
          <w:tcPr>
            <w:tcW w:w="108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HISPASAT-1</w:t>
            </w: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01</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PE</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E  </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HISPA27D</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39</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3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66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 COP</w:t>
            </w: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39</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61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5.50</w:t>
            </w: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38</w:t>
            </w:r>
            <w:r w:rsidR="007F4D6D" w:rsidRPr="00AB33CD">
              <w:rPr>
                <w:rFonts w:ascii="Arial Narrow" w:hAnsi="Arial Narrow" w:cs="Arial"/>
                <w:sz w:val="14"/>
                <w:szCs w:val="14"/>
              </w:rPr>
              <w:t>,</w:t>
            </w:r>
            <w:r w:rsidRPr="00AB33CD">
              <w:rPr>
                <w:rFonts w:ascii="Arial Narrow" w:hAnsi="Arial Narrow" w:cs="Arial"/>
                <w:sz w:val="14"/>
                <w:szCs w:val="14"/>
              </w:rPr>
              <w:t>43</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57</w:t>
            </w:r>
            <w:r w:rsidR="007F4D6D" w:rsidRPr="00AB33CD">
              <w:rPr>
                <w:rFonts w:ascii="Arial Narrow" w:hAnsi="Arial Narrow" w:cs="Arial"/>
                <w:sz w:val="14"/>
                <w:szCs w:val="14"/>
              </w:rPr>
              <w:t>,</w:t>
            </w:r>
            <w:r w:rsidRPr="00AB33CD">
              <w:rPr>
                <w:rFonts w:ascii="Arial Narrow" w:hAnsi="Arial Narrow" w:cs="Arial"/>
                <w:sz w:val="14"/>
                <w:szCs w:val="14"/>
              </w:rPr>
              <w:t>6</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27M0G7W--</w:t>
            </w:r>
          </w:p>
        </w:tc>
        <w:tc>
          <w:tcPr>
            <w:tcW w:w="108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HISPASAT-1</w:t>
            </w: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01</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PE</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E  </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HISPASA4</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39</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3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66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 COP</w:t>
            </w: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39</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61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5.50</w:t>
            </w: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38</w:t>
            </w:r>
            <w:r w:rsidR="007F4D6D" w:rsidRPr="00AB33CD">
              <w:rPr>
                <w:rFonts w:ascii="Arial Narrow" w:hAnsi="Arial Narrow" w:cs="Arial"/>
                <w:sz w:val="14"/>
                <w:szCs w:val="14"/>
              </w:rPr>
              <w:t>,</w:t>
            </w:r>
            <w:r w:rsidRPr="00AB33CD">
              <w:rPr>
                <w:rFonts w:ascii="Arial Narrow" w:hAnsi="Arial Narrow" w:cs="Arial"/>
                <w:sz w:val="14"/>
                <w:szCs w:val="14"/>
              </w:rPr>
              <w:t>43</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57</w:t>
            </w:r>
            <w:r w:rsidR="007F4D6D" w:rsidRPr="00AB33CD">
              <w:rPr>
                <w:rFonts w:ascii="Arial Narrow" w:hAnsi="Arial Narrow" w:cs="Arial"/>
                <w:sz w:val="14"/>
                <w:szCs w:val="14"/>
              </w:rPr>
              <w:t>,</w:t>
            </w:r>
            <w:r w:rsidRPr="00AB33CD">
              <w:rPr>
                <w:rFonts w:ascii="Arial Narrow" w:hAnsi="Arial Narrow" w:cs="Arial"/>
                <w:sz w:val="14"/>
                <w:szCs w:val="14"/>
              </w:rPr>
              <w:t>6</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27M0F8W  </w:t>
            </w:r>
          </w:p>
        </w:tc>
        <w:tc>
          <w:tcPr>
            <w:tcW w:w="108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HISPASAT-1</w:t>
            </w: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01</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PE</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EGY</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EGY02600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–7</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29</w:t>
            </w:r>
            <w:r w:rsidR="00415AB3" w:rsidRPr="00AB33CD">
              <w:rPr>
                <w:rFonts w:ascii="Arial Narrow" w:hAnsi="Arial Narrow" w:cs="Arial"/>
                <w:sz w:val="14"/>
                <w:szCs w:val="14"/>
              </w:rPr>
              <w:t>,</w:t>
            </w:r>
            <w:r w:rsidRPr="00AB33CD">
              <w:rPr>
                <w:rFonts w:ascii="Arial Narrow" w:hAnsi="Arial Narrow" w:cs="Arial"/>
                <w:sz w:val="14"/>
                <w:szCs w:val="14"/>
              </w:rPr>
              <w:t>70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26</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33</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72</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136</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38</w:t>
            </w:r>
            <w:r w:rsidR="00415AB3" w:rsidRPr="00AB33CD">
              <w:rPr>
                <w:rFonts w:ascii="Arial Narrow" w:hAnsi="Arial Narrow" w:cs="Arial"/>
                <w:sz w:val="14"/>
                <w:szCs w:val="14"/>
              </w:rPr>
              <w:t>,</w:t>
            </w:r>
            <w:r w:rsidRPr="00AB33CD">
              <w:rPr>
                <w:rFonts w:ascii="Arial Narrow" w:hAnsi="Arial Narrow" w:cs="Arial"/>
                <w:sz w:val="14"/>
                <w:szCs w:val="14"/>
              </w:rPr>
              <w:t>42</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1</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12</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del w:id="416" w:author="De Vega, Alvaro" w:date="2015-06-22T17:05:00Z">
              <w:r w:rsidRPr="00AB33CD" w:rsidDel="00FA3F83">
                <w:rPr>
                  <w:rFonts w:ascii="Arial Narrow" w:hAnsi="Arial Narrow" w:cs="Arial"/>
                  <w:sz w:val="14"/>
                  <w:szCs w:val="14"/>
                </w:rPr>
                <w:delText xml:space="preserve">7, </w:delText>
              </w:r>
            </w:del>
            <w:r w:rsidRPr="00AB33CD">
              <w:rPr>
                <w:rFonts w:ascii="Arial Narrow" w:hAnsi="Arial Narrow" w:cs="Arial"/>
                <w:sz w:val="14"/>
                <w:szCs w:val="14"/>
              </w:rPr>
              <w:t>8</w:t>
            </w: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ERI</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ERI09200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22</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39</w:t>
            </w:r>
            <w:r w:rsidR="00415AB3" w:rsidRPr="00AB33CD">
              <w:rPr>
                <w:rFonts w:ascii="Arial Narrow" w:hAnsi="Arial Narrow" w:cs="Arial"/>
                <w:sz w:val="14"/>
                <w:szCs w:val="14"/>
              </w:rPr>
              <w:t>,</w:t>
            </w:r>
            <w:r w:rsidRPr="00AB33CD">
              <w:rPr>
                <w:rFonts w:ascii="Arial Narrow" w:hAnsi="Arial Narrow" w:cs="Arial"/>
                <w:sz w:val="14"/>
                <w:szCs w:val="14"/>
              </w:rPr>
              <w:t>41</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w:t>
            </w:r>
            <w:r w:rsidR="00415AB3" w:rsidRPr="00AB33CD">
              <w:rPr>
                <w:rFonts w:ascii="Arial Narrow" w:hAnsi="Arial Narrow" w:cs="Arial"/>
                <w:sz w:val="14"/>
                <w:szCs w:val="14"/>
              </w:rPr>
              <w:t>,</w:t>
            </w:r>
            <w:r w:rsidRPr="00AB33CD">
              <w:rPr>
                <w:rFonts w:ascii="Arial Narrow" w:hAnsi="Arial Narrow" w:cs="Arial"/>
                <w:sz w:val="14"/>
                <w:szCs w:val="14"/>
              </w:rPr>
              <w:t>98</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67</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95</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145</w:t>
            </w:r>
            <w:r w:rsidR="00415AB3" w:rsidRPr="00AB33CD">
              <w:rPr>
                <w:rFonts w:ascii="Arial Narrow" w:hAnsi="Arial Narrow" w:cs="Arial"/>
                <w:sz w:val="14"/>
                <w:szCs w:val="14"/>
              </w:rPr>
              <w:t>,</w:t>
            </w:r>
            <w:r w:rsidRPr="00AB33CD">
              <w:rPr>
                <w:rFonts w:ascii="Arial Narrow" w:hAnsi="Arial Narrow" w:cs="Arial"/>
                <w:sz w:val="14"/>
                <w:szCs w:val="14"/>
              </w:rPr>
              <w:t>48</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42</w:t>
            </w:r>
            <w:r w:rsidR="00415AB3" w:rsidRPr="00AB33CD">
              <w:rPr>
                <w:rFonts w:ascii="Arial Narrow" w:hAnsi="Arial Narrow" w:cs="Arial"/>
                <w:sz w:val="14"/>
                <w:szCs w:val="14"/>
              </w:rPr>
              <w:t>,</w:t>
            </w:r>
            <w:r w:rsidRPr="00AB33CD">
              <w:rPr>
                <w:rFonts w:ascii="Arial Narrow" w:hAnsi="Arial Narrow" w:cs="Arial"/>
                <w:sz w:val="14"/>
                <w:szCs w:val="14"/>
              </w:rPr>
              <w:t>44</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del w:id="417" w:author="De Vega, Alvaro" w:date="2015-06-22T17:05:00Z">
              <w:r w:rsidRPr="00AB33CD" w:rsidDel="00FA3F83">
                <w:rPr>
                  <w:rFonts w:ascii="Arial Narrow" w:hAnsi="Arial Narrow" w:cs="Arial"/>
                  <w:sz w:val="14"/>
                  <w:szCs w:val="14"/>
                </w:rPr>
                <w:delText>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EST</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EST06100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44</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25</w:t>
            </w:r>
            <w:r w:rsidR="00415AB3" w:rsidRPr="00AB33CD">
              <w:rPr>
                <w:rFonts w:ascii="Arial Narrow" w:hAnsi="Arial Narrow" w:cs="Arial"/>
                <w:sz w:val="14"/>
                <w:szCs w:val="14"/>
              </w:rPr>
              <w:t>,</w:t>
            </w:r>
            <w:r w:rsidRPr="00AB33CD">
              <w:rPr>
                <w:rFonts w:ascii="Arial Narrow" w:hAnsi="Arial Narrow" w:cs="Arial"/>
                <w:sz w:val="14"/>
                <w:szCs w:val="14"/>
              </w:rPr>
              <w:t>06</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77</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12</w:t>
            </w:r>
            <w:r w:rsidR="00415AB3" w:rsidRPr="00AB33CD">
              <w:rPr>
                <w:rFonts w:ascii="Arial Narrow" w:hAnsi="Arial Narrow" w:cs="Arial"/>
                <w:sz w:val="14"/>
                <w:szCs w:val="14"/>
              </w:rPr>
              <w:t>,</w:t>
            </w:r>
            <w:r w:rsidRPr="00AB33CD">
              <w:rPr>
                <w:rFonts w:ascii="Arial Narrow" w:hAnsi="Arial Narrow" w:cs="Arial"/>
                <w:sz w:val="14"/>
                <w:szCs w:val="14"/>
              </w:rPr>
              <w:t>27</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47</w:t>
            </w:r>
            <w:r w:rsidR="00415AB3" w:rsidRPr="00AB33CD">
              <w:rPr>
                <w:rFonts w:ascii="Arial Narrow" w:hAnsi="Arial Narrow" w:cs="Arial"/>
                <w:sz w:val="14"/>
                <w:szCs w:val="14"/>
              </w:rPr>
              <w:t>,</w:t>
            </w:r>
            <w:r w:rsidRPr="00AB33CD">
              <w:rPr>
                <w:rFonts w:ascii="Arial Narrow" w:hAnsi="Arial Narrow" w:cs="Arial"/>
                <w:sz w:val="14"/>
                <w:szCs w:val="14"/>
              </w:rPr>
              <w:t>81</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7</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ETH</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ETH09200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36</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40</w:t>
            </w:r>
            <w:r w:rsidR="00415AB3" w:rsidRPr="00AB33CD">
              <w:rPr>
                <w:rFonts w:ascii="Arial Narrow" w:hAnsi="Arial Narrow" w:cs="Arial"/>
                <w:sz w:val="14"/>
                <w:szCs w:val="14"/>
              </w:rPr>
              <w:t>,</w:t>
            </w:r>
            <w:r w:rsidRPr="00AB33CD">
              <w:rPr>
                <w:rFonts w:ascii="Arial Narrow" w:hAnsi="Arial Narrow" w:cs="Arial"/>
                <w:sz w:val="14"/>
                <w:szCs w:val="14"/>
              </w:rPr>
              <w:t>29</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8</w:t>
            </w:r>
            <w:r w:rsidR="00415AB3" w:rsidRPr="00AB33CD">
              <w:rPr>
                <w:rFonts w:ascii="Arial Narrow" w:hAnsi="Arial Narrow" w:cs="Arial"/>
                <w:sz w:val="14"/>
                <w:szCs w:val="14"/>
              </w:rPr>
              <w:t>,</w:t>
            </w:r>
            <w:r w:rsidRPr="00AB33CD">
              <w:rPr>
                <w:rFonts w:ascii="Arial Narrow" w:hAnsi="Arial Narrow" w:cs="Arial"/>
                <w:sz w:val="14"/>
                <w:szCs w:val="14"/>
              </w:rPr>
              <w:t>95</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87</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16</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174</w:t>
            </w:r>
            <w:r w:rsidR="00415AB3" w:rsidRPr="00AB33CD">
              <w:rPr>
                <w:rFonts w:ascii="Arial Narrow" w:hAnsi="Arial Narrow" w:cs="Arial"/>
                <w:sz w:val="14"/>
                <w:szCs w:val="14"/>
              </w:rPr>
              <w:t>,</w:t>
            </w:r>
            <w:r w:rsidRPr="00AB33CD">
              <w:rPr>
                <w:rFonts w:ascii="Arial Narrow" w:hAnsi="Arial Narrow" w:cs="Arial"/>
                <w:sz w:val="14"/>
                <w:szCs w:val="14"/>
              </w:rPr>
              <w:t>06</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36</w:t>
            </w:r>
            <w:r w:rsidR="00415AB3" w:rsidRPr="00AB33CD">
              <w:rPr>
                <w:rFonts w:ascii="Arial Narrow" w:hAnsi="Arial Narrow" w:cs="Arial"/>
                <w:sz w:val="14"/>
                <w:szCs w:val="14"/>
              </w:rPr>
              <w:t>,</w:t>
            </w:r>
            <w:r w:rsidRPr="00AB33CD">
              <w:rPr>
                <w:rFonts w:ascii="Arial Narrow" w:hAnsi="Arial Narrow" w:cs="Arial"/>
                <w:sz w:val="14"/>
                <w:szCs w:val="14"/>
              </w:rPr>
              <w:t>52</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7</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F  </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F  09300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–7</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3</w:t>
            </w:r>
            <w:r w:rsidR="00415AB3" w:rsidRPr="00AB33CD">
              <w:rPr>
                <w:rFonts w:ascii="Arial Narrow" w:hAnsi="Arial Narrow" w:cs="Arial"/>
                <w:sz w:val="14"/>
                <w:szCs w:val="14"/>
              </w:rPr>
              <w:t>,</w:t>
            </w:r>
            <w:r w:rsidRPr="00AB33CD">
              <w:rPr>
                <w:rFonts w:ascii="Arial Narrow" w:hAnsi="Arial Narrow" w:cs="Arial"/>
                <w:sz w:val="14"/>
                <w:szCs w:val="14"/>
              </w:rPr>
              <w:t>52</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45</w:t>
            </w:r>
            <w:r w:rsidR="00415AB3" w:rsidRPr="00AB33CD">
              <w:rPr>
                <w:rFonts w:ascii="Arial Narrow" w:hAnsi="Arial Narrow" w:cs="Arial"/>
                <w:sz w:val="14"/>
                <w:szCs w:val="14"/>
              </w:rPr>
              <w:t>,</w:t>
            </w:r>
            <w:r w:rsidRPr="00AB33CD">
              <w:rPr>
                <w:rFonts w:ascii="Arial Narrow" w:hAnsi="Arial Narrow" w:cs="Arial"/>
                <w:sz w:val="14"/>
                <w:szCs w:val="14"/>
              </w:rPr>
              <w:t>41</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22</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15</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159</w:t>
            </w:r>
            <w:r w:rsidR="00415AB3" w:rsidRPr="00AB33CD">
              <w:rPr>
                <w:rFonts w:ascii="Arial Narrow" w:hAnsi="Arial Narrow" w:cs="Arial"/>
                <w:sz w:val="14"/>
                <w:szCs w:val="14"/>
              </w:rPr>
              <w:t>,</w:t>
            </w:r>
            <w:r w:rsidRPr="00AB33CD">
              <w:rPr>
                <w:rFonts w:ascii="Arial Narrow" w:hAnsi="Arial Narrow" w:cs="Arial"/>
                <w:sz w:val="14"/>
                <w:szCs w:val="14"/>
              </w:rPr>
              <w:t>34</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40</w:t>
            </w:r>
            <w:r w:rsidR="00415AB3" w:rsidRPr="00AB33CD">
              <w:rPr>
                <w:rFonts w:ascii="Arial Narrow" w:hAnsi="Arial Narrow" w:cs="Arial"/>
                <w:sz w:val="14"/>
                <w:szCs w:val="14"/>
              </w:rPr>
              <w:t>,</w:t>
            </w:r>
            <w:r w:rsidRPr="00AB33CD">
              <w:rPr>
                <w:rFonts w:ascii="Arial Narrow" w:hAnsi="Arial Narrow" w:cs="Arial"/>
                <w:sz w:val="14"/>
                <w:szCs w:val="14"/>
              </w:rPr>
              <w:t>39</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8</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21</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center"/>
              <w:rPr>
                <w:rFonts w:ascii="Arial Narrow" w:hAnsi="Arial Narrow" w:cs="Arial"/>
                <w:sz w:val="14"/>
                <w:szCs w:val="14"/>
              </w:rPr>
            </w:pPr>
            <w:r w:rsidRPr="00AB33CD">
              <w:rPr>
                <w:rFonts w:ascii="Arial Narrow" w:hAnsi="Arial Narrow" w:cs="Arial"/>
                <w:sz w:val="14"/>
                <w:szCs w:val="14"/>
              </w:rPr>
              <w:t xml:space="preserve"> 8</w:t>
            </w: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F  </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F____100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–7</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–15</w:t>
            </w:r>
            <w:r w:rsidR="00415AB3" w:rsidRPr="00AB33CD">
              <w:rPr>
                <w:rFonts w:ascii="Arial Narrow" w:hAnsi="Arial Narrow" w:cs="Arial"/>
                <w:sz w:val="14"/>
                <w:szCs w:val="14"/>
              </w:rPr>
              <w:t>,</w:t>
            </w:r>
            <w:r w:rsidRPr="00AB33CD">
              <w:rPr>
                <w:rFonts w:ascii="Arial Narrow" w:hAnsi="Arial Narrow" w:cs="Arial"/>
                <w:sz w:val="14"/>
                <w:szCs w:val="14"/>
              </w:rPr>
              <w:t>65</w:t>
            </w:r>
          </w:p>
        </w:tc>
        <w:tc>
          <w:tcPr>
            <w:tcW w:w="3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CB_TSS_F__A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88</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r w:rsidRPr="00AB33CD">
              <w:rPr>
                <w:rFonts w:ascii="Arial Narrow" w:hAnsi="Arial Narrow" w:cs="Arial"/>
                <w:sz w:val="14"/>
                <w:szCs w:val="14"/>
              </w:rPr>
              <w:t xml:space="preserve"> </w:t>
            </w:r>
            <w:del w:id="418" w:author="De Vega, Alvaro" w:date="2015-06-22T17:05:00Z">
              <w:r w:rsidRPr="00AB33CD" w:rsidDel="00FA3F83">
                <w:rPr>
                  <w:rFonts w:ascii="Arial Narrow" w:hAnsi="Arial Narrow" w:cs="Arial"/>
                  <w:sz w:val="14"/>
                  <w:szCs w:val="14"/>
                </w:rPr>
                <w:delText>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F  </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NCL10000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166</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–21</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14</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72</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146</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45</w:t>
            </w:r>
            <w:r w:rsidR="00415AB3" w:rsidRPr="00AB33CD">
              <w:rPr>
                <w:rFonts w:ascii="Arial Narrow" w:hAnsi="Arial Narrow" w:cs="Arial"/>
                <w:sz w:val="14"/>
                <w:szCs w:val="14"/>
              </w:rPr>
              <w:t>,</w:t>
            </w:r>
            <w:r w:rsidRPr="00AB33CD">
              <w:rPr>
                <w:rFonts w:ascii="Arial Narrow" w:hAnsi="Arial Narrow" w:cs="Arial"/>
                <w:sz w:val="14"/>
                <w:szCs w:val="14"/>
              </w:rPr>
              <w:t>30</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7</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F  </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OCE10100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–160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–145</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–16</w:t>
            </w:r>
            <w:r w:rsidR="00415AB3" w:rsidRPr="00AB33CD">
              <w:rPr>
                <w:rFonts w:ascii="Arial Narrow" w:hAnsi="Arial Narrow" w:cs="Arial"/>
                <w:sz w:val="14"/>
                <w:szCs w:val="14"/>
              </w:rPr>
              <w:t>,</w:t>
            </w:r>
            <w:r w:rsidRPr="00AB33CD">
              <w:rPr>
                <w:rFonts w:ascii="Arial Narrow" w:hAnsi="Arial Narrow" w:cs="Arial"/>
                <w:sz w:val="14"/>
                <w:szCs w:val="14"/>
              </w:rPr>
              <w:t>30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w:t>
            </w:r>
            <w:r w:rsidR="00415AB3" w:rsidRPr="00AB33CD">
              <w:rPr>
                <w:rFonts w:ascii="Arial Narrow" w:hAnsi="Arial Narrow" w:cs="Arial"/>
                <w:sz w:val="14"/>
                <w:szCs w:val="14"/>
              </w:rPr>
              <w:t>,</w:t>
            </w:r>
            <w:r w:rsidRPr="00AB33CD">
              <w:rPr>
                <w:rFonts w:ascii="Arial Narrow" w:hAnsi="Arial Narrow" w:cs="Arial"/>
                <w:sz w:val="14"/>
                <w:szCs w:val="14"/>
              </w:rPr>
              <w:t>34</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w:t>
            </w:r>
            <w:r w:rsidR="00415AB3" w:rsidRPr="00AB33CD">
              <w:rPr>
                <w:rFonts w:ascii="Arial Narrow" w:hAnsi="Arial Narrow" w:cs="Arial"/>
                <w:sz w:val="14"/>
                <w:szCs w:val="14"/>
              </w:rPr>
              <w:t>,</w:t>
            </w:r>
            <w:r w:rsidRPr="00AB33CD">
              <w:rPr>
                <w:rFonts w:ascii="Arial Narrow" w:hAnsi="Arial Narrow" w:cs="Arial"/>
                <w:sz w:val="14"/>
                <w:szCs w:val="14"/>
              </w:rPr>
              <w:t>54</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32</w:t>
            </w:r>
            <w:r w:rsidR="00415AB3" w:rsidRPr="00AB33CD">
              <w:rPr>
                <w:rFonts w:ascii="Arial Narrow" w:hAnsi="Arial Narrow" w:cs="Arial"/>
                <w:sz w:val="14"/>
                <w:szCs w:val="14"/>
              </w:rPr>
              <w:t>,</w:t>
            </w:r>
            <w:r w:rsidRPr="00AB33CD">
              <w:rPr>
                <w:rFonts w:ascii="Arial Narrow" w:hAnsi="Arial Narrow" w:cs="Arial"/>
                <w:sz w:val="14"/>
                <w:szCs w:val="14"/>
              </w:rPr>
              <w:t>58</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5</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F  </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WAL10200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–176</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74</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29</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47</w:t>
            </w:r>
            <w:r w:rsidR="00415AB3" w:rsidRPr="00AB33CD">
              <w:rPr>
                <w:rFonts w:ascii="Arial Narrow" w:hAnsi="Arial Narrow" w:cs="Arial"/>
                <w:sz w:val="14"/>
                <w:szCs w:val="14"/>
              </w:rPr>
              <w:t>,</w:t>
            </w:r>
            <w:r w:rsidRPr="00AB33CD">
              <w:rPr>
                <w:rFonts w:ascii="Arial Narrow" w:hAnsi="Arial Narrow" w:cs="Arial"/>
                <w:sz w:val="14"/>
                <w:szCs w:val="14"/>
              </w:rPr>
              <w:t>97</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59</w:t>
            </w:r>
            <w:r w:rsidR="007F4D6D" w:rsidRPr="00AB33CD">
              <w:rPr>
                <w:rFonts w:ascii="Arial Narrow" w:hAnsi="Arial Narrow" w:cs="Arial"/>
                <w:sz w:val="14"/>
                <w:szCs w:val="14"/>
              </w:rPr>
              <w:t>,</w:t>
            </w:r>
            <w:r w:rsidRPr="00AB33CD">
              <w:rPr>
                <w:rFonts w:ascii="Arial Narrow" w:hAnsi="Arial Narrow" w:cs="Arial"/>
                <w:sz w:val="14"/>
                <w:szCs w:val="14"/>
              </w:rPr>
              <w:t>4</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FIN</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FIN10300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22</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22</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64</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38</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76</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171</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44</w:t>
            </w:r>
            <w:r w:rsidR="00415AB3" w:rsidRPr="00AB33CD">
              <w:rPr>
                <w:rFonts w:ascii="Arial Narrow" w:hAnsi="Arial Narrow" w:cs="Arial"/>
                <w:sz w:val="14"/>
                <w:szCs w:val="14"/>
              </w:rPr>
              <w:t>,</w:t>
            </w:r>
            <w:r w:rsidRPr="00AB33CD">
              <w:rPr>
                <w:rFonts w:ascii="Arial Narrow" w:hAnsi="Arial Narrow" w:cs="Arial"/>
                <w:sz w:val="14"/>
                <w:szCs w:val="14"/>
              </w:rPr>
              <w:t>24</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54</w:t>
            </w:r>
            <w:r w:rsidR="007F4D6D" w:rsidRPr="00AB33CD">
              <w:rPr>
                <w:rFonts w:ascii="Arial Narrow" w:hAnsi="Arial Narrow" w:cs="Arial"/>
                <w:sz w:val="14"/>
                <w:szCs w:val="14"/>
              </w:rPr>
              <w:t>,</w:t>
            </w:r>
            <w:r w:rsidRPr="00AB33CD">
              <w:rPr>
                <w:rFonts w:ascii="Arial Narrow" w:hAnsi="Arial Narrow" w:cs="Arial"/>
                <w:sz w:val="14"/>
                <w:szCs w:val="14"/>
              </w:rPr>
              <w:t>5</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52</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FIN</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FIN10400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22</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15</w:t>
            </w:r>
            <w:r w:rsidR="00415AB3" w:rsidRPr="00AB33CD">
              <w:rPr>
                <w:rFonts w:ascii="Arial Narrow" w:hAnsi="Arial Narrow" w:cs="Arial"/>
                <w:sz w:val="14"/>
                <w:szCs w:val="14"/>
              </w:rPr>
              <w:t>,</w:t>
            </w:r>
            <w:r w:rsidRPr="00AB33CD">
              <w:rPr>
                <w:rFonts w:ascii="Arial Narrow" w:hAnsi="Arial Narrow" w:cs="Arial"/>
                <w:sz w:val="14"/>
                <w:szCs w:val="14"/>
              </w:rPr>
              <w:t>87</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61</w:t>
            </w:r>
            <w:r w:rsidR="00415AB3" w:rsidRPr="00AB33CD">
              <w:rPr>
                <w:rFonts w:ascii="Arial Narrow" w:hAnsi="Arial Narrow" w:cs="Arial"/>
                <w:sz w:val="14"/>
                <w:szCs w:val="14"/>
              </w:rPr>
              <w:t>,</w:t>
            </w:r>
            <w:r w:rsidRPr="00AB33CD">
              <w:rPr>
                <w:rFonts w:ascii="Arial Narrow" w:hAnsi="Arial Narrow" w:cs="Arial"/>
                <w:sz w:val="14"/>
                <w:szCs w:val="14"/>
              </w:rPr>
              <w:t>15</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24</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91</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16</w:t>
            </w:r>
            <w:r w:rsidR="00415AB3" w:rsidRPr="00AB33CD">
              <w:rPr>
                <w:rFonts w:ascii="Arial Narrow" w:hAnsi="Arial Narrow" w:cs="Arial"/>
                <w:sz w:val="14"/>
                <w:szCs w:val="14"/>
              </w:rPr>
              <w:t>,</w:t>
            </w:r>
            <w:r w:rsidRPr="00AB33CD">
              <w:rPr>
                <w:rFonts w:ascii="Arial Narrow" w:hAnsi="Arial Narrow" w:cs="Arial"/>
                <w:sz w:val="14"/>
                <w:szCs w:val="14"/>
              </w:rPr>
              <w:t>70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41</w:t>
            </w:r>
            <w:r w:rsidR="00415AB3" w:rsidRPr="00AB33CD">
              <w:rPr>
                <w:rFonts w:ascii="Arial Narrow" w:hAnsi="Arial Narrow" w:cs="Arial"/>
                <w:sz w:val="14"/>
                <w:szCs w:val="14"/>
              </w:rPr>
              <w:t>,</w:t>
            </w:r>
            <w:r w:rsidRPr="00AB33CD">
              <w:rPr>
                <w:rFonts w:ascii="Arial Narrow" w:hAnsi="Arial Narrow" w:cs="Arial"/>
                <w:sz w:val="14"/>
                <w:szCs w:val="14"/>
              </w:rPr>
              <w:t>37</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54</w:t>
            </w:r>
            <w:r w:rsidR="007F4D6D" w:rsidRPr="00AB33CD">
              <w:rPr>
                <w:rFonts w:ascii="Arial Narrow" w:hAnsi="Arial Narrow" w:cs="Arial"/>
                <w:sz w:val="14"/>
                <w:szCs w:val="14"/>
              </w:rPr>
              <w:t>,</w:t>
            </w:r>
            <w:r w:rsidRPr="00AB33CD">
              <w:rPr>
                <w:rFonts w:ascii="Arial Narrow" w:hAnsi="Arial Narrow" w:cs="Arial"/>
                <w:sz w:val="14"/>
                <w:szCs w:val="14"/>
              </w:rPr>
              <w:t>5</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52</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FJI</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FJI19300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–178</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179</w:t>
            </w:r>
            <w:r w:rsidR="00415AB3" w:rsidRPr="00AB33CD">
              <w:rPr>
                <w:rFonts w:ascii="Arial Narrow" w:hAnsi="Arial Narrow" w:cs="Arial"/>
                <w:sz w:val="14"/>
                <w:szCs w:val="14"/>
              </w:rPr>
              <w:t>,</w:t>
            </w:r>
            <w:r w:rsidRPr="00AB33CD">
              <w:rPr>
                <w:rFonts w:ascii="Arial Narrow" w:hAnsi="Arial Narrow" w:cs="Arial"/>
                <w:sz w:val="14"/>
                <w:szCs w:val="14"/>
              </w:rPr>
              <w:t>62</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–17</w:t>
            </w:r>
            <w:r w:rsidR="00415AB3" w:rsidRPr="00AB33CD">
              <w:rPr>
                <w:rFonts w:ascii="Arial Narrow" w:hAnsi="Arial Narrow" w:cs="Arial"/>
                <w:sz w:val="14"/>
                <w:szCs w:val="14"/>
              </w:rPr>
              <w:t>,</w:t>
            </w:r>
            <w:r w:rsidRPr="00AB33CD">
              <w:rPr>
                <w:rFonts w:ascii="Arial Narrow" w:hAnsi="Arial Narrow" w:cs="Arial"/>
                <w:sz w:val="14"/>
                <w:szCs w:val="14"/>
              </w:rPr>
              <w:t>87</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16</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92</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155</w:t>
            </w:r>
            <w:r w:rsidR="00415AB3" w:rsidRPr="00AB33CD">
              <w:rPr>
                <w:rFonts w:ascii="Arial Narrow" w:hAnsi="Arial Narrow" w:cs="Arial"/>
                <w:sz w:val="14"/>
                <w:szCs w:val="14"/>
              </w:rPr>
              <w:t>,</w:t>
            </w:r>
            <w:r w:rsidRPr="00AB33CD">
              <w:rPr>
                <w:rFonts w:ascii="Arial Narrow" w:hAnsi="Arial Narrow" w:cs="Arial"/>
                <w:sz w:val="14"/>
                <w:szCs w:val="14"/>
              </w:rPr>
              <w:t>22</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44</w:t>
            </w:r>
            <w:r w:rsidR="00415AB3" w:rsidRPr="00AB33CD">
              <w:rPr>
                <w:rFonts w:ascii="Arial Narrow" w:hAnsi="Arial Narrow" w:cs="Arial"/>
                <w:sz w:val="14"/>
                <w:szCs w:val="14"/>
              </w:rPr>
              <w:t>,</w:t>
            </w:r>
            <w:r w:rsidRPr="00AB33CD">
              <w:rPr>
                <w:rFonts w:ascii="Arial Narrow" w:hAnsi="Arial Narrow" w:cs="Arial"/>
                <w:sz w:val="14"/>
                <w:szCs w:val="14"/>
              </w:rPr>
              <w:t>16</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7</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r w:rsidRPr="00AB33CD">
              <w:rPr>
                <w:rFonts w:ascii="Arial Narrow" w:hAnsi="Arial Narrow" w:cs="Arial"/>
                <w:sz w:val="14"/>
                <w:szCs w:val="14"/>
              </w:rPr>
              <w:t>7</w:t>
            </w: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FSM</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FSM00000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158</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151</w:t>
            </w:r>
            <w:r w:rsidR="00415AB3" w:rsidRPr="00AB33CD">
              <w:rPr>
                <w:rFonts w:ascii="Arial Narrow" w:hAnsi="Arial Narrow" w:cs="Arial"/>
                <w:sz w:val="14"/>
                <w:szCs w:val="14"/>
              </w:rPr>
              <w:t>,</w:t>
            </w:r>
            <w:r w:rsidRPr="00AB33CD">
              <w:rPr>
                <w:rFonts w:ascii="Arial Narrow" w:hAnsi="Arial Narrow" w:cs="Arial"/>
                <w:sz w:val="14"/>
                <w:szCs w:val="14"/>
              </w:rPr>
              <w:t>90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w:t>
            </w:r>
            <w:r w:rsidR="00415AB3" w:rsidRPr="00AB33CD">
              <w:rPr>
                <w:rFonts w:ascii="Arial Narrow" w:hAnsi="Arial Narrow" w:cs="Arial"/>
                <w:sz w:val="14"/>
                <w:szCs w:val="14"/>
              </w:rPr>
              <w:t>,</w:t>
            </w:r>
            <w:r w:rsidRPr="00AB33CD">
              <w:rPr>
                <w:rFonts w:ascii="Arial Narrow" w:hAnsi="Arial Narrow" w:cs="Arial"/>
                <w:sz w:val="14"/>
                <w:szCs w:val="14"/>
              </w:rPr>
              <w:t>48</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w:t>
            </w:r>
            <w:r w:rsidR="00415AB3" w:rsidRPr="00AB33CD">
              <w:rPr>
                <w:rFonts w:ascii="Arial Narrow" w:hAnsi="Arial Narrow" w:cs="Arial"/>
                <w:sz w:val="14"/>
                <w:szCs w:val="14"/>
              </w:rPr>
              <w:t>,</w:t>
            </w:r>
            <w:r w:rsidRPr="00AB33CD">
              <w:rPr>
                <w:rFonts w:ascii="Arial Narrow" w:hAnsi="Arial Narrow" w:cs="Arial"/>
                <w:sz w:val="14"/>
                <w:szCs w:val="14"/>
              </w:rPr>
              <w:t>15</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57</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167</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415AB3" w:rsidRPr="00AB33CD">
              <w:rPr>
                <w:rFonts w:ascii="Arial Narrow" w:hAnsi="Arial Narrow" w:cs="Arial"/>
                <w:sz w:val="14"/>
                <w:szCs w:val="14"/>
              </w:rPr>
              <w:t>,</w:t>
            </w:r>
            <w:r w:rsidRPr="00AB33CD">
              <w:rPr>
                <w:rFonts w:ascii="Arial Narrow" w:hAnsi="Arial Narrow" w:cs="Arial"/>
                <w:sz w:val="14"/>
                <w:szCs w:val="14"/>
              </w:rPr>
              <w:t>38</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ins w:id="419" w:author="De Vega, Alvaro" w:date="2015-06-22T16:48:00Z">
              <w:r w:rsidRPr="00AB33CD">
                <w:rPr>
                  <w:rFonts w:ascii="Arial Narrow" w:hAnsi="Arial Narrow" w:cs="Arial"/>
                  <w:sz w:val="14"/>
                  <w:szCs w:val="14"/>
                </w:rPr>
                <w:t>5</w:t>
              </w:r>
            </w:ins>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G  </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G  02700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–33</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53</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84</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72</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142</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43</w:t>
            </w:r>
            <w:r w:rsidR="00415AB3" w:rsidRPr="00AB33CD">
              <w:rPr>
                <w:rFonts w:ascii="Arial Narrow" w:hAnsi="Arial Narrow" w:cs="Arial"/>
                <w:sz w:val="14"/>
                <w:szCs w:val="14"/>
              </w:rPr>
              <w:t>,</w:t>
            </w:r>
            <w:r w:rsidRPr="00AB33CD">
              <w:rPr>
                <w:rFonts w:ascii="Arial Narrow" w:hAnsi="Arial Narrow" w:cs="Arial"/>
                <w:sz w:val="14"/>
                <w:szCs w:val="14"/>
              </w:rPr>
              <w:t>23</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0</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del w:id="420" w:author="De Vega, Alvaro" w:date="2015-06-22T17:05:00Z">
              <w:r w:rsidRPr="00AB33CD" w:rsidDel="00FA3F83">
                <w:rPr>
                  <w:rFonts w:ascii="Arial Narrow" w:hAnsi="Arial Narrow" w:cs="Arial"/>
                  <w:sz w:val="14"/>
                  <w:szCs w:val="14"/>
                </w:rPr>
                <w:delText>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GAB</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GAB26000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–13</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11</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43</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12</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64</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42</w:t>
            </w:r>
            <w:r w:rsidR="00415AB3" w:rsidRPr="00AB33CD">
              <w:rPr>
                <w:rFonts w:ascii="Arial Narrow" w:hAnsi="Arial Narrow" w:cs="Arial"/>
                <w:sz w:val="14"/>
                <w:szCs w:val="14"/>
              </w:rPr>
              <w:t>,</w:t>
            </w:r>
            <w:r w:rsidRPr="00AB33CD">
              <w:rPr>
                <w:rFonts w:ascii="Arial Narrow" w:hAnsi="Arial Narrow" w:cs="Arial"/>
                <w:sz w:val="14"/>
                <w:szCs w:val="14"/>
              </w:rPr>
              <w:t>40</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3</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del w:id="421" w:author="De Vega, Alvaro" w:date="2015-06-22T17:05:00Z">
              <w:r w:rsidRPr="00AB33CD" w:rsidDel="00FA3F83">
                <w:rPr>
                  <w:rFonts w:ascii="Arial Narrow" w:hAnsi="Arial Narrow" w:cs="Arial"/>
                  <w:sz w:val="14"/>
                  <w:szCs w:val="14"/>
                </w:rPr>
                <w:delText>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GEO</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GEO06400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23</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43</w:t>
            </w:r>
            <w:r w:rsidR="00415AB3" w:rsidRPr="00AB33CD">
              <w:rPr>
                <w:rFonts w:ascii="Arial Narrow" w:hAnsi="Arial Narrow" w:cs="Arial"/>
                <w:sz w:val="14"/>
                <w:szCs w:val="14"/>
              </w:rPr>
              <w:t>,</w:t>
            </w:r>
            <w:r w:rsidRPr="00AB33CD">
              <w:rPr>
                <w:rFonts w:ascii="Arial Narrow" w:hAnsi="Arial Narrow" w:cs="Arial"/>
                <w:sz w:val="14"/>
                <w:szCs w:val="14"/>
              </w:rPr>
              <w:t>35</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42</w:t>
            </w:r>
            <w:r w:rsidR="00415AB3" w:rsidRPr="00AB33CD">
              <w:rPr>
                <w:rFonts w:ascii="Arial Narrow" w:hAnsi="Arial Narrow" w:cs="Arial"/>
                <w:sz w:val="14"/>
                <w:szCs w:val="14"/>
              </w:rPr>
              <w:t>,</w:t>
            </w:r>
            <w:r w:rsidRPr="00AB33CD">
              <w:rPr>
                <w:rFonts w:ascii="Arial Narrow" w:hAnsi="Arial Narrow" w:cs="Arial"/>
                <w:sz w:val="14"/>
                <w:szCs w:val="14"/>
              </w:rPr>
              <w:t>27</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11</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161</w:t>
            </w:r>
            <w:r w:rsidR="00415AB3" w:rsidRPr="00AB33CD">
              <w:rPr>
                <w:rFonts w:ascii="Arial Narrow" w:hAnsi="Arial Narrow" w:cs="Arial"/>
                <w:sz w:val="14"/>
                <w:szCs w:val="14"/>
              </w:rPr>
              <w:t>,</w:t>
            </w:r>
            <w:r w:rsidRPr="00AB33CD">
              <w:rPr>
                <w:rFonts w:ascii="Arial Narrow" w:hAnsi="Arial Narrow" w:cs="Arial"/>
                <w:sz w:val="14"/>
                <w:szCs w:val="14"/>
              </w:rPr>
              <w:t>21</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46</w:t>
            </w:r>
            <w:r w:rsidR="00415AB3" w:rsidRPr="00AB33CD">
              <w:rPr>
                <w:rFonts w:ascii="Arial Narrow" w:hAnsi="Arial Narrow" w:cs="Arial"/>
                <w:sz w:val="14"/>
                <w:szCs w:val="14"/>
              </w:rPr>
              <w:t>,</w:t>
            </w:r>
            <w:r w:rsidRPr="00AB33CD">
              <w:rPr>
                <w:rFonts w:ascii="Arial Narrow" w:hAnsi="Arial Narrow" w:cs="Arial"/>
                <w:sz w:val="14"/>
                <w:szCs w:val="14"/>
              </w:rPr>
              <w:t>23</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GHA</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GHA10800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–25</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7</w:t>
            </w:r>
            <w:r w:rsidR="00415AB3" w:rsidRPr="00AB33CD">
              <w:rPr>
                <w:rFonts w:ascii="Arial Narrow" w:hAnsi="Arial Narrow" w:cs="Arial"/>
                <w:sz w:val="14"/>
                <w:szCs w:val="14"/>
              </w:rPr>
              <w:t>,</w:t>
            </w:r>
            <w:r w:rsidRPr="00AB33CD">
              <w:rPr>
                <w:rFonts w:ascii="Arial Narrow" w:hAnsi="Arial Narrow" w:cs="Arial"/>
                <w:sz w:val="14"/>
                <w:szCs w:val="14"/>
              </w:rPr>
              <w:t>90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48</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06</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102</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42</w:t>
            </w:r>
            <w:r w:rsidR="00415AB3" w:rsidRPr="00AB33CD">
              <w:rPr>
                <w:rFonts w:ascii="Arial Narrow" w:hAnsi="Arial Narrow" w:cs="Arial"/>
                <w:sz w:val="14"/>
                <w:szCs w:val="14"/>
              </w:rPr>
              <w:t>,</w:t>
            </w:r>
            <w:r w:rsidRPr="00AB33CD">
              <w:rPr>
                <w:rFonts w:ascii="Arial Narrow" w:hAnsi="Arial Narrow" w:cs="Arial"/>
                <w:sz w:val="14"/>
                <w:szCs w:val="14"/>
              </w:rPr>
              <w:t>49</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6</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GMB</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GMB30200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–37</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–15</w:t>
            </w:r>
            <w:r w:rsidR="00415AB3" w:rsidRPr="00AB33CD">
              <w:rPr>
                <w:rFonts w:ascii="Arial Narrow" w:hAnsi="Arial Narrow" w:cs="Arial"/>
                <w:sz w:val="14"/>
                <w:szCs w:val="14"/>
              </w:rPr>
              <w:t>,</w:t>
            </w:r>
            <w:r w:rsidRPr="00AB33CD">
              <w:rPr>
                <w:rFonts w:ascii="Arial Narrow" w:hAnsi="Arial Narrow" w:cs="Arial"/>
                <w:sz w:val="14"/>
                <w:szCs w:val="14"/>
              </w:rPr>
              <w:t>10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13</w:t>
            </w:r>
            <w:r w:rsidR="00415AB3" w:rsidRPr="00AB33CD">
              <w:rPr>
                <w:rFonts w:ascii="Arial Narrow" w:hAnsi="Arial Narrow" w:cs="Arial"/>
                <w:sz w:val="14"/>
                <w:szCs w:val="14"/>
              </w:rPr>
              <w:t>,</w:t>
            </w:r>
            <w:r w:rsidRPr="00AB33CD">
              <w:rPr>
                <w:rFonts w:ascii="Arial Narrow" w:hAnsi="Arial Narrow" w:cs="Arial"/>
                <w:sz w:val="14"/>
                <w:szCs w:val="14"/>
              </w:rPr>
              <w:t>40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79</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47</w:t>
            </w:r>
            <w:r w:rsidR="00415AB3" w:rsidRPr="00AB33CD">
              <w:rPr>
                <w:rFonts w:ascii="Arial Narrow" w:hAnsi="Arial Narrow" w:cs="Arial"/>
                <w:sz w:val="14"/>
                <w:szCs w:val="14"/>
              </w:rPr>
              <w:t>,</w:t>
            </w:r>
            <w:r w:rsidRPr="00AB33CD">
              <w:rPr>
                <w:rFonts w:ascii="Arial Narrow" w:hAnsi="Arial Narrow" w:cs="Arial"/>
                <w:sz w:val="14"/>
                <w:szCs w:val="14"/>
              </w:rPr>
              <w:t>69</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3</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r w:rsidRPr="00AB33CD">
              <w:rPr>
                <w:rFonts w:ascii="Arial Narrow" w:hAnsi="Arial Narrow" w:cs="Arial"/>
                <w:sz w:val="14"/>
                <w:szCs w:val="14"/>
              </w:rPr>
              <w:t>5, 7</w:t>
            </w: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GNB</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GNB30400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–15</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12</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90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172</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47</w:t>
            </w:r>
            <w:r w:rsidR="00415AB3" w:rsidRPr="00AB33CD">
              <w:rPr>
                <w:rFonts w:ascii="Arial Narrow" w:hAnsi="Arial Narrow" w:cs="Arial"/>
                <w:sz w:val="14"/>
                <w:szCs w:val="14"/>
              </w:rPr>
              <w:t>,</w:t>
            </w:r>
            <w:r w:rsidRPr="00AB33CD">
              <w:rPr>
                <w:rFonts w:ascii="Arial Narrow" w:hAnsi="Arial Narrow" w:cs="Arial"/>
                <w:sz w:val="14"/>
                <w:szCs w:val="14"/>
              </w:rPr>
              <w:t>12</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1</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r w:rsidRPr="00AB33CD">
              <w:rPr>
                <w:rFonts w:ascii="Arial Narrow" w:hAnsi="Arial Narrow" w:cs="Arial"/>
                <w:sz w:val="14"/>
                <w:szCs w:val="14"/>
              </w:rPr>
              <w:t>5, 7</w:t>
            </w: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GNE</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GNE30300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–18</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10</w:t>
            </w:r>
            <w:r w:rsidR="00415AB3" w:rsidRPr="00AB33CD">
              <w:rPr>
                <w:rFonts w:ascii="Arial Narrow" w:hAnsi="Arial Narrow" w:cs="Arial"/>
                <w:sz w:val="14"/>
                <w:szCs w:val="14"/>
              </w:rPr>
              <w:t>,</w:t>
            </w:r>
            <w:r w:rsidRPr="00AB33CD">
              <w:rPr>
                <w:rFonts w:ascii="Arial Narrow" w:hAnsi="Arial Narrow" w:cs="Arial"/>
                <w:sz w:val="14"/>
                <w:szCs w:val="14"/>
              </w:rPr>
              <w:t>30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68</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34</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8</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GRC</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GRC10500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24</w:t>
            </w:r>
            <w:r w:rsidR="00415AB3" w:rsidRPr="00AB33CD">
              <w:rPr>
                <w:rFonts w:ascii="Arial Narrow" w:hAnsi="Arial Narrow" w:cs="Arial"/>
                <w:sz w:val="14"/>
                <w:szCs w:val="14"/>
              </w:rPr>
              <w:t>,</w:t>
            </w:r>
            <w:r w:rsidRPr="00AB33CD">
              <w:rPr>
                <w:rFonts w:ascii="Arial Narrow" w:hAnsi="Arial Narrow" w:cs="Arial"/>
                <w:sz w:val="14"/>
                <w:szCs w:val="14"/>
              </w:rPr>
              <w:t>51</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38</w:t>
            </w:r>
            <w:r w:rsidR="00415AB3" w:rsidRPr="00AB33CD">
              <w:rPr>
                <w:rFonts w:ascii="Arial Narrow" w:hAnsi="Arial Narrow" w:cs="Arial"/>
                <w:sz w:val="14"/>
                <w:szCs w:val="14"/>
              </w:rPr>
              <w:t>,</w:t>
            </w:r>
            <w:r w:rsidRPr="00AB33CD">
              <w:rPr>
                <w:rFonts w:ascii="Arial Narrow" w:hAnsi="Arial Narrow" w:cs="Arial"/>
                <w:sz w:val="14"/>
                <w:szCs w:val="14"/>
              </w:rPr>
              <w:t>08</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70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95</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152</w:t>
            </w:r>
            <w:r w:rsidR="00415AB3" w:rsidRPr="00AB33CD">
              <w:rPr>
                <w:rFonts w:ascii="Arial Narrow" w:hAnsi="Arial Narrow" w:cs="Arial"/>
                <w:sz w:val="14"/>
                <w:szCs w:val="14"/>
              </w:rPr>
              <w:t>,</w:t>
            </w:r>
            <w:r w:rsidRPr="00AB33CD">
              <w:rPr>
                <w:rFonts w:ascii="Arial Narrow" w:hAnsi="Arial Narrow" w:cs="Arial"/>
                <w:sz w:val="14"/>
                <w:szCs w:val="14"/>
              </w:rPr>
              <w:t>97</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42</w:t>
            </w:r>
            <w:r w:rsidR="00415AB3" w:rsidRPr="00AB33CD">
              <w:rPr>
                <w:rFonts w:ascii="Arial Narrow" w:hAnsi="Arial Narrow" w:cs="Arial"/>
                <w:sz w:val="14"/>
                <w:szCs w:val="14"/>
              </w:rPr>
              <w:t>,</w:t>
            </w:r>
            <w:r w:rsidRPr="00AB33CD">
              <w:rPr>
                <w:rFonts w:ascii="Arial Narrow" w:hAnsi="Arial Narrow" w:cs="Arial"/>
                <w:sz w:val="14"/>
                <w:szCs w:val="14"/>
              </w:rPr>
              <w:t>40</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56</w:t>
            </w:r>
            <w:r w:rsidR="007F4D6D" w:rsidRPr="00AB33CD">
              <w:rPr>
                <w:rFonts w:ascii="Arial Narrow" w:hAnsi="Arial Narrow" w:cs="Arial"/>
                <w:sz w:val="14"/>
                <w:szCs w:val="14"/>
              </w:rPr>
              <w:t>,</w:t>
            </w:r>
            <w:r w:rsidRPr="00AB33CD">
              <w:rPr>
                <w:rFonts w:ascii="Arial Narrow" w:hAnsi="Arial Narrow" w:cs="Arial"/>
                <w:sz w:val="14"/>
                <w:szCs w:val="14"/>
              </w:rPr>
              <w:t>3</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r w:rsidRPr="00AB33CD">
              <w:rPr>
                <w:rFonts w:ascii="Arial Narrow" w:hAnsi="Arial Narrow" w:cs="Arial"/>
                <w:sz w:val="14"/>
                <w:szCs w:val="14"/>
              </w:rPr>
              <w:t>5, 7</w:t>
            </w: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GUI</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GUI19200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–37</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–11</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10</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58</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04</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147</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42</w:t>
            </w:r>
            <w:r w:rsidR="00415AB3" w:rsidRPr="00AB33CD">
              <w:rPr>
                <w:rFonts w:ascii="Arial Narrow" w:hAnsi="Arial Narrow" w:cs="Arial"/>
                <w:sz w:val="14"/>
                <w:szCs w:val="14"/>
              </w:rPr>
              <w:t>,</w:t>
            </w:r>
            <w:r w:rsidRPr="00AB33CD">
              <w:rPr>
                <w:rFonts w:ascii="Arial Narrow" w:hAnsi="Arial Narrow" w:cs="Arial"/>
                <w:sz w:val="14"/>
                <w:szCs w:val="14"/>
              </w:rPr>
              <w:t>29</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4</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r w:rsidRPr="00AB33CD">
              <w:rPr>
                <w:rFonts w:ascii="Arial Narrow" w:hAnsi="Arial Narrow" w:cs="Arial"/>
                <w:sz w:val="14"/>
                <w:szCs w:val="14"/>
              </w:rPr>
              <w:t>5, 7</w:t>
            </w: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HNG</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HNG10601</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–12</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16</w:t>
            </w:r>
            <w:r w:rsidR="00415AB3" w:rsidRPr="00AB33CD">
              <w:rPr>
                <w:rFonts w:ascii="Arial Narrow" w:hAnsi="Arial Narrow" w:cs="Arial"/>
                <w:sz w:val="14"/>
                <w:szCs w:val="14"/>
              </w:rPr>
              <w:t>,</w:t>
            </w:r>
            <w:r w:rsidRPr="00AB33CD">
              <w:rPr>
                <w:rFonts w:ascii="Arial Narrow" w:hAnsi="Arial Narrow" w:cs="Arial"/>
                <w:sz w:val="14"/>
                <w:szCs w:val="14"/>
              </w:rPr>
              <w:t>77</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46</w:t>
            </w:r>
            <w:r w:rsidR="00415AB3" w:rsidRPr="00AB33CD">
              <w:rPr>
                <w:rFonts w:ascii="Arial Narrow" w:hAnsi="Arial Narrow" w:cs="Arial"/>
                <w:sz w:val="14"/>
                <w:szCs w:val="14"/>
              </w:rPr>
              <w:t>,</w:t>
            </w:r>
            <w:r w:rsidRPr="00AB33CD">
              <w:rPr>
                <w:rFonts w:ascii="Arial Narrow" w:hAnsi="Arial Narrow" w:cs="Arial"/>
                <w:sz w:val="14"/>
                <w:szCs w:val="14"/>
              </w:rPr>
              <w:t>78</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71</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89</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149</w:t>
            </w:r>
            <w:r w:rsidR="00415AB3" w:rsidRPr="00AB33CD">
              <w:rPr>
                <w:rFonts w:ascii="Arial Narrow" w:hAnsi="Arial Narrow" w:cs="Arial"/>
                <w:sz w:val="14"/>
                <w:szCs w:val="14"/>
              </w:rPr>
              <w:t>,</w:t>
            </w:r>
            <w:r w:rsidRPr="00AB33CD">
              <w:rPr>
                <w:rFonts w:ascii="Arial Narrow" w:hAnsi="Arial Narrow" w:cs="Arial"/>
                <w:sz w:val="14"/>
                <w:szCs w:val="14"/>
              </w:rPr>
              <w:t>15</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42</w:t>
            </w:r>
            <w:r w:rsidR="00415AB3" w:rsidRPr="00AB33CD">
              <w:rPr>
                <w:rFonts w:ascii="Arial Narrow" w:hAnsi="Arial Narrow" w:cs="Arial"/>
                <w:sz w:val="14"/>
                <w:szCs w:val="14"/>
              </w:rPr>
              <w:t>,</w:t>
            </w:r>
            <w:r w:rsidRPr="00AB33CD">
              <w:rPr>
                <w:rFonts w:ascii="Arial Narrow" w:hAnsi="Arial Narrow" w:cs="Arial"/>
                <w:sz w:val="14"/>
                <w:szCs w:val="14"/>
              </w:rPr>
              <w:t>64</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59</w:t>
            </w:r>
            <w:r w:rsidR="007F4D6D" w:rsidRPr="00AB33CD">
              <w:rPr>
                <w:rFonts w:ascii="Arial Narrow" w:hAnsi="Arial Narrow" w:cs="Arial"/>
                <w:sz w:val="14"/>
                <w:szCs w:val="14"/>
              </w:rPr>
              <w:t>,</w:t>
            </w:r>
            <w:r w:rsidRPr="00AB33CD">
              <w:rPr>
                <w:rFonts w:ascii="Arial Narrow" w:hAnsi="Arial Narrow" w:cs="Arial"/>
                <w:sz w:val="14"/>
                <w:szCs w:val="14"/>
              </w:rPr>
              <w:t>3</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del w:id="422" w:author="De Vega, Alvaro" w:date="2015-06-22T17:06:00Z">
              <w:r w:rsidRPr="00AB33CD" w:rsidDel="00FA3F83">
                <w:rPr>
                  <w:rFonts w:ascii="Arial Narrow" w:hAnsi="Arial Narrow" w:cs="Arial"/>
                  <w:sz w:val="14"/>
                  <w:szCs w:val="14"/>
                </w:rPr>
                <w:delText>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HNG</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HNG10602</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–12</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16</w:t>
            </w:r>
            <w:r w:rsidR="00415AB3" w:rsidRPr="00AB33CD">
              <w:rPr>
                <w:rFonts w:ascii="Arial Narrow" w:hAnsi="Arial Narrow" w:cs="Arial"/>
                <w:sz w:val="14"/>
                <w:szCs w:val="14"/>
              </w:rPr>
              <w:t>,</w:t>
            </w:r>
            <w:r w:rsidRPr="00AB33CD">
              <w:rPr>
                <w:rFonts w:ascii="Arial Narrow" w:hAnsi="Arial Narrow" w:cs="Arial"/>
                <w:sz w:val="14"/>
                <w:szCs w:val="14"/>
              </w:rPr>
              <w:t>77</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46</w:t>
            </w:r>
            <w:r w:rsidR="00415AB3" w:rsidRPr="00AB33CD">
              <w:rPr>
                <w:rFonts w:ascii="Arial Narrow" w:hAnsi="Arial Narrow" w:cs="Arial"/>
                <w:sz w:val="14"/>
                <w:szCs w:val="14"/>
              </w:rPr>
              <w:t>,</w:t>
            </w:r>
            <w:r w:rsidRPr="00AB33CD">
              <w:rPr>
                <w:rFonts w:ascii="Arial Narrow" w:hAnsi="Arial Narrow" w:cs="Arial"/>
                <w:sz w:val="14"/>
                <w:szCs w:val="14"/>
              </w:rPr>
              <w:t>78</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71</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89</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149</w:t>
            </w:r>
            <w:r w:rsidR="00415AB3" w:rsidRPr="00AB33CD">
              <w:rPr>
                <w:rFonts w:ascii="Arial Narrow" w:hAnsi="Arial Narrow" w:cs="Arial"/>
                <w:sz w:val="14"/>
                <w:szCs w:val="14"/>
              </w:rPr>
              <w:t>,</w:t>
            </w:r>
            <w:r w:rsidRPr="00AB33CD">
              <w:rPr>
                <w:rFonts w:ascii="Arial Narrow" w:hAnsi="Arial Narrow" w:cs="Arial"/>
                <w:sz w:val="14"/>
                <w:szCs w:val="14"/>
              </w:rPr>
              <w:t>15</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42</w:t>
            </w:r>
            <w:r w:rsidR="00415AB3" w:rsidRPr="00AB33CD">
              <w:rPr>
                <w:rFonts w:ascii="Arial Narrow" w:hAnsi="Arial Narrow" w:cs="Arial"/>
                <w:sz w:val="14"/>
                <w:szCs w:val="14"/>
              </w:rPr>
              <w:t>,</w:t>
            </w:r>
            <w:r w:rsidRPr="00AB33CD">
              <w:rPr>
                <w:rFonts w:ascii="Arial Narrow" w:hAnsi="Arial Narrow" w:cs="Arial"/>
                <w:sz w:val="14"/>
                <w:szCs w:val="14"/>
              </w:rPr>
              <w:t>64</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59</w:t>
            </w:r>
            <w:r w:rsidR="007F4D6D" w:rsidRPr="00AB33CD">
              <w:rPr>
                <w:rFonts w:ascii="Arial Narrow" w:hAnsi="Arial Narrow" w:cs="Arial"/>
                <w:sz w:val="14"/>
                <w:szCs w:val="14"/>
              </w:rPr>
              <w:t>,</w:t>
            </w:r>
            <w:r w:rsidRPr="00AB33CD">
              <w:rPr>
                <w:rFonts w:ascii="Arial Narrow" w:hAnsi="Arial Narrow" w:cs="Arial"/>
                <w:sz w:val="14"/>
                <w:szCs w:val="14"/>
              </w:rPr>
              <w:t>3</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del w:id="423" w:author="De Vega, Alvaro" w:date="2015-06-22T17:06:00Z">
              <w:r w:rsidRPr="00AB33CD" w:rsidDel="00FA3F83">
                <w:rPr>
                  <w:rFonts w:ascii="Arial Narrow" w:hAnsi="Arial Narrow" w:cs="Arial"/>
                  <w:sz w:val="14"/>
                  <w:szCs w:val="14"/>
                </w:rPr>
                <w:delText>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HNG</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HNG10603</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–12</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16</w:t>
            </w:r>
            <w:r w:rsidR="00415AB3" w:rsidRPr="00AB33CD">
              <w:rPr>
                <w:rFonts w:ascii="Arial Narrow" w:hAnsi="Arial Narrow" w:cs="Arial"/>
                <w:sz w:val="14"/>
                <w:szCs w:val="14"/>
              </w:rPr>
              <w:t>,</w:t>
            </w:r>
            <w:r w:rsidRPr="00AB33CD">
              <w:rPr>
                <w:rFonts w:ascii="Arial Narrow" w:hAnsi="Arial Narrow" w:cs="Arial"/>
                <w:sz w:val="14"/>
                <w:szCs w:val="14"/>
              </w:rPr>
              <w:t>77</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46</w:t>
            </w:r>
            <w:r w:rsidR="00415AB3" w:rsidRPr="00AB33CD">
              <w:rPr>
                <w:rFonts w:ascii="Arial Narrow" w:hAnsi="Arial Narrow" w:cs="Arial"/>
                <w:sz w:val="14"/>
                <w:szCs w:val="14"/>
              </w:rPr>
              <w:t>,</w:t>
            </w:r>
            <w:r w:rsidRPr="00AB33CD">
              <w:rPr>
                <w:rFonts w:ascii="Arial Narrow" w:hAnsi="Arial Narrow" w:cs="Arial"/>
                <w:sz w:val="14"/>
                <w:szCs w:val="14"/>
              </w:rPr>
              <w:t>78</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71</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89</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149</w:t>
            </w:r>
            <w:r w:rsidR="00415AB3" w:rsidRPr="00AB33CD">
              <w:rPr>
                <w:rFonts w:ascii="Arial Narrow" w:hAnsi="Arial Narrow" w:cs="Arial"/>
                <w:sz w:val="14"/>
                <w:szCs w:val="14"/>
              </w:rPr>
              <w:t>,</w:t>
            </w:r>
            <w:r w:rsidRPr="00AB33CD">
              <w:rPr>
                <w:rFonts w:ascii="Arial Narrow" w:hAnsi="Arial Narrow" w:cs="Arial"/>
                <w:sz w:val="14"/>
                <w:szCs w:val="14"/>
              </w:rPr>
              <w:t>15</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42</w:t>
            </w:r>
            <w:r w:rsidR="00415AB3" w:rsidRPr="00AB33CD">
              <w:rPr>
                <w:rFonts w:ascii="Arial Narrow" w:hAnsi="Arial Narrow" w:cs="Arial"/>
                <w:sz w:val="14"/>
                <w:szCs w:val="14"/>
              </w:rPr>
              <w:t>,</w:t>
            </w:r>
            <w:r w:rsidRPr="00AB33CD">
              <w:rPr>
                <w:rFonts w:ascii="Arial Narrow" w:hAnsi="Arial Narrow" w:cs="Arial"/>
                <w:sz w:val="14"/>
                <w:szCs w:val="14"/>
              </w:rPr>
              <w:t>64</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59</w:t>
            </w:r>
            <w:r w:rsidR="007F4D6D" w:rsidRPr="00AB33CD">
              <w:rPr>
                <w:rFonts w:ascii="Arial Narrow" w:hAnsi="Arial Narrow" w:cs="Arial"/>
                <w:sz w:val="14"/>
                <w:szCs w:val="14"/>
              </w:rPr>
              <w:t>,</w:t>
            </w:r>
            <w:r w:rsidRPr="00AB33CD">
              <w:rPr>
                <w:rFonts w:ascii="Arial Narrow" w:hAnsi="Arial Narrow" w:cs="Arial"/>
                <w:sz w:val="14"/>
                <w:szCs w:val="14"/>
              </w:rPr>
              <w:t>3</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37</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del w:id="424" w:author="De Vega, Alvaro" w:date="2015-06-22T17:06:00Z">
              <w:r w:rsidRPr="00AB33CD" w:rsidDel="00FA3F83">
                <w:rPr>
                  <w:rFonts w:ascii="Arial Narrow" w:hAnsi="Arial Narrow" w:cs="Arial"/>
                  <w:sz w:val="14"/>
                  <w:szCs w:val="14"/>
                </w:rPr>
                <w:delText>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HOL</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HOL21300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38</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w:t>
            </w:r>
            <w:r w:rsidR="00415AB3" w:rsidRPr="00AB33CD">
              <w:rPr>
                <w:rFonts w:ascii="Arial Narrow" w:hAnsi="Arial Narrow" w:cs="Arial"/>
                <w:sz w:val="14"/>
                <w:szCs w:val="14"/>
              </w:rPr>
              <w:t>,</w:t>
            </w:r>
            <w:r w:rsidRPr="00AB33CD">
              <w:rPr>
                <w:rFonts w:ascii="Arial Narrow" w:hAnsi="Arial Narrow" w:cs="Arial"/>
                <w:sz w:val="14"/>
                <w:szCs w:val="14"/>
              </w:rPr>
              <w:t>12</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51</w:t>
            </w:r>
            <w:r w:rsidR="00415AB3" w:rsidRPr="00AB33CD">
              <w:rPr>
                <w:rFonts w:ascii="Arial Narrow" w:hAnsi="Arial Narrow" w:cs="Arial"/>
                <w:sz w:val="14"/>
                <w:szCs w:val="14"/>
              </w:rPr>
              <w:t>,</w:t>
            </w:r>
            <w:r w:rsidRPr="00AB33CD">
              <w:rPr>
                <w:rFonts w:ascii="Arial Narrow" w:hAnsi="Arial Narrow" w:cs="Arial"/>
                <w:sz w:val="14"/>
                <w:szCs w:val="14"/>
              </w:rPr>
              <w:t>96</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24</w:t>
            </w:r>
            <w:r w:rsidR="00415AB3" w:rsidRPr="00AB33CD">
              <w:rPr>
                <w:rFonts w:ascii="Arial Narrow" w:hAnsi="Arial Narrow" w:cs="Arial"/>
                <w:sz w:val="14"/>
                <w:szCs w:val="14"/>
              </w:rPr>
              <w:t>,</w:t>
            </w:r>
            <w:r w:rsidRPr="00AB33CD">
              <w:rPr>
                <w:rFonts w:ascii="Arial Narrow" w:hAnsi="Arial Narrow" w:cs="Arial"/>
                <w:sz w:val="14"/>
                <w:szCs w:val="14"/>
              </w:rPr>
              <w:t>53</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44</w:t>
            </w:r>
            <w:r w:rsidR="00415AB3" w:rsidRPr="00AB33CD">
              <w:rPr>
                <w:rFonts w:ascii="Arial Narrow" w:hAnsi="Arial Narrow" w:cs="Arial"/>
                <w:sz w:val="14"/>
                <w:szCs w:val="14"/>
              </w:rPr>
              <w:t>,</w:t>
            </w:r>
            <w:r w:rsidRPr="00AB33CD">
              <w:rPr>
                <w:rFonts w:ascii="Arial Narrow" w:hAnsi="Arial Narrow" w:cs="Arial"/>
                <w:sz w:val="14"/>
                <w:szCs w:val="14"/>
              </w:rPr>
              <w:t>45</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5</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HRV</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HRV14801</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–12</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16</w:t>
            </w:r>
            <w:r w:rsidR="00415AB3" w:rsidRPr="00AB33CD">
              <w:rPr>
                <w:rFonts w:ascii="Arial Narrow" w:hAnsi="Arial Narrow" w:cs="Arial"/>
                <w:sz w:val="14"/>
                <w:szCs w:val="14"/>
              </w:rPr>
              <w:t>,</w:t>
            </w:r>
            <w:r w:rsidRPr="00AB33CD">
              <w:rPr>
                <w:rFonts w:ascii="Arial Narrow" w:hAnsi="Arial Narrow" w:cs="Arial"/>
                <w:sz w:val="14"/>
                <w:szCs w:val="14"/>
              </w:rPr>
              <w:t>77</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46</w:t>
            </w:r>
            <w:r w:rsidR="00415AB3" w:rsidRPr="00AB33CD">
              <w:rPr>
                <w:rFonts w:ascii="Arial Narrow" w:hAnsi="Arial Narrow" w:cs="Arial"/>
                <w:sz w:val="14"/>
                <w:szCs w:val="14"/>
              </w:rPr>
              <w:t>,</w:t>
            </w:r>
            <w:r w:rsidRPr="00AB33CD">
              <w:rPr>
                <w:rFonts w:ascii="Arial Narrow" w:hAnsi="Arial Narrow" w:cs="Arial"/>
                <w:sz w:val="14"/>
                <w:szCs w:val="14"/>
              </w:rPr>
              <w:t>78</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71</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89</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149</w:t>
            </w:r>
            <w:r w:rsidR="00415AB3" w:rsidRPr="00AB33CD">
              <w:rPr>
                <w:rFonts w:ascii="Arial Narrow" w:hAnsi="Arial Narrow" w:cs="Arial"/>
                <w:sz w:val="14"/>
                <w:szCs w:val="14"/>
              </w:rPr>
              <w:t>,</w:t>
            </w:r>
            <w:r w:rsidRPr="00AB33CD">
              <w:rPr>
                <w:rFonts w:ascii="Arial Narrow" w:hAnsi="Arial Narrow" w:cs="Arial"/>
                <w:sz w:val="14"/>
                <w:szCs w:val="14"/>
              </w:rPr>
              <w:t>15</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42</w:t>
            </w:r>
            <w:r w:rsidR="00415AB3" w:rsidRPr="00AB33CD">
              <w:rPr>
                <w:rFonts w:ascii="Arial Narrow" w:hAnsi="Arial Narrow" w:cs="Arial"/>
                <w:sz w:val="14"/>
                <w:szCs w:val="14"/>
              </w:rPr>
              <w:t>,</w:t>
            </w:r>
            <w:r w:rsidRPr="00AB33CD">
              <w:rPr>
                <w:rFonts w:ascii="Arial Narrow" w:hAnsi="Arial Narrow" w:cs="Arial"/>
                <w:sz w:val="14"/>
                <w:szCs w:val="14"/>
              </w:rPr>
              <w:t>64</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8</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del w:id="425" w:author="De Vega, Alvaro" w:date="2015-06-22T17:06:00Z">
              <w:r w:rsidRPr="00AB33CD" w:rsidDel="00FA3F83">
                <w:rPr>
                  <w:rFonts w:ascii="Arial Narrow" w:hAnsi="Arial Narrow" w:cs="Arial"/>
                  <w:sz w:val="14"/>
                  <w:szCs w:val="14"/>
                </w:rPr>
                <w:delText>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HRV</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HRV14802</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–12</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16</w:t>
            </w:r>
            <w:r w:rsidR="00415AB3" w:rsidRPr="00AB33CD">
              <w:rPr>
                <w:rFonts w:ascii="Arial Narrow" w:hAnsi="Arial Narrow" w:cs="Arial"/>
                <w:sz w:val="14"/>
                <w:szCs w:val="14"/>
              </w:rPr>
              <w:t>,</w:t>
            </w:r>
            <w:r w:rsidRPr="00AB33CD">
              <w:rPr>
                <w:rFonts w:ascii="Arial Narrow" w:hAnsi="Arial Narrow" w:cs="Arial"/>
                <w:sz w:val="14"/>
                <w:szCs w:val="14"/>
              </w:rPr>
              <w:t>77</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46</w:t>
            </w:r>
            <w:r w:rsidR="00415AB3" w:rsidRPr="00AB33CD">
              <w:rPr>
                <w:rFonts w:ascii="Arial Narrow" w:hAnsi="Arial Narrow" w:cs="Arial"/>
                <w:sz w:val="14"/>
                <w:szCs w:val="14"/>
              </w:rPr>
              <w:t>,</w:t>
            </w:r>
            <w:r w:rsidRPr="00AB33CD">
              <w:rPr>
                <w:rFonts w:ascii="Arial Narrow" w:hAnsi="Arial Narrow" w:cs="Arial"/>
                <w:sz w:val="14"/>
                <w:szCs w:val="14"/>
              </w:rPr>
              <w:t>78</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71</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89</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149</w:t>
            </w:r>
            <w:r w:rsidR="00415AB3" w:rsidRPr="00AB33CD">
              <w:rPr>
                <w:rFonts w:ascii="Arial Narrow" w:hAnsi="Arial Narrow" w:cs="Arial"/>
                <w:sz w:val="14"/>
                <w:szCs w:val="14"/>
              </w:rPr>
              <w:t>,</w:t>
            </w:r>
            <w:r w:rsidRPr="00AB33CD">
              <w:rPr>
                <w:rFonts w:ascii="Arial Narrow" w:hAnsi="Arial Narrow" w:cs="Arial"/>
                <w:sz w:val="14"/>
                <w:szCs w:val="14"/>
              </w:rPr>
              <w:t>15</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42</w:t>
            </w:r>
            <w:r w:rsidR="00415AB3" w:rsidRPr="00AB33CD">
              <w:rPr>
                <w:rFonts w:ascii="Arial Narrow" w:hAnsi="Arial Narrow" w:cs="Arial"/>
                <w:sz w:val="14"/>
                <w:szCs w:val="14"/>
              </w:rPr>
              <w:t>,</w:t>
            </w:r>
            <w:r w:rsidRPr="00AB33CD">
              <w:rPr>
                <w:rFonts w:ascii="Arial Narrow" w:hAnsi="Arial Narrow" w:cs="Arial"/>
                <w:sz w:val="14"/>
                <w:szCs w:val="14"/>
              </w:rPr>
              <w:t>64</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8</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del w:id="426" w:author="De Vega, Alvaro" w:date="2015-06-22T17:06:00Z">
              <w:r w:rsidRPr="00AB33CD" w:rsidDel="00FA3F83">
                <w:rPr>
                  <w:rFonts w:ascii="Arial Narrow" w:hAnsi="Arial Narrow" w:cs="Arial"/>
                  <w:sz w:val="14"/>
                  <w:szCs w:val="14"/>
                </w:rPr>
                <w:delText>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HRV</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HRV14803</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–12</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16</w:t>
            </w:r>
            <w:r w:rsidR="00415AB3" w:rsidRPr="00AB33CD">
              <w:rPr>
                <w:rFonts w:ascii="Arial Narrow" w:hAnsi="Arial Narrow" w:cs="Arial"/>
                <w:sz w:val="14"/>
                <w:szCs w:val="14"/>
              </w:rPr>
              <w:t>,</w:t>
            </w:r>
            <w:r w:rsidRPr="00AB33CD">
              <w:rPr>
                <w:rFonts w:ascii="Arial Narrow" w:hAnsi="Arial Narrow" w:cs="Arial"/>
                <w:sz w:val="14"/>
                <w:szCs w:val="14"/>
              </w:rPr>
              <w:t>77</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46</w:t>
            </w:r>
            <w:r w:rsidR="00415AB3" w:rsidRPr="00AB33CD">
              <w:rPr>
                <w:rFonts w:ascii="Arial Narrow" w:hAnsi="Arial Narrow" w:cs="Arial"/>
                <w:sz w:val="14"/>
                <w:szCs w:val="14"/>
              </w:rPr>
              <w:t>,</w:t>
            </w:r>
            <w:r w:rsidRPr="00AB33CD">
              <w:rPr>
                <w:rFonts w:ascii="Arial Narrow" w:hAnsi="Arial Narrow" w:cs="Arial"/>
                <w:sz w:val="14"/>
                <w:szCs w:val="14"/>
              </w:rPr>
              <w:t>78</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71</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89</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149</w:t>
            </w:r>
            <w:r w:rsidR="00415AB3" w:rsidRPr="00AB33CD">
              <w:rPr>
                <w:rFonts w:ascii="Arial Narrow" w:hAnsi="Arial Narrow" w:cs="Arial"/>
                <w:sz w:val="14"/>
                <w:szCs w:val="14"/>
              </w:rPr>
              <w:t>,</w:t>
            </w:r>
            <w:r w:rsidRPr="00AB33CD">
              <w:rPr>
                <w:rFonts w:ascii="Arial Narrow" w:hAnsi="Arial Narrow" w:cs="Arial"/>
                <w:sz w:val="14"/>
                <w:szCs w:val="14"/>
              </w:rPr>
              <w:t>15</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42</w:t>
            </w:r>
            <w:r w:rsidR="00415AB3" w:rsidRPr="00AB33CD">
              <w:rPr>
                <w:rFonts w:ascii="Arial Narrow" w:hAnsi="Arial Narrow" w:cs="Arial"/>
                <w:sz w:val="14"/>
                <w:szCs w:val="14"/>
              </w:rPr>
              <w:t>,</w:t>
            </w:r>
            <w:r w:rsidRPr="00AB33CD">
              <w:rPr>
                <w:rFonts w:ascii="Arial Narrow" w:hAnsi="Arial Narrow" w:cs="Arial"/>
                <w:sz w:val="14"/>
                <w:szCs w:val="14"/>
              </w:rPr>
              <w:t>64</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8</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37</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del w:id="427" w:author="De Vega, Alvaro" w:date="2015-06-22T17:06:00Z">
              <w:r w:rsidRPr="00AB33CD" w:rsidDel="00FA3F83">
                <w:rPr>
                  <w:rFonts w:ascii="Arial Narrow" w:hAnsi="Arial Narrow" w:cs="Arial"/>
                  <w:sz w:val="14"/>
                  <w:szCs w:val="14"/>
                </w:rPr>
                <w:delText>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I  </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I  08200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9</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12</w:t>
            </w:r>
            <w:r w:rsidR="00415AB3" w:rsidRPr="00AB33CD">
              <w:rPr>
                <w:rFonts w:ascii="Arial Narrow" w:hAnsi="Arial Narrow" w:cs="Arial"/>
                <w:sz w:val="14"/>
                <w:szCs w:val="14"/>
              </w:rPr>
              <w:t>,</w:t>
            </w:r>
            <w:r w:rsidRPr="00AB33CD">
              <w:rPr>
                <w:rFonts w:ascii="Arial Narrow" w:hAnsi="Arial Narrow" w:cs="Arial"/>
                <w:sz w:val="14"/>
                <w:szCs w:val="14"/>
              </w:rPr>
              <w:t>67</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40</w:t>
            </w:r>
            <w:r w:rsidR="00415AB3" w:rsidRPr="00AB33CD">
              <w:rPr>
                <w:rFonts w:ascii="Arial Narrow" w:hAnsi="Arial Narrow" w:cs="Arial"/>
                <w:sz w:val="14"/>
                <w:szCs w:val="14"/>
              </w:rPr>
              <w:t>,</w:t>
            </w:r>
            <w:r w:rsidRPr="00AB33CD">
              <w:rPr>
                <w:rFonts w:ascii="Arial Narrow" w:hAnsi="Arial Narrow" w:cs="Arial"/>
                <w:sz w:val="14"/>
                <w:szCs w:val="14"/>
              </w:rPr>
              <w:t>74</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99</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35</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144</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40</w:t>
            </w:r>
            <w:r w:rsidR="00415AB3" w:rsidRPr="00AB33CD">
              <w:rPr>
                <w:rFonts w:ascii="Arial Narrow" w:hAnsi="Arial Narrow" w:cs="Arial"/>
                <w:sz w:val="14"/>
                <w:szCs w:val="14"/>
              </w:rPr>
              <w:t>,</w:t>
            </w:r>
            <w:r w:rsidRPr="00AB33CD">
              <w:rPr>
                <w:rFonts w:ascii="Arial Narrow" w:hAnsi="Arial Narrow" w:cs="Arial"/>
                <w:sz w:val="14"/>
                <w:szCs w:val="14"/>
              </w:rPr>
              <w:t>14</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54</w:t>
            </w:r>
            <w:r w:rsidR="007F4D6D" w:rsidRPr="00AB33CD">
              <w:rPr>
                <w:rFonts w:ascii="Arial Narrow" w:hAnsi="Arial Narrow" w:cs="Arial"/>
                <w:sz w:val="14"/>
                <w:szCs w:val="14"/>
              </w:rPr>
              <w:t>,</w:t>
            </w:r>
            <w:r w:rsidRPr="00AB33CD">
              <w:rPr>
                <w:rFonts w:ascii="Arial Narrow" w:hAnsi="Arial Narrow" w:cs="Arial"/>
                <w:sz w:val="14"/>
                <w:szCs w:val="14"/>
              </w:rPr>
              <w:t>5</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r w:rsidRPr="00AB33CD">
              <w:rPr>
                <w:rFonts w:ascii="Arial Narrow" w:hAnsi="Arial Narrow" w:cs="Arial"/>
                <w:sz w:val="14"/>
                <w:szCs w:val="14"/>
              </w:rPr>
              <w:t>8</w:t>
            </w: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IND</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IND03700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68</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93</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25</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46</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13</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42</w:t>
            </w:r>
            <w:r w:rsidR="00415AB3" w:rsidRPr="00AB33CD">
              <w:rPr>
                <w:rFonts w:ascii="Arial Narrow" w:hAnsi="Arial Narrow" w:cs="Arial"/>
                <w:sz w:val="14"/>
                <w:szCs w:val="14"/>
              </w:rPr>
              <w:t>,</w:t>
            </w:r>
            <w:r w:rsidRPr="00AB33CD">
              <w:rPr>
                <w:rFonts w:ascii="Arial Narrow" w:hAnsi="Arial Narrow" w:cs="Arial"/>
                <w:sz w:val="14"/>
                <w:szCs w:val="14"/>
              </w:rPr>
              <w:t>27</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IND</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IND04700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68</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93</w:t>
            </w:r>
            <w:r w:rsidR="00415AB3" w:rsidRPr="00AB33CD">
              <w:rPr>
                <w:rFonts w:ascii="Arial Narrow" w:hAnsi="Arial Narrow" w:cs="Arial"/>
                <w:sz w:val="14"/>
                <w:szCs w:val="14"/>
              </w:rPr>
              <w:t>,</w:t>
            </w:r>
            <w:r w:rsidRPr="00AB33CD">
              <w:rPr>
                <w:rFonts w:ascii="Arial Narrow" w:hAnsi="Arial Narrow" w:cs="Arial"/>
                <w:sz w:val="14"/>
                <w:szCs w:val="14"/>
              </w:rPr>
              <w:t>30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11</w:t>
            </w:r>
            <w:r w:rsidR="00415AB3" w:rsidRPr="00AB33CD">
              <w:rPr>
                <w:rFonts w:ascii="Arial Narrow" w:hAnsi="Arial Narrow" w:cs="Arial"/>
                <w:sz w:val="14"/>
                <w:szCs w:val="14"/>
              </w:rPr>
              <w:t>,</w:t>
            </w:r>
            <w:r w:rsidRPr="00AB33CD">
              <w:rPr>
                <w:rFonts w:ascii="Arial Narrow" w:hAnsi="Arial Narrow" w:cs="Arial"/>
                <w:sz w:val="14"/>
                <w:szCs w:val="14"/>
              </w:rPr>
              <w:t>10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92</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96</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43</w:t>
            </w:r>
            <w:r w:rsidR="00415AB3" w:rsidRPr="00AB33CD">
              <w:rPr>
                <w:rFonts w:ascii="Arial Narrow" w:hAnsi="Arial Narrow" w:cs="Arial"/>
                <w:sz w:val="14"/>
                <w:szCs w:val="14"/>
              </w:rPr>
              <w:t>,</w:t>
            </w:r>
            <w:r w:rsidRPr="00AB33CD">
              <w:rPr>
                <w:rFonts w:ascii="Arial Narrow" w:hAnsi="Arial Narrow" w:cs="Arial"/>
                <w:sz w:val="14"/>
                <w:szCs w:val="14"/>
              </w:rPr>
              <w:t>83</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4</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IND</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INDA_100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55</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76</w:t>
            </w:r>
            <w:r w:rsidR="00415AB3" w:rsidRPr="00AB33CD">
              <w:rPr>
                <w:rFonts w:ascii="Arial Narrow" w:hAnsi="Arial Narrow" w:cs="Arial"/>
                <w:sz w:val="14"/>
                <w:szCs w:val="14"/>
              </w:rPr>
              <w:t>,</w:t>
            </w:r>
            <w:r w:rsidRPr="00AB33CD">
              <w:rPr>
                <w:rFonts w:ascii="Arial Narrow" w:hAnsi="Arial Narrow" w:cs="Arial"/>
                <w:sz w:val="14"/>
                <w:szCs w:val="14"/>
              </w:rPr>
              <w:t>16</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w:t>
            </w:r>
            <w:r w:rsidR="00415AB3" w:rsidRPr="00AB33CD">
              <w:rPr>
                <w:rFonts w:ascii="Arial Narrow" w:hAnsi="Arial Narrow" w:cs="Arial"/>
                <w:sz w:val="14"/>
                <w:szCs w:val="14"/>
              </w:rPr>
              <w:t>,</w:t>
            </w:r>
            <w:r w:rsidRPr="00AB33CD">
              <w:rPr>
                <w:rFonts w:ascii="Arial Narrow" w:hAnsi="Arial Narrow" w:cs="Arial"/>
                <w:sz w:val="14"/>
                <w:szCs w:val="14"/>
              </w:rPr>
              <w:t>72</w:t>
            </w:r>
          </w:p>
        </w:tc>
        <w:tc>
          <w:tcPr>
            <w:tcW w:w="3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CB_TSS_INDA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45</w:t>
            </w:r>
            <w:r w:rsidR="00415AB3" w:rsidRPr="00AB33CD">
              <w:rPr>
                <w:rFonts w:ascii="Arial Narrow" w:hAnsi="Arial Narrow" w:cs="Arial"/>
                <w:sz w:val="14"/>
                <w:szCs w:val="14"/>
              </w:rPr>
              <w:t>,</w:t>
            </w:r>
            <w:r w:rsidRPr="00AB33CD">
              <w:rPr>
                <w:rFonts w:ascii="Arial Narrow" w:hAnsi="Arial Narrow" w:cs="Arial"/>
                <w:sz w:val="14"/>
                <w:szCs w:val="14"/>
              </w:rPr>
              <w:t>66</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8</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IND</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INDB_100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55</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83</w:t>
            </w:r>
            <w:r w:rsidR="00415AB3" w:rsidRPr="00AB33CD">
              <w:rPr>
                <w:rFonts w:ascii="Arial Narrow" w:hAnsi="Arial Narrow" w:cs="Arial"/>
                <w:sz w:val="14"/>
                <w:szCs w:val="14"/>
              </w:rPr>
              <w:t>,</w:t>
            </w:r>
            <w:r w:rsidRPr="00AB33CD">
              <w:rPr>
                <w:rFonts w:ascii="Arial Narrow" w:hAnsi="Arial Narrow" w:cs="Arial"/>
                <w:sz w:val="14"/>
                <w:szCs w:val="14"/>
              </w:rPr>
              <w:t>43</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24</w:t>
            </w:r>
            <w:r w:rsidR="00415AB3" w:rsidRPr="00AB33CD">
              <w:rPr>
                <w:rFonts w:ascii="Arial Narrow" w:hAnsi="Arial Narrow" w:cs="Arial"/>
                <w:sz w:val="14"/>
                <w:szCs w:val="14"/>
              </w:rPr>
              <w:t>,</w:t>
            </w:r>
            <w:r w:rsidRPr="00AB33CD">
              <w:rPr>
                <w:rFonts w:ascii="Arial Narrow" w:hAnsi="Arial Narrow" w:cs="Arial"/>
                <w:sz w:val="14"/>
                <w:szCs w:val="14"/>
              </w:rPr>
              <w:t>22</w:t>
            </w:r>
          </w:p>
        </w:tc>
        <w:tc>
          <w:tcPr>
            <w:tcW w:w="3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CB_TSS_INDB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43</w:t>
            </w:r>
            <w:r w:rsidR="00415AB3" w:rsidRPr="00AB33CD">
              <w:rPr>
                <w:rFonts w:ascii="Arial Narrow" w:hAnsi="Arial Narrow" w:cs="Arial"/>
                <w:sz w:val="14"/>
                <w:szCs w:val="14"/>
              </w:rPr>
              <w:t>,</w:t>
            </w:r>
            <w:r w:rsidRPr="00AB33CD">
              <w:rPr>
                <w:rFonts w:ascii="Arial Narrow" w:hAnsi="Arial Narrow" w:cs="Arial"/>
                <w:sz w:val="14"/>
                <w:szCs w:val="14"/>
              </w:rPr>
              <w:t>15</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IND</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INDD_100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68</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74</w:t>
            </w:r>
            <w:r w:rsidR="00415AB3" w:rsidRPr="00AB33CD">
              <w:rPr>
                <w:rFonts w:ascii="Arial Narrow" w:hAnsi="Arial Narrow" w:cs="Arial"/>
                <w:sz w:val="14"/>
                <w:szCs w:val="14"/>
              </w:rPr>
              <w:t>,</w:t>
            </w:r>
            <w:r w:rsidRPr="00AB33CD">
              <w:rPr>
                <w:rFonts w:ascii="Arial Narrow" w:hAnsi="Arial Narrow" w:cs="Arial"/>
                <w:sz w:val="14"/>
                <w:szCs w:val="14"/>
              </w:rPr>
              <w:t>37</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29</w:t>
            </w:r>
            <w:r w:rsidR="00415AB3" w:rsidRPr="00AB33CD">
              <w:rPr>
                <w:rFonts w:ascii="Arial Narrow" w:hAnsi="Arial Narrow" w:cs="Arial"/>
                <w:sz w:val="14"/>
                <w:szCs w:val="14"/>
              </w:rPr>
              <w:t>,</w:t>
            </w:r>
            <w:r w:rsidRPr="00AB33CD">
              <w:rPr>
                <w:rFonts w:ascii="Arial Narrow" w:hAnsi="Arial Narrow" w:cs="Arial"/>
                <w:sz w:val="14"/>
                <w:szCs w:val="14"/>
              </w:rPr>
              <w:t>16</w:t>
            </w:r>
          </w:p>
        </w:tc>
        <w:tc>
          <w:tcPr>
            <w:tcW w:w="3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CB_TSS_INDD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41</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59</w:t>
            </w:r>
            <w:r w:rsidR="007F4D6D" w:rsidRPr="00AB33CD">
              <w:rPr>
                <w:rFonts w:ascii="Arial Narrow" w:hAnsi="Arial Narrow" w:cs="Arial"/>
                <w:sz w:val="14"/>
                <w:szCs w:val="14"/>
              </w:rPr>
              <w:t>,</w:t>
            </w:r>
            <w:r w:rsidRPr="00AB33CD">
              <w:rPr>
                <w:rFonts w:ascii="Arial Narrow" w:hAnsi="Arial Narrow" w:cs="Arial"/>
                <w:sz w:val="14"/>
                <w:szCs w:val="14"/>
              </w:rPr>
              <w:t>3</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INS</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INSA_100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80</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108</w:t>
            </w:r>
            <w:r w:rsidR="00415AB3" w:rsidRPr="00AB33CD">
              <w:rPr>
                <w:rFonts w:ascii="Arial Narrow" w:hAnsi="Arial Narrow" w:cs="Arial"/>
                <w:sz w:val="14"/>
                <w:szCs w:val="14"/>
              </w:rPr>
              <w:t>,</w:t>
            </w:r>
            <w:r w:rsidRPr="00AB33CD">
              <w:rPr>
                <w:rFonts w:ascii="Arial Narrow" w:hAnsi="Arial Narrow" w:cs="Arial"/>
                <w:sz w:val="14"/>
                <w:szCs w:val="14"/>
              </w:rPr>
              <w:t>82</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73</w:t>
            </w:r>
          </w:p>
        </w:tc>
        <w:tc>
          <w:tcPr>
            <w:tcW w:w="3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CB_TSS_INSA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38</w:t>
            </w:r>
            <w:r w:rsidR="00415AB3" w:rsidRPr="00AB33CD">
              <w:rPr>
                <w:rFonts w:ascii="Arial Narrow" w:hAnsi="Arial Narrow" w:cs="Arial"/>
                <w:sz w:val="14"/>
                <w:szCs w:val="14"/>
              </w:rPr>
              <w:t>,</w:t>
            </w:r>
            <w:r w:rsidRPr="00AB33CD">
              <w:rPr>
                <w:rFonts w:ascii="Arial Narrow" w:hAnsi="Arial Narrow" w:cs="Arial"/>
                <w:sz w:val="14"/>
                <w:szCs w:val="14"/>
              </w:rPr>
              <w:t>88</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59</w:t>
            </w:r>
            <w:r w:rsidR="007F4D6D" w:rsidRPr="00AB33CD">
              <w:rPr>
                <w:rFonts w:ascii="Arial Narrow" w:hAnsi="Arial Narrow" w:cs="Arial"/>
                <w:sz w:val="14"/>
                <w:szCs w:val="14"/>
              </w:rPr>
              <w:t>,</w:t>
            </w:r>
            <w:r w:rsidRPr="00AB33CD">
              <w:rPr>
                <w:rFonts w:ascii="Arial Narrow" w:hAnsi="Arial Narrow" w:cs="Arial"/>
                <w:sz w:val="14"/>
                <w:szCs w:val="14"/>
              </w:rPr>
              <w:t>2</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INS</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INSB_100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104</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129</w:t>
            </w:r>
            <w:r w:rsidR="00415AB3" w:rsidRPr="00AB33CD">
              <w:rPr>
                <w:rFonts w:ascii="Arial Narrow" w:hAnsi="Arial Narrow" w:cs="Arial"/>
                <w:sz w:val="14"/>
                <w:szCs w:val="14"/>
              </w:rPr>
              <w:t>,</w:t>
            </w:r>
            <w:r w:rsidRPr="00AB33CD">
              <w:rPr>
                <w:rFonts w:ascii="Arial Narrow" w:hAnsi="Arial Narrow" w:cs="Arial"/>
                <w:sz w:val="14"/>
                <w:szCs w:val="14"/>
              </w:rPr>
              <w:t>75</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3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CB_TSS_INSB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37</w:t>
            </w:r>
            <w:r w:rsidR="00415AB3" w:rsidRPr="00AB33CD">
              <w:rPr>
                <w:rFonts w:ascii="Arial Narrow" w:hAnsi="Arial Narrow" w:cs="Arial"/>
                <w:sz w:val="14"/>
                <w:szCs w:val="14"/>
              </w:rPr>
              <w:t>,</w:t>
            </w:r>
            <w:r w:rsidRPr="00AB33CD">
              <w:rPr>
                <w:rFonts w:ascii="Arial Narrow" w:hAnsi="Arial Narrow" w:cs="Arial"/>
                <w:sz w:val="14"/>
                <w:szCs w:val="14"/>
              </w:rPr>
              <w:t>53</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8</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IRL</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IRL21100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–37</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–8</w:t>
            </w:r>
            <w:r w:rsidR="00415AB3" w:rsidRPr="00AB33CD">
              <w:rPr>
                <w:rFonts w:ascii="Arial Narrow" w:hAnsi="Arial Narrow" w:cs="Arial"/>
                <w:sz w:val="14"/>
                <w:szCs w:val="14"/>
              </w:rPr>
              <w:t>,</w:t>
            </w:r>
            <w:r w:rsidRPr="00AB33CD">
              <w:rPr>
                <w:rFonts w:ascii="Arial Narrow" w:hAnsi="Arial Narrow" w:cs="Arial"/>
                <w:sz w:val="14"/>
                <w:szCs w:val="14"/>
              </w:rPr>
              <w:t>25</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53</w:t>
            </w:r>
            <w:r w:rsidR="00415AB3" w:rsidRPr="00AB33CD">
              <w:rPr>
                <w:rFonts w:ascii="Arial Narrow" w:hAnsi="Arial Narrow" w:cs="Arial"/>
                <w:sz w:val="14"/>
                <w:szCs w:val="14"/>
              </w:rPr>
              <w:t>,</w:t>
            </w:r>
            <w:r w:rsidRPr="00AB33CD">
              <w:rPr>
                <w:rFonts w:ascii="Arial Narrow" w:hAnsi="Arial Narrow" w:cs="Arial"/>
                <w:sz w:val="14"/>
                <w:szCs w:val="14"/>
              </w:rPr>
              <w:t>22</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72</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157</w:t>
            </w:r>
            <w:r w:rsidR="00415AB3" w:rsidRPr="00AB33CD">
              <w:rPr>
                <w:rFonts w:ascii="Arial Narrow" w:hAnsi="Arial Narrow" w:cs="Arial"/>
                <w:sz w:val="14"/>
                <w:szCs w:val="14"/>
              </w:rPr>
              <w:t>,</w:t>
            </w:r>
            <w:r w:rsidRPr="00AB33CD">
              <w:rPr>
                <w:rFonts w:ascii="Arial Narrow" w:hAnsi="Arial Narrow" w:cs="Arial"/>
                <w:sz w:val="14"/>
                <w:szCs w:val="14"/>
              </w:rPr>
              <w:t>56</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08</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59</w:t>
            </w:r>
            <w:r w:rsidR="007F4D6D" w:rsidRPr="00AB33CD">
              <w:rPr>
                <w:rFonts w:ascii="Arial Narrow" w:hAnsi="Arial Narrow" w:cs="Arial"/>
                <w:sz w:val="14"/>
                <w:szCs w:val="14"/>
              </w:rPr>
              <w:t>,</w:t>
            </w:r>
            <w:r w:rsidRPr="00AB33CD">
              <w:rPr>
                <w:rFonts w:ascii="Arial Narrow" w:hAnsi="Arial Narrow" w:cs="Arial"/>
                <w:sz w:val="14"/>
                <w:szCs w:val="14"/>
              </w:rPr>
              <w:t>2</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r w:rsidRPr="00AB33CD">
              <w:rPr>
                <w:rFonts w:ascii="Arial Narrow" w:hAnsi="Arial Narrow" w:cs="Arial"/>
                <w:sz w:val="14"/>
                <w:szCs w:val="14"/>
              </w:rPr>
              <w:t>5, 7</w:t>
            </w: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IRN</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IRN10900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34</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54</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32</w:t>
            </w:r>
            <w:r w:rsidR="00415AB3" w:rsidRPr="00AB33CD">
              <w:rPr>
                <w:rFonts w:ascii="Arial Narrow" w:hAnsi="Arial Narrow" w:cs="Arial"/>
                <w:sz w:val="14"/>
                <w:szCs w:val="14"/>
              </w:rPr>
              <w:t>,</w:t>
            </w:r>
            <w:r w:rsidRPr="00AB33CD">
              <w:rPr>
                <w:rFonts w:ascii="Arial Narrow" w:hAnsi="Arial Narrow" w:cs="Arial"/>
                <w:sz w:val="14"/>
                <w:szCs w:val="14"/>
              </w:rPr>
              <w:t>40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w:t>
            </w:r>
            <w:r w:rsidR="00415AB3" w:rsidRPr="00AB33CD">
              <w:rPr>
                <w:rFonts w:ascii="Arial Narrow" w:hAnsi="Arial Narrow" w:cs="Arial"/>
                <w:sz w:val="14"/>
                <w:szCs w:val="14"/>
              </w:rPr>
              <w:t>,</w:t>
            </w:r>
            <w:r w:rsidRPr="00AB33CD">
              <w:rPr>
                <w:rFonts w:ascii="Arial Narrow" w:hAnsi="Arial Narrow" w:cs="Arial"/>
                <w:sz w:val="14"/>
                <w:szCs w:val="14"/>
              </w:rPr>
              <w:t>82</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82</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149</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36</w:t>
            </w:r>
            <w:r w:rsidR="00415AB3" w:rsidRPr="00AB33CD">
              <w:rPr>
                <w:rFonts w:ascii="Arial Narrow" w:hAnsi="Arial Narrow" w:cs="Arial"/>
                <w:sz w:val="14"/>
                <w:szCs w:val="14"/>
              </w:rPr>
              <w:t>,</w:t>
            </w:r>
            <w:r w:rsidRPr="00AB33CD">
              <w:rPr>
                <w:rFonts w:ascii="Arial Narrow" w:hAnsi="Arial Narrow" w:cs="Arial"/>
                <w:sz w:val="14"/>
                <w:szCs w:val="14"/>
              </w:rPr>
              <w:t>03</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57</w:t>
            </w:r>
            <w:r w:rsidR="007F4D6D" w:rsidRPr="00AB33CD">
              <w:rPr>
                <w:rFonts w:ascii="Arial Narrow" w:hAnsi="Arial Narrow" w:cs="Arial"/>
                <w:sz w:val="14"/>
                <w:szCs w:val="14"/>
              </w:rPr>
              <w:t>,</w:t>
            </w:r>
            <w:r w:rsidRPr="00AB33CD">
              <w:rPr>
                <w:rFonts w:ascii="Arial Narrow" w:hAnsi="Arial Narrow" w:cs="Arial"/>
                <w:sz w:val="14"/>
                <w:szCs w:val="14"/>
              </w:rPr>
              <w:t>8</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IRQ</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IRQ25600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43</w:t>
            </w:r>
            <w:r w:rsidR="00415AB3" w:rsidRPr="00AB33CD">
              <w:rPr>
                <w:rFonts w:ascii="Arial Narrow" w:hAnsi="Arial Narrow" w:cs="Arial"/>
                <w:sz w:val="14"/>
                <w:szCs w:val="14"/>
              </w:rPr>
              <w:t>,</w:t>
            </w:r>
            <w:r w:rsidRPr="00AB33CD">
              <w:rPr>
                <w:rFonts w:ascii="Arial Narrow" w:hAnsi="Arial Narrow" w:cs="Arial"/>
                <w:sz w:val="14"/>
                <w:szCs w:val="14"/>
              </w:rPr>
              <w:t>78</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33</w:t>
            </w:r>
            <w:r w:rsidR="00415AB3" w:rsidRPr="00AB33CD">
              <w:rPr>
                <w:rFonts w:ascii="Arial Narrow" w:hAnsi="Arial Narrow" w:cs="Arial"/>
                <w:sz w:val="14"/>
                <w:szCs w:val="14"/>
              </w:rPr>
              <w:t>,</w:t>
            </w:r>
            <w:r w:rsidRPr="00AB33CD">
              <w:rPr>
                <w:rFonts w:ascii="Arial Narrow" w:hAnsi="Arial Narrow" w:cs="Arial"/>
                <w:sz w:val="14"/>
                <w:szCs w:val="14"/>
              </w:rPr>
              <w:t>28</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74</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23</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156</w:t>
            </w:r>
            <w:r w:rsidR="00415AB3" w:rsidRPr="00AB33CD">
              <w:rPr>
                <w:rFonts w:ascii="Arial Narrow" w:hAnsi="Arial Narrow" w:cs="Arial"/>
                <w:sz w:val="14"/>
                <w:szCs w:val="14"/>
              </w:rPr>
              <w:t>,</w:t>
            </w:r>
            <w:r w:rsidRPr="00AB33CD">
              <w:rPr>
                <w:rFonts w:ascii="Arial Narrow" w:hAnsi="Arial Narrow" w:cs="Arial"/>
                <w:sz w:val="14"/>
                <w:szCs w:val="14"/>
              </w:rPr>
              <w:t>76</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41</w:t>
            </w:r>
            <w:r w:rsidR="00415AB3" w:rsidRPr="00AB33CD">
              <w:rPr>
                <w:rFonts w:ascii="Arial Narrow" w:hAnsi="Arial Narrow" w:cs="Arial"/>
                <w:sz w:val="14"/>
                <w:szCs w:val="14"/>
              </w:rPr>
              <w:t>,</w:t>
            </w:r>
            <w:r w:rsidRPr="00AB33CD">
              <w:rPr>
                <w:rFonts w:ascii="Arial Narrow" w:hAnsi="Arial Narrow" w:cs="Arial"/>
                <w:sz w:val="14"/>
                <w:szCs w:val="14"/>
              </w:rPr>
              <w:t>14</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3</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ISL</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ISL04900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–33</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–19</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64</w:t>
            </w:r>
            <w:r w:rsidR="00415AB3" w:rsidRPr="00AB33CD">
              <w:rPr>
                <w:rFonts w:ascii="Arial Narrow" w:hAnsi="Arial Narrow" w:cs="Arial"/>
                <w:sz w:val="14"/>
                <w:szCs w:val="14"/>
              </w:rPr>
              <w:t>,</w:t>
            </w:r>
            <w:r w:rsidRPr="00AB33CD">
              <w:rPr>
                <w:rFonts w:ascii="Arial Narrow" w:hAnsi="Arial Narrow" w:cs="Arial"/>
                <w:sz w:val="14"/>
                <w:szCs w:val="14"/>
              </w:rPr>
              <w:t>90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177</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46</w:t>
            </w:r>
            <w:r w:rsidR="00415AB3" w:rsidRPr="00AB33CD">
              <w:rPr>
                <w:rFonts w:ascii="Arial Narrow" w:hAnsi="Arial Narrow" w:cs="Arial"/>
                <w:sz w:val="14"/>
                <w:szCs w:val="14"/>
              </w:rPr>
              <w:t>,</w:t>
            </w:r>
            <w:r w:rsidRPr="00AB33CD">
              <w:rPr>
                <w:rFonts w:ascii="Arial Narrow" w:hAnsi="Arial Narrow" w:cs="Arial"/>
                <w:sz w:val="14"/>
                <w:szCs w:val="14"/>
              </w:rPr>
              <w:t>67</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60</w:t>
            </w:r>
            <w:r w:rsidR="007F4D6D" w:rsidRPr="00AB33CD">
              <w:rPr>
                <w:rFonts w:ascii="Arial Narrow" w:hAnsi="Arial Narrow" w:cs="Arial"/>
                <w:sz w:val="14"/>
                <w:szCs w:val="14"/>
              </w:rPr>
              <w:t>,</w:t>
            </w:r>
            <w:r w:rsidRPr="00AB33CD">
              <w:rPr>
                <w:rFonts w:ascii="Arial Narrow" w:hAnsi="Arial Narrow" w:cs="Arial"/>
                <w:sz w:val="14"/>
                <w:szCs w:val="14"/>
              </w:rPr>
              <w:t>8</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center"/>
              <w:rPr>
                <w:rFonts w:ascii="Arial Narrow" w:hAnsi="Arial Narrow" w:cs="Arial"/>
                <w:sz w:val="14"/>
                <w:szCs w:val="14"/>
              </w:rPr>
            </w:pPr>
            <w:r w:rsidRPr="00AB33CD">
              <w:rPr>
                <w:rFonts w:ascii="Arial Narrow" w:hAnsi="Arial Narrow" w:cs="Arial"/>
                <w:sz w:val="14"/>
                <w:szCs w:val="14"/>
              </w:rPr>
              <w:t>5, 6</w:t>
            </w: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ISL</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ISL05000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–33</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–15</w:t>
            </w:r>
            <w:r w:rsidR="00415AB3" w:rsidRPr="00AB33CD">
              <w:rPr>
                <w:rFonts w:ascii="Arial Narrow" w:hAnsi="Arial Narrow" w:cs="Arial"/>
                <w:sz w:val="14"/>
                <w:szCs w:val="14"/>
              </w:rPr>
              <w:t>,</w:t>
            </w:r>
            <w:r w:rsidRPr="00AB33CD">
              <w:rPr>
                <w:rFonts w:ascii="Arial Narrow" w:hAnsi="Arial Narrow" w:cs="Arial"/>
                <w:sz w:val="14"/>
                <w:szCs w:val="14"/>
              </w:rPr>
              <w:t>35</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63</w:t>
            </w:r>
            <w:r w:rsidR="00415AB3" w:rsidRPr="00AB33CD">
              <w:rPr>
                <w:rFonts w:ascii="Arial Narrow" w:hAnsi="Arial Narrow" w:cs="Arial"/>
                <w:sz w:val="14"/>
                <w:szCs w:val="14"/>
              </w:rPr>
              <w:t>,</w:t>
            </w:r>
            <w:r w:rsidRPr="00AB33CD">
              <w:rPr>
                <w:rFonts w:ascii="Arial Narrow" w:hAnsi="Arial Narrow" w:cs="Arial"/>
                <w:sz w:val="14"/>
                <w:szCs w:val="14"/>
              </w:rPr>
              <w:t>25</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58</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169</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44</w:t>
            </w:r>
            <w:r w:rsidR="00415AB3" w:rsidRPr="00AB33CD">
              <w:rPr>
                <w:rFonts w:ascii="Arial Narrow" w:hAnsi="Arial Narrow" w:cs="Arial"/>
                <w:sz w:val="14"/>
                <w:szCs w:val="14"/>
              </w:rPr>
              <w:t>,</w:t>
            </w:r>
            <w:r w:rsidRPr="00AB33CD">
              <w:rPr>
                <w:rFonts w:ascii="Arial Narrow" w:hAnsi="Arial Narrow" w:cs="Arial"/>
                <w:sz w:val="14"/>
                <w:szCs w:val="14"/>
              </w:rPr>
              <w:t>67</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57</w:t>
            </w:r>
            <w:r w:rsidR="007F4D6D" w:rsidRPr="00AB33CD">
              <w:rPr>
                <w:rFonts w:ascii="Arial Narrow" w:hAnsi="Arial Narrow" w:cs="Arial"/>
                <w:sz w:val="14"/>
                <w:szCs w:val="14"/>
              </w:rPr>
              <w:t>,</w:t>
            </w:r>
            <w:r w:rsidRPr="00AB33CD">
              <w:rPr>
                <w:rFonts w:ascii="Arial Narrow" w:hAnsi="Arial Narrow" w:cs="Arial"/>
                <w:sz w:val="14"/>
                <w:szCs w:val="14"/>
              </w:rPr>
              <w:t>3</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del w:id="428" w:author="De Vega, Alvaro" w:date="2015-06-22T16:48:00Z">
              <w:r w:rsidRPr="00AB33CD" w:rsidDel="00A13A9E">
                <w:rPr>
                  <w:rFonts w:ascii="Arial Narrow" w:hAnsi="Arial Narrow" w:cs="Arial"/>
                  <w:sz w:val="14"/>
                  <w:szCs w:val="14"/>
                </w:rPr>
                <w:delText>5</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ISR</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ISR11000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34</w:t>
            </w:r>
            <w:r w:rsidR="00415AB3" w:rsidRPr="00AB33CD">
              <w:rPr>
                <w:rFonts w:ascii="Arial Narrow" w:hAnsi="Arial Narrow" w:cs="Arial"/>
                <w:sz w:val="14"/>
                <w:szCs w:val="14"/>
              </w:rPr>
              <w:t>,</w:t>
            </w:r>
            <w:r w:rsidRPr="00AB33CD">
              <w:rPr>
                <w:rFonts w:ascii="Arial Narrow" w:hAnsi="Arial Narrow" w:cs="Arial"/>
                <w:sz w:val="14"/>
                <w:szCs w:val="14"/>
              </w:rPr>
              <w:t>95</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31</w:t>
            </w:r>
            <w:r w:rsidR="00415AB3" w:rsidRPr="00AB33CD">
              <w:rPr>
                <w:rFonts w:ascii="Arial Narrow" w:hAnsi="Arial Narrow" w:cs="Arial"/>
                <w:sz w:val="14"/>
                <w:szCs w:val="14"/>
              </w:rPr>
              <w:t>,</w:t>
            </w:r>
            <w:r w:rsidRPr="00AB33CD">
              <w:rPr>
                <w:rFonts w:ascii="Arial Narrow" w:hAnsi="Arial Narrow" w:cs="Arial"/>
                <w:sz w:val="14"/>
                <w:szCs w:val="14"/>
              </w:rPr>
              <w:t>32</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73</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110</w:t>
            </w:r>
            <w:r w:rsidR="00415AB3" w:rsidRPr="00AB33CD">
              <w:rPr>
                <w:rFonts w:ascii="Arial Narrow" w:hAnsi="Arial Narrow" w:cs="Arial"/>
                <w:sz w:val="14"/>
                <w:szCs w:val="14"/>
              </w:rPr>
              <w:t>,</w:t>
            </w:r>
            <w:r w:rsidRPr="00AB33CD">
              <w:rPr>
                <w:rFonts w:ascii="Arial Narrow" w:hAnsi="Arial Narrow" w:cs="Arial"/>
                <w:sz w:val="14"/>
                <w:szCs w:val="14"/>
              </w:rPr>
              <w:t>02</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01</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8</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J  </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000BS-3N</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109</w:t>
            </w:r>
            <w:r w:rsidR="00415AB3" w:rsidRPr="00AB33CD">
              <w:rPr>
                <w:rFonts w:ascii="Arial Narrow" w:hAnsi="Arial Narrow" w:cs="Arial"/>
                <w:sz w:val="14"/>
                <w:szCs w:val="14"/>
              </w:rPr>
              <w:t>,</w:t>
            </w:r>
            <w:r w:rsidRPr="00AB33CD">
              <w:rPr>
                <w:rFonts w:ascii="Arial Narrow" w:hAnsi="Arial Narrow" w:cs="Arial"/>
                <w:sz w:val="14"/>
                <w:szCs w:val="14"/>
              </w:rPr>
              <w:t>85</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134</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31</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w:t>
            </w:r>
            <w:r w:rsidR="00415AB3" w:rsidRPr="00AB33CD">
              <w:rPr>
                <w:rFonts w:ascii="Arial Narrow" w:hAnsi="Arial Narrow" w:cs="Arial"/>
                <w:sz w:val="14"/>
                <w:szCs w:val="14"/>
              </w:rPr>
              <w:t>,</w:t>
            </w:r>
            <w:r w:rsidRPr="00AB33CD">
              <w:rPr>
                <w:rFonts w:ascii="Arial Narrow" w:hAnsi="Arial Narrow" w:cs="Arial"/>
                <w:sz w:val="14"/>
                <w:szCs w:val="14"/>
              </w:rPr>
              <w:t>52</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w:t>
            </w:r>
            <w:r w:rsidR="00415AB3" w:rsidRPr="00AB33CD">
              <w:rPr>
                <w:rFonts w:ascii="Arial Narrow" w:hAnsi="Arial Narrow" w:cs="Arial"/>
                <w:sz w:val="14"/>
                <w:szCs w:val="14"/>
              </w:rPr>
              <w:t>,</w:t>
            </w:r>
            <w:r w:rsidRPr="00AB33CD">
              <w:rPr>
                <w:rFonts w:ascii="Arial Narrow" w:hAnsi="Arial Narrow" w:cs="Arial"/>
                <w:sz w:val="14"/>
                <w:szCs w:val="14"/>
              </w:rPr>
              <w:t>30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68</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33</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sz w:val="14"/>
              </w:rPr>
              <w:footnoteReference w:customMarkFollows="1" w:id="2"/>
              <w:t>*</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27M0F8W  </w:t>
            </w:r>
          </w:p>
        </w:tc>
        <w:tc>
          <w:tcPr>
            <w:tcW w:w="108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BS-3N</w:t>
            </w: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02</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PE</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J  </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J  10985</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109</w:t>
            </w:r>
            <w:r w:rsidR="00415AB3" w:rsidRPr="00AB33CD">
              <w:rPr>
                <w:rFonts w:ascii="Arial Narrow" w:hAnsi="Arial Narrow" w:cs="Arial"/>
                <w:sz w:val="14"/>
                <w:szCs w:val="14"/>
              </w:rPr>
              <w:t>,</w:t>
            </w:r>
            <w:r w:rsidRPr="00AB33CD">
              <w:rPr>
                <w:rFonts w:ascii="Arial Narrow" w:hAnsi="Arial Narrow" w:cs="Arial"/>
                <w:sz w:val="14"/>
                <w:szCs w:val="14"/>
              </w:rPr>
              <w:t>85</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134</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31</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w:t>
            </w:r>
            <w:r w:rsidR="00415AB3" w:rsidRPr="00AB33CD">
              <w:rPr>
                <w:rFonts w:ascii="Arial Narrow" w:hAnsi="Arial Narrow" w:cs="Arial"/>
                <w:sz w:val="14"/>
                <w:szCs w:val="14"/>
              </w:rPr>
              <w:t>,</w:t>
            </w:r>
            <w:r w:rsidRPr="00AB33CD">
              <w:rPr>
                <w:rFonts w:ascii="Arial Narrow" w:hAnsi="Arial Narrow" w:cs="Arial"/>
                <w:sz w:val="14"/>
                <w:szCs w:val="14"/>
              </w:rPr>
              <w:t>52</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w:t>
            </w:r>
            <w:r w:rsidR="00415AB3" w:rsidRPr="00AB33CD">
              <w:rPr>
                <w:rFonts w:ascii="Arial Narrow" w:hAnsi="Arial Narrow" w:cs="Arial"/>
                <w:sz w:val="14"/>
                <w:szCs w:val="14"/>
              </w:rPr>
              <w:t>,</w:t>
            </w:r>
            <w:r w:rsidRPr="00AB33CD">
              <w:rPr>
                <w:rFonts w:ascii="Arial Narrow" w:hAnsi="Arial Narrow" w:cs="Arial"/>
                <w:sz w:val="14"/>
                <w:szCs w:val="14"/>
              </w:rPr>
              <w:t>30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68</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33</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sz w:val="14"/>
              </w:rPr>
              <w:t>*</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34M5G7W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02</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J  </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J  11100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110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134</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31</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w:t>
            </w:r>
            <w:r w:rsidR="00415AB3" w:rsidRPr="00AB33CD">
              <w:rPr>
                <w:rFonts w:ascii="Arial Narrow" w:hAnsi="Arial Narrow" w:cs="Arial"/>
                <w:sz w:val="14"/>
                <w:szCs w:val="14"/>
              </w:rPr>
              <w:t>,</w:t>
            </w:r>
            <w:r w:rsidRPr="00AB33CD">
              <w:rPr>
                <w:rFonts w:ascii="Arial Narrow" w:hAnsi="Arial Narrow" w:cs="Arial"/>
                <w:sz w:val="14"/>
                <w:szCs w:val="14"/>
              </w:rPr>
              <w:t>52</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w:t>
            </w:r>
            <w:r w:rsidR="00415AB3" w:rsidRPr="00AB33CD">
              <w:rPr>
                <w:rFonts w:ascii="Arial Narrow" w:hAnsi="Arial Narrow" w:cs="Arial"/>
                <w:sz w:val="14"/>
                <w:szCs w:val="14"/>
              </w:rPr>
              <w:t>,</w:t>
            </w:r>
            <w:r w:rsidRPr="00AB33CD">
              <w:rPr>
                <w:rFonts w:ascii="Arial Narrow" w:hAnsi="Arial Narrow" w:cs="Arial"/>
                <w:sz w:val="14"/>
                <w:szCs w:val="14"/>
              </w:rPr>
              <w:t>30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68</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33</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sz w:val="14"/>
              </w:rPr>
              <w:t>*</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34M5G7W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02</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J  </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J  1110E</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110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134</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31</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w:t>
            </w:r>
            <w:r w:rsidR="00415AB3" w:rsidRPr="00AB33CD">
              <w:rPr>
                <w:rFonts w:ascii="Arial Narrow" w:hAnsi="Arial Narrow" w:cs="Arial"/>
                <w:sz w:val="14"/>
                <w:szCs w:val="14"/>
              </w:rPr>
              <w:t>,</w:t>
            </w:r>
            <w:r w:rsidRPr="00AB33CD">
              <w:rPr>
                <w:rFonts w:ascii="Arial Narrow" w:hAnsi="Arial Narrow" w:cs="Arial"/>
                <w:sz w:val="14"/>
                <w:szCs w:val="14"/>
              </w:rPr>
              <w:t>52</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w:t>
            </w:r>
            <w:r w:rsidR="00415AB3" w:rsidRPr="00AB33CD">
              <w:rPr>
                <w:rFonts w:ascii="Arial Narrow" w:hAnsi="Arial Narrow" w:cs="Arial"/>
                <w:sz w:val="14"/>
                <w:szCs w:val="14"/>
              </w:rPr>
              <w:t>,</w:t>
            </w:r>
            <w:r w:rsidRPr="00AB33CD">
              <w:rPr>
                <w:rFonts w:ascii="Arial Narrow" w:hAnsi="Arial Narrow" w:cs="Arial"/>
                <w:sz w:val="14"/>
                <w:szCs w:val="14"/>
              </w:rPr>
              <w:t>30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68</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33</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sz w:val="14"/>
              </w:rPr>
              <w:t>*</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27M0F8W  </w:t>
            </w:r>
          </w:p>
        </w:tc>
        <w:tc>
          <w:tcPr>
            <w:tcW w:w="108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BS-3M</w:t>
            </w: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02</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PE</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JOR</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JOR22400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11</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37</w:t>
            </w:r>
            <w:r w:rsidR="00415AB3" w:rsidRPr="00AB33CD">
              <w:rPr>
                <w:rFonts w:ascii="Arial Narrow" w:hAnsi="Arial Narrow" w:cs="Arial"/>
                <w:sz w:val="14"/>
                <w:szCs w:val="14"/>
              </w:rPr>
              <w:t>,</w:t>
            </w:r>
            <w:r w:rsidRPr="00AB33CD">
              <w:rPr>
                <w:rFonts w:ascii="Arial Narrow" w:hAnsi="Arial Narrow" w:cs="Arial"/>
                <w:sz w:val="14"/>
                <w:szCs w:val="14"/>
              </w:rPr>
              <w:t>55</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34</w:t>
            </w:r>
            <w:r w:rsidR="00415AB3" w:rsidRPr="00AB33CD">
              <w:rPr>
                <w:rFonts w:ascii="Arial Narrow" w:hAnsi="Arial Narrow" w:cs="Arial"/>
                <w:sz w:val="14"/>
                <w:szCs w:val="14"/>
              </w:rPr>
              <w:t>,</w:t>
            </w:r>
            <w:r w:rsidRPr="00AB33CD">
              <w:rPr>
                <w:rFonts w:ascii="Arial Narrow" w:hAnsi="Arial Narrow" w:cs="Arial"/>
                <w:sz w:val="14"/>
                <w:szCs w:val="14"/>
              </w:rPr>
              <w:t>02</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47</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91</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73</w:t>
            </w:r>
            <w:r w:rsidR="00415AB3" w:rsidRPr="00AB33CD">
              <w:rPr>
                <w:rFonts w:ascii="Arial Narrow" w:hAnsi="Arial Narrow" w:cs="Arial"/>
                <w:sz w:val="14"/>
                <w:szCs w:val="14"/>
              </w:rPr>
              <w:t>,</w:t>
            </w:r>
            <w:r w:rsidRPr="00AB33CD">
              <w:rPr>
                <w:rFonts w:ascii="Arial Narrow" w:hAnsi="Arial Narrow" w:cs="Arial"/>
                <w:sz w:val="14"/>
                <w:szCs w:val="14"/>
              </w:rPr>
              <w:t>16</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43</w:t>
            </w:r>
            <w:r w:rsidR="00415AB3" w:rsidRPr="00AB33CD">
              <w:rPr>
                <w:rFonts w:ascii="Arial Narrow" w:hAnsi="Arial Narrow" w:cs="Arial"/>
                <w:sz w:val="14"/>
                <w:szCs w:val="14"/>
              </w:rPr>
              <w:t>,</w:t>
            </w:r>
            <w:r w:rsidRPr="00AB33CD">
              <w:rPr>
                <w:rFonts w:ascii="Arial Narrow" w:hAnsi="Arial Narrow" w:cs="Arial"/>
                <w:sz w:val="14"/>
                <w:szCs w:val="14"/>
              </w:rPr>
              <w:t>19</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55</w:t>
            </w:r>
            <w:r w:rsidR="007F4D6D" w:rsidRPr="00AB33CD">
              <w:rPr>
                <w:rFonts w:ascii="Arial Narrow" w:hAnsi="Arial Narrow" w:cs="Arial"/>
                <w:sz w:val="14"/>
                <w:szCs w:val="14"/>
              </w:rPr>
              <w:t>,</w:t>
            </w:r>
            <w:r w:rsidRPr="00AB33CD">
              <w:rPr>
                <w:rFonts w:ascii="Arial Narrow" w:hAnsi="Arial Narrow" w:cs="Arial"/>
                <w:sz w:val="14"/>
                <w:szCs w:val="14"/>
              </w:rPr>
              <w:t>5</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r w:rsidRPr="00AB33CD">
              <w:rPr>
                <w:rFonts w:ascii="Arial Narrow" w:hAnsi="Arial Narrow" w:cs="Arial"/>
                <w:sz w:val="14"/>
                <w:szCs w:val="14"/>
              </w:rPr>
              <w:t>8</w:t>
            </w: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KAZ</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KAZ06600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56</w:t>
            </w:r>
            <w:r w:rsidR="00415AB3" w:rsidRPr="00AB33CD">
              <w:rPr>
                <w:rFonts w:ascii="Arial Narrow" w:hAnsi="Arial Narrow" w:cs="Arial"/>
                <w:sz w:val="14"/>
                <w:szCs w:val="14"/>
              </w:rPr>
              <w:t>,</w:t>
            </w:r>
            <w:r w:rsidRPr="00AB33CD">
              <w:rPr>
                <w:rFonts w:ascii="Arial Narrow" w:hAnsi="Arial Narrow" w:cs="Arial"/>
                <w:sz w:val="14"/>
                <w:szCs w:val="14"/>
              </w:rPr>
              <w:t>40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65</w:t>
            </w:r>
            <w:r w:rsidR="00415AB3" w:rsidRPr="00AB33CD">
              <w:rPr>
                <w:rFonts w:ascii="Arial Narrow" w:hAnsi="Arial Narrow" w:cs="Arial"/>
                <w:sz w:val="14"/>
                <w:szCs w:val="14"/>
              </w:rPr>
              <w:t>,</w:t>
            </w:r>
            <w:r w:rsidRPr="00AB33CD">
              <w:rPr>
                <w:rFonts w:ascii="Arial Narrow" w:hAnsi="Arial Narrow" w:cs="Arial"/>
                <w:sz w:val="14"/>
                <w:szCs w:val="14"/>
              </w:rPr>
              <w:t>73</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46</w:t>
            </w:r>
            <w:r w:rsidR="00415AB3" w:rsidRPr="00AB33CD">
              <w:rPr>
                <w:rFonts w:ascii="Arial Narrow" w:hAnsi="Arial Narrow" w:cs="Arial"/>
                <w:sz w:val="14"/>
                <w:szCs w:val="14"/>
              </w:rPr>
              <w:t>,</w:t>
            </w:r>
            <w:r w:rsidRPr="00AB33CD">
              <w:rPr>
                <w:rFonts w:ascii="Arial Narrow" w:hAnsi="Arial Narrow" w:cs="Arial"/>
                <w:sz w:val="14"/>
                <w:szCs w:val="14"/>
              </w:rPr>
              <w:t>40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w:t>
            </w:r>
            <w:r w:rsidR="00415AB3" w:rsidRPr="00AB33CD">
              <w:rPr>
                <w:rFonts w:ascii="Arial Narrow" w:hAnsi="Arial Narrow" w:cs="Arial"/>
                <w:sz w:val="14"/>
                <w:szCs w:val="14"/>
              </w:rPr>
              <w:t>,</w:t>
            </w:r>
            <w:r w:rsidRPr="00AB33CD">
              <w:rPr>
                <w:rFonts w:ascii="Arial Narrow" w:hAnsi="Arial Narrow" w:cs="Arial"/>
                <w:sz w:val="14"/>
                <w:szCs w:val="14"/>
              </w:rPr>
              <w:t>58</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76</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177</w:t>
            </w:r>
            <w:r w:rsidR="00415AB3" w:rsidRPr="00AB33CD">
              <w:rPr>
                <w:rFonts w:ascii="Arial Narrow" w:hAnsi="Arial Narrow" w:cs="Arial"/>
                <w:sz w:val="14"/>
                <w:szCs w:val="14"/>
              </w:rPr>
              <w:t>,</w:t>
            </w:r>
            <w:r w:rsidRPr="00AB33CD">
              <w:rPr>
                <w:rFonts w:ascii="Arial Narrow" w:hAnsi="Arial Narrow" w:cs="Arial"/>
                <w:sz w:val="14"/>
                <w:szCs w:val="14"/>
              </w:rPr>
              <w:t>45</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415AB3" w:rsidRPr="00AB33CD">
              <w:rPr>
                <w:rFonts w:ascii="Arial Narrow" w:hAnsi="Arial Narrow" w:cs="Arial"/>
                <w:sz w:val="14"/>
                <w:szCs w:val="14"/>
              </w:rPr>
              <w:t>,</w:t>
            </w:r>
            <w:r w:rsidRPr="00AB33CD">
              <w:rPr>
                <w:rFonts w:ascii="Arial Narrow" w:hAnsi="Arial Narrow" w:cs="Arial"/>
                <w:sz w:val="14"/>
                <w:szCs w:val="14"/>
              </w:rPr>
              <w:t>38</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MODRES</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KEN</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KEN24900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37</w:t>
            </w:r>
            <w:r w:rsidR="00415AB3" w:rsidRPr="00AB33CD">
              <w:rPr>
                <w:rFonts w:ascii="Arial Narrow" w:hAnsi="Arial Narrow" w:cs="Arial"/>
                <w:sz w:val="14"/>
                <w:szCs w:val="14"/>
              </w:rPr>
              <w:t>,</w:t>
            </w:r>
            <w:r w:rsidRPr="00AB33CD">
              <w:rPr>
                <w:rFonts w:ascii="Arial Narrow" w:hAnsi="Arial Narrow" w:cs="Arial"/>
                <w:sz w:val="14"/>
                <w:szCs w:val="14"/>
              </w:rPr>
              <w:t>95</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92</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13</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34</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98</w:t>
            </w:r>
            <w:r w:rsidR="00415AB3" w:rsidRPr="00AB33CD">
              <w:rPr>
                <w:rFonts w:ascii="Arial Narrow" w:hAnsi="Arial Narrow" w:cs="Arial"/>
                <w:sz w:val="14"/>
                <w:szCs w:val="14"/>
              </w:rPr>
              <w:t>,</w:t>
            </w:r>
            <w:r w:rsidRPr="00AB33CD">
              <w:rPr>
                <w:rFonts w:ascii="Arial Narrow" w:hAnsi="Arial Narrow" w:cs="Arial"/>
                <w:sz w:val="14"/>
                <w:szCs w:val="14"/>
              </w:rPr>
              <w:t>35</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39</w:t>
            </w:r>
            <w:r w:rsidR="00415AB3" w:rsidRPr="00AB33CD">
              <w:rPr>
                <w:rFonts w:ascii="Arial Narrow" w:hAnsi="Arial Narrow" w:cs="Arial"/>
                <w:sz w:val="14"/>
                <w:szCs w:val="14"/>
              </w:rPr>
              <w:t>,</w:t>
            </w:r>
            <w:r w:rsidRPr="00AB33CD">
              <w:rPr>
                <w:rFonts w:ascii="Arial Narrow" w:hAnsi="Arial Narrow" w:cs="Arial"/>
                <w:sz w:val="14"/>
                <w:szCs w:val="14"/>
              </w:rPr>
              <w:t>90</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7</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KGZ</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KGZ07000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73</w:t>
            </w:r>
            <w:r w:rsidR="00415AB3" w:rsidRPr="00AB33CD">
              <w:rPr>
                <w:rFonts w:ascii="Arial Narrow" w:hAnsi="Arial Narrow" w:cs="Arial"/>
                <w:sz w:val="14"/>
                <w:szCs w:val="14"/>
              </w:rPr>
              <w:t>,</w:t>
            </w:r>
            <w:r w:rsidRPr="00AB33CD">
              <w:rPr>
                <w:rFonts w:ascii="Arial Narrow" w:hAnsi="Arial Narrow" w:cs="Arial"/>
                <w:sz w:val="14"/>
                <w:szCs w:val="14"/>
              </w:rPr>
              <w:t>91</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41</w:t>
            </w:r>
            <w:r w:rsidR="00415AB3" w:rsidRPr="00AB33CD">
              <w:rPr>
                <w:rFonts w:ascii="Arial Narrow" w:hAnsi="Arial Narrow" w:cs="Arial"/>
                <w:sz w:val="14"/>
                <w:szCs w:val="14"/>
              </w:rPr>
              <w:t>,</w:t>
            </w:r>
            <w:r w:rsidRPr="00AB33CD">
              <w:rPr>
                <w:rFonts w:ascii="Arial Narrow" w:hAnsi="Arial Narrow" w:cs="Arial"/>
                <w:sz w:val="14"/>
                <w:szCs w:val="14"/>
              </w:rPr>
              <w:t>32</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47</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64</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w:t>
            </w:r>
            <w:r w:rsidR="00415AB3" w:rsidRPr="00AB33CD">
              <w:rPr>
                <w:rFonts w:ascii="Arial Narrow" w:hAnsi="Arial Narrow" w:cs="Arial"/>
                <w:sz w:val="14"/>
                <w:szCs w:val="14"/>
              </w:rPr>
              <w:t>,</w:t>
            </w:r>
            <w:r w:rsidRPr="00AB33CD">
              <w:rPr>
                <w:rFonts w:ascii="Arial Narrow" w:hAnsi="Arial Narrow" w:cs="Arial"/>
                <w:sz w:val="14"/>
                <w:szCs w:val="14"/>
              </w:rPr>
              <w:t>05</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44</w:t>
            </w:r>
            <w:r w:rsidR="00415AB3" w:rsidRPr="00AB33CD">
              <w:rPr>
                <w:rFonts w:ascii="Arial Narrow" w:hAnsi="Arial Narrow" w:cs="Arial"/>
                <w:sz w:val="14"/>
                <w:szCs w:val="14"/>
              </w:rPr>
              <w:t>,</w:t>
            </w:r>
            <w:r w:rsidRPr="00AB33CD">
              <w:rPr>
                <w:rFonts w:ascii="Arial Narrow" w:hAnsi="Arial Narrow" w:cs="Arial"/>
                <w:sz w:val="14"/>
                <w:szCs w:val="14"/>
              </w:rPr>
              <w:t>75</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59</w:t>
            </w:r>
            <w:r w:rsidR="007F4D6D" w:rsidRPr="00AB33CD">
              <w:rPr>
                <w:rFonts w:ascii="Arial Narrow" w:hAnsi="Arial Narrow" w:cs="Arial"/>
                <w:sz w:val="14"/>
                <w:szCs w:val="14"/>
              </w:rPr>
              <w:t>,</w:t>
            </w:r>
            <w:r w:rsidRPr="00AB33CD">
              <w:rPr>
                <w:rFonts w:ascii="Arial Narrow" w:hAnsi="Arial Narrow" w:cs="Arial"/>
                <w:sz w:val="14"/>
                <w:szCs w:val="14"/>
              </w:rPr>
              <w:t>0</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KIR</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KIR__100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176</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–170</w:t>
            </w:r>
            <w:r w:rsidR="00415AB3" w:rsidRPr="00AB33CD">
              <w:rPr>
                <w:rFonts w:ascii="Arial Narrow" w:hAnsi="Arial Narrow" w:cs="Arial"/>
                <w:sz w:val="14"/>
                <w:szCs w:val="14"/>
              </w:rPr>
              <w:t>,</w:t>
            </w:r>
            <w:r w:rsidRPr="00AB33CD">
              <w:rPr>
                <w:rFonts w:ascii="Arial Narrow" w:hAnsi="Arial Narrow" w:cs="Arial"/>
                <w:sz w:val="14"/>
                <w:szCs w:val="14"/>
              </w:rPr>
              <w:t>31</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56</w:t>
            </w:r>
          </w:p>
        </w:tc>
        <w:tc>
          <w:tcPr>
            <w:tcW w:w="3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CB_TSS_KIRA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42</w:t>
            </w:r>
            <w:r w:rsidR="00415AB3" w:rsidRPr="00AB33CD">
              <w:rPr>
                <w:rFonts w:ascii="Arial Narrow" w:hAnsi="Arial Narrow" w:cs="Arial"/>
                <w:sz w:val="14"/>
                <w:szCs w:val="14"/>
              </w:rPr>
              <w:t>,</w:t>
            </w:r>
            <w:r w:rsidRPr="00AB33CD">
              <w:rPr>
                <w:rFonts w:ascii="Arial Narrow" w:hAnsi="Arial Narrow" w:cs="Arial"/>
                <w:sz w:val="14"/>
                <w:szCs w:val="14"/>
              </w:rPr>
              <w:t>58</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r w:rsidRPr="00AB33CD">
              <w:rPr>
                <w:rFonts w:ascii="Arial Narrow" w:hAnsi="Arial Narrow" w:cs="Arial"/>
                <w:sz w:val="14"/>
                <w:szCs w:val="14"/>
              </w:rPr>
              <w:t>5, 7</w:t>
            </w: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KOR</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KO11201D</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116</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127</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36</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24</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02</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168</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43</w:t>
            </w:r>
            <w:r w:rsidR="00415AB3" w:rsidRPr="00AB33CD">
              <w:rPr>
                <w:rFonts w:ascii="Arial Narrow" w:hAnsi="Arial Narrow" w:cs="Arial"/>
                <w:sz w:val="14"/>
                <w:szCs w:val="14"/>
              </w:rPr>
              <w:t>,</w:t>
            </w:r>
            <w:r w:rsidRPr="00AB33CD">
              <w:rPr>
                <w:rFonts w:ascii="Arial Narrow" w:hAnsi="Arial Narrow" w:cs="Arial"/>
                <w:sz w:val="14"/>
                <w:szCs w:val="14"/>
              </w:rPr>
              <w:t>40</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38</w:t>
            </w:r>
            <w:r w:rsidR="007F4D6D" w:rsidRPr="00AB33CD">
              <w:rPr>
                <w:rFonts w:ascii="Arial Narrow" w:hAnsi="Arial Narrow" w:cs="Arial"/>
                <w:sz w:val="14"/>
                <w:szCs w:val="14"/>
              </w:rPr>
              <w:t>,</w:t>
            </w:r>
            <w:r w:rsidRPr="00AB33CD">
              <w:rPr>
                <w:rFonts w:ascii="Arial Narrow" w:hAnsi="Arial Narrow" w:cs="Arial"/>
                <w:sz w:val="14"/>
                <w:szCs w:val="14"/>
              </w:rPr>
              <w:t>43</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sz w:val="14"/>
              </w:rPr>
              <w:footnoteReference w:customMarkFollows="1" w:id="3"/>
              <w:t>**</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KOREASAT-1</w:t>
            </w: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03</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PE</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KOR</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KOR11200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116</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127</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36</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24</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02</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168</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43</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sz w:val="14"/>
              </w:rPr>
            </w:pPr>
            <w:r w:rsidRPr="00AB33CD">
              <w:rPr>
                <w:sz w:val="14"/>
              </w:rPr>
              <w:footnoteReference w:customMarkFollows="1" w:id="4"/>
              <w:t>***</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03</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KOR</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KOR11201</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116</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127</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36</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24</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02</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168</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43</w:t>
            </w:r>
            <w:r w:rsidR="00415AB3" w:rsidRPr="00AB33CD">
              <w:rPr>
                <w:rFonts w:ascii="Arial Narrow" w:hAnsi="Arial Narrow" w:cs="Arial"/>
                <w:sz w:val="14"/>
                <w:szCs w:val="14"/>
              </w:rPr>
              <w:t>,</w:t>
            </w:r>
            <w:r w:rsidRPr="00AB33CD">
              <w:rPr>
                <w:rFonts w:ascii="Arial Narrow" w:hAnsi="Arial Narrow" w:cs="Arial"/>
                <w:sz w:val="14"/>
                <w:szCs w:val="14"/>
              </w:rPr>
              <w:t>40</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38</w:t>
            </w:r>
            <w:r w:rsidR="007F4D6D" w:rsidRPr="00AB33CD">
              <w:rPr>
                <w:rFonts w:ascii="Arial Narrow" w:hAnsi="Arial Narrow" w:cs="Arial"/>
                <w:sz w:val="14"/>
                <w:szCs w:val="14"/>
              </w:rPr>
              <w:t>,</w:t>
            </w:r>
            <w:r w:rsidRPr="00AB33CD">
              <w:rPr>
                <w:rFonts w:ascii="Arial Narrow" w:hAnsi="Arial Narrow" w:cs="Arial"/>
                <w:sz w:val="14"/>
                <w:szCs w:val="14"/>
              </w:rPr>
              <w:t>43</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2"/>
                <w:szCs w:val="12"/>
              </w:rPr>
            </w:pPr>
            <w:r w:rsidRPr="00AB33CD">
              <w:rPr>
                <w:sz w:val="14"/>
              </w:rPr>
              <w:t>**</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27M0F8W  </w:t>
            </w:r>
          </w:p>
        </w:tc>
        <w:tc>
          <w:tcPr>
            <w:tcW w:w="108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KOREASAT-1</w:t>
            </w: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03</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PE</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KRE</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KRE28600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128</w:t>
            </w:r>
            <w:r w:rsidR="00415AB3" w:rsidRPr="00AB33CD">
              <w:rPr>
                <w:rFonts w:ascii="Arial Narrow" w:hAnsi="Arial Narrow" w:cs="Arial"/>
                <w:sz w:val="14"/>
                <w:szCs w:val="14"/>
              </w:rPr>
              <w:t>,</w:t>
            </w:r>
            <w:r w:rsidRPr="00AB33CD">
              <w:rPr>
                <w:rFonts w:ascii="Arial Narrow" w:hAnsi="Arial Narrow" w:cs="Arial"/>
                <w:sz w:val="14"/>
                <w:szCs w:val="14"/>
              </w:rPr>
              <w:t>45</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40</w:t>
            </w:r>
            <w:r w:rsidR="00415AB3" w:rsidRPr="00AB33CD">
              <w:rPr>
                <w:rFonts w:ascii="Arial Narrow" w:hAnsi="Arial Narrow" w:cs="Arial"/>
                <w:sz w:val="14"/>
                <w:szCs w:val="14"/>
              </w:rPr>
              <w:t>,</w:t>
            </w:r>
            <w:r w:rsidRPr="00AB33CD">
              <w:rPr>
                <w:rFonts w:ascii="Arial Narrow" w:hAnsi="Arial Narrow" w:cs="Arial"/>
                <w:sz w:val="14"/>
                <w:szCs w:val="14"/>
              </w:rPr>
              <w:t>32</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63</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68</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18</w:t>
            </w:r>
            <w:r w:rsidR="00415AB3" w:rsidRPr="00AB33CD">
              <w:rPr>
                <w:rFonts w:ascii="Arial Narrow" w:hAnsi="Arial Narrow" w:cs="Arial"/>
                <w:sz w:val="14"/>
                <w:szCs w:val="14"/>
              </w:rPr>
              <w:t>,</w:t>
            </w:r>
            <w:r w:rsidRPr="00AB33CD">
              <w:rPr>
                <w:rFonts w:ascii="Arial Narrow" w:hAnsi="Arial Narrow" w:cs="Arial"/>
                <w:sz w:val="14"/>
                <w:szCs w:val="14"/>
              </w:rPr>
              <w:t>89</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44</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59</w:t>
            </w:r>
            <w:r w:rsidR="007F4D6D" w:rsidRPr="00AB33CD">
              <w:rPr>
                <w:rFonts w:ascii="Arial Narrow" w:hAnsi="Arial Narrow" w:cs="Arial"/>
                <w:sz w:val="14"/>
                <w:szCs w:val="14"/>
              </w:rPr>
              <w:t>,</w:t>
            </w:r>
            <w:r w:rsidRPr="00AB33CD">
              <w:rPr>
                <w:rFonts w:ascii="Arial Narrow" w:hAnsi="Arial Narrow" w:cs="Arial"/>
                <w:sz w:val="14"/>
                <w:szCs w:val="14"/>
              </w:rPr>
              <w:t>0</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KWT</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KWT11300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11</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47</w:t>
            </w:r>
            <w:r w:rsidR="00415AB3" w:rsidRPr="00AB33CD">
              <w:rPr>
                <w:rFonts w:ascii="Arial Narrow" w:hAnsi="Arial Narrow" w:cs="Arial"/>
                <w:sz w:val="14"/>
                <w:szCs w:val="14"/>
              </w:rPr>
              <w:t>,</w:t>
            </w:r>
            <w:r w:rsidRPr="00AB33CD">
              <w:rPr>
                <w:rFonts w:ascii="Arial Narrow" w:hAnsi="Arial Narrow" w:cs="Arial"/>
                <w:sz w:val="14"/>
                <w:szCs w:val="14"/>
              </w:rPr>
              <w:t>48</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29</w:t>
            </w:r>
            <w:r w:rsidR="00415AB3" w:rsidRPr="00AB33CD">
              <w:rPr>
                <w:rFonts w:ascii="Arial Narrow" w:hAnsi="Arial Narrow" w:cs="Arial"/>
                <w:sz w:val="14"/>
                <w:szCs w:val="14"/>
              </w:rPr>
              <w:t>,</w:t>
            </w:r>
            <w:r w:rsidRPr="00AB33CD">
              <w:rPr>
                <w:rFonts w:ascii="Arial Narrow" w:hAnsi="Arial Narrow" w:cs="Arial"/>
                <w:sz w:val="14"/>
                <w:szCs w:val="14"/>
              </w:rPr>
              <w:t>12</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90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88</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2</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del w:id="429" w:author="De Vega, Alvaro" w:date="2015-06-22T17:07:00Z">
              <w:r w:rsidRPr="00AB33CD" w:rsidDel="00FA3F83">
                <w:rPr>
                  <w:rFonts w:ascii="Arial Narrow" w:hAnsi="Arial Narrow" w:cs="Arial"/>
                  <w:sz w:val="14"/>
                  <w:szCs w:val="14"/>
                </w:rPr>
                <w:delText>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LAO</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LAO28400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122</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103</w:t>
            </w:r>
            <w:r w:rsidR="00415AB3" w:rsidRPr="00AB33CD">
              <w:rPr>
                <w:rFonts w:ascii="Arial Narrow" w:hAnsi="Arial Narrow" w:cs="Arial"/>
                <w:sz w:val="14"/>
                <w:szCs w:val="14"/>
              </w:rPr>
              <w:t>,</w:t>
            </w:r>
            <w:r w:rsidRPr="00AB33CD">
              <w:rPr>
                <w:rFonts w:ascii="Arial Narrow" w:hAnsi="Arial Narrow" w:cs="Arial"/>
                <w:sz w:val="14"/>
                <w:szCs w:val="14"/>
              </w:rPr>
              <w:t>71</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18</w:t>
            </w:r>
            <w:r w:rsidR="00415AB3" w:rsidRPr="00AB33CD">
              <w:rPr>
                <w:rFonts w:ascii="Arial Narrow" w:hAnsi="Arial Narrow" w:cs="Arial"/>
                <w:sz w:val="14"/>
                <w:szCs w:val="14"/>
              </w:rPr>
              <w:t>,</w:t>
            </w:r>
            <w:r w:rsidRPr="00AB33CD">
              <w:rPr>
                <w:rFonts w:ascii="Arial Narrow" w:hAnsi="Arial Narrow" w:cs="Arial"/>
                <w:sz w:val="14"/>
                <w:szCs w:val="14"/>
              </w:rPr>
              <w:t>17</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87</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03</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123</w:t>
            </w:r>
            <w:r w:rsidR="00415AB3" w:rsidRPr="00AB33CD">
              <w:rPr>
                <w:rFonts w:ascii="Arial Narrow" w:hAnsi="Arial Narrow" w:cs="Arial"/>
                <w:sz w:val="14"/>
                <w:szCs w:val="14"/>
              </w:rPr>
              <w:t>,</w:t>
            </w:r>
            <w:r w:rsidRPr="00AB33CD">
              <w:rPr>
                <w:rFonts w:ascii="Arial Narrow" w:hAnsi="Arial Narrow" w:cs="Arial"/>
                <w:sz w:val="14"/>
                <w:szCs w:val="14"/>
              </w:rPr>
              <w:t>99</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41</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8</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33M0G7W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LBN</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LBN27900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11</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37</w:t>
            </w:r>
            <w:r w:rsidR="00415AB3" w:rsidRPr="00AB33CD">
              <w:rPr>
                <w:rFonts w:ascii="Arial Narrow" w:hAnsi="Arial Narrow" w:cs="Arial"/>
                <w:sz w:val="14"/>
                <w:szCs w:val="14"/>
              </w:rPr>
              <w:t>,</w:t>
            </w:r>
            <w:r w:rsidRPr="00AB33CD">
              <w:rPr>
                <w:rFonts w:ascii="Arial Narrow" w:hAnsi="Arial Narrow" w:cs="Arial"/>
                <w:sz w:val="14"/>
                <w:szCs w:val="14"/>
              </w:rPr>
              <w:t>55</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34</w:t>
            </w:r>
            <w:r w:rsidR="00415AB3" w:rsidRPr="00AB33CD">
              <w:rPr>
                <w:rFonts w:ascii="Arial Narrow" w:hAnsi="Arial Narrow" w:cs="Arial"/>
                <w:sz w:val="14"/>
                <w:szCs w:val="14"/>
              </w:rPr>
              <w:t>,</w:t>
            </w:r>
            <w:r w:rsidRPr="00AB33CD">
              <w:rPr>
                <w:rFonts w:ascii="Arial Narrow" w:hAnsi="Arial Narrow" w:cs="Arial"/>
                <w:sz w:val="14"/>
                <w:szCs w:val="14"/>
              </w:rPr>
              <w:t>02</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47</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91</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73</w:t>
            </w:r>
            <w:r w:rsidR="00415AB3" w:rsidRPr="00AB33CD">
              <w:rPr>
                <w:rFonts w:ascii="Arial Narrow" w:hAnsi="Arial Narrow" w:cs="Arial"/>
                <w:sz w:val="14"/>
                <w:szCs w:val="14"/>
              </w:rPr>
              <w:t>,</w:t>
            </w:r>
            <w:r w:rsidRPr="00AB33CD">
              <w:rPr>
                <w:rFonts w:ascii="Arial Narrow" w:hAnsi="Arial Narrow" w:cs="Arial"/>
                <w:sz w:val="14"/>
                <w:szCs w:val="14"/>
              </w:rPr>
              <w:t>16</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43</w:t>
            </w:r>
            <w:r w:rsidR="00415AB3" w:rsidRPr="00AB33CD">
              <w:rPr>
                <w:rFonts w:ascii="Arial Narrow" w:hAnsi="Arial Narrow" w:cs="Arial"/>
                <w:sz w:val="14"/>
                <w:szCs w:val="14"/>
              </w:rPr>
              <w:t>,</w:t>
            </w:r>
            <w:r w:rsidRPr="00AB33CD">
              <w:rPr>
                <w:rFonts w:ascii="Arial Narrow" w:hAnsi="Arial Narrow" w:cs="Arial"/>
                <w:sz w:val="14"/>
                <w:szCs w:val="14"/>
              </w:rPr>
              <w:t>19</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55</w:t>
            </w:r>
            <w:r w:rsidR="007F4D6D" w:rsidRPr="00AB33CD">
              <w:rPr>
                <w:rFonts w:ascii="Arial Narrow" w:hAnsi="Arial Narrow" w:cs="Arial"/>
                <w:sz w:val="14"/>
                <w:szCs w:val="14"/>
              </w:rPr>
              <w:t>,</w:t>
            </w:r>
            <w:r w:rsidRPr="00AB33CD">
              <w:rPr>
                <w:rFonts w:ascii="Arial Narrow" w:hAnsi="Arial Narrow" w:cs="Arial"/>
                <w:sz w:val="14"/>
                <w:szCs w:val="14"/>
              </w:rPr>
              <w:t>5</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LBR</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LBR24400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–33</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–9</w:t>
            </w:r>
            <w:r w:rsidR="00415AB3" w:rsidRPr="00AB33CD">
              <w:rPr>
                <w:rFonts w:ascii="Arial Narrow" w:hAnsi="Arial Narrow" w:cs="Arial"/>
                <w:sz w:val="14"/>
                <w:szCs w:val="14"/>
              </w:rPr>
              <w:t>,</w:t>
            </w:r>
            <w:r w:rsidRPr="00AB33CD">
              <w:rPr>
                <w:rFonts w:ascii="Arial Narrow" w:hAnsi="Arial Narrow" w:cs="Arial"/>
                <w:sz w:val="14"/>
                <w:szCs w:val="14"/>
              </w:rPr>
              <w:t>30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6</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22</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70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133</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45</w:t>
            </w:r>
            <w:r w:rsidR="00415AB3" w:rsidRPr="00AB33CD">
              <w:rPr>
                <w:rFonts w:ascii="Arial Narrow" w:hAnsi="Arial Narrow" w:cs="Arial"/>
                <w:sz w:val="14"/>
                <w:szCs w:val="14"/>
              </w:rPr>
              <w:t>,</w:t>
            </w:r>
            <w:r w:rsidRPr="00AB33CD">
              <w:rPr>
                <w:rFonts w:ascii="Arial Narrow" w:hAnsi="Arial Narrow" w:cs="Arial"/>
                <w:sz w:val="14"/>
                <w:szCs w:val="14"/>
              </w:rPr>
              <w:t>13</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2</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del w:id="430" w:author="De Vega, Alvaro" w:date="2015-06-22T16:49:00Z">
              <w:r w:rsidRPr="00AB33CD" w:rsidDel="00A13A9E">
                <w:rPr>
                  <w:rFonts w:ascii="Arial Narrow" w:hAnsi="Arial Narrow" w:cs="Arial"/>
                  <w:sz w:val="14"/>
                  <w:szCs w:val="14"/>
                </w:rPr>
                <w:delText xml:space="preserve">5, </w:delText>
              </w:r>
            </w:del>
            <w:del w:id="431" w:author="De Vega, Alvaro" w:date="2015-06-22T17:07:00Z">
              <w:r w:rsidRPr="00AB33CD" w:rsidDel="00FA3F83">
                <w:rPr>
                  <w:rFonts w:ascii="Arial Narrow" w:hAnsi="Arial Narrow" w:cs="Arial"/>
                  <w:sz w:val="14"/>
                  <w:szCs w:val="14"/>
                </w:rPr>
                <w:delText>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LBY</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LBY__100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–24</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17</w:t>
            </w:r>
            <w:r w:rsidR="00415AB3" w:rsidRPr="00AB33CD">
              <w:rPr>
                <w:rFonts w:ascii="Arial Narrow" w:hAnsi="Arial Narrow" w:cs="Arial"/>
                <w:sz w:val="14"/>
                <w:szCs w:val="14"/>
              </w:rPr>
              <w:t>,</w:t>
            </w:r>
            <w:r w:rsidRPr="00AB33CD">
              <w:rPr>
                <w:rFonts w:ascii="Arial Narrow" w:hAnsi="Arial Narrow" w:cs="Arial"/>
                <w:sz w:val="14"/>
                <w:szCs w:val="14"/>
              </w:rPr>
              <w:t>62</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26</w:t>
            </w:r>
            <w:r w:rsidR="00415AB3" w:rsidRPr="00AB33CD">
              <w:rPr>
                <w:rFonts w:ascii="Arial Narrow" w:hAnsi="Arial Narrow" w:cs="Arial"/>
                <w:sz w:val="14"/>
                <w:szCs w:val="14"/>
              </w:rPr>
              <w:t>,</w:t>
            </w:r>
            <w:r w:rsidRPr="00AB33CD">
              <w:rPr>
                <w:rFonts w:ascii="Arial Narrow" w:hAnsi="Arial Narrow" w:cs="Arial"/>
                <w:sz w:val="14"/>
                <w:szCs w:val="14"/>
              </w:rPr>
              <w:t>55</w:t>
            </w:r>
          </w:p>
        </w:tc>
        <w:tc>
          <w:tcPr>
            <w:tcW w:w="3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CB_TSS_LBYA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40</w:t>
            </w:r>
            <w:r w:rsidR="00415AB3" w:rsidRPr="00AB33CD">
              <w:rPr>
                <w:rFonts w:ascii="Arial Narrow" w:hAnsi="Arial Narrow" w:cs="Arial"/>
                <w:sz w:val="14"/>
                <w:szCs w:val="14"/>
              </w:rPr>
              <w:t>,</w:t>
            </w:r>
            <w:r w:rsidRPr="00AB33CD">
              <w:rPr>
                <w:rFonts w:ascii="Arial Narrow" w:hAnsi="Arial Narrow" w:cs="Arial"/>
                <w:sz w:val="14"/>
                <w:szCs w:val="14"/>
              </w:rPr>
              <w:t>30</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0</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del w:id="432" w:author="De Vega, Alvaro" w:date="2015-06-22T17:07:00Z">
              <w:r w:rsidRPr="00AB33CD" w:rsidDel="00FA3F83">
                <w:rPr>
                  <w:rFonts w:ascii="Arial Narrow" w:hAnsi="Arial Narrow" w:cs="Arial"/>
                  <w:sz w:val="14"/>
                  <w:szCs w:val="14"/>
                </w:rPr>
                <w:delText>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LIE</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LIE25300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–18</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10</w:t>
            </w:r>
            <w:r w:rsidR="00415AB3" w:rsidRPr="00AB33CD">
              <w:rPr>
                <w:rFonts w:ascii="Arial Narrow" w:hAnsi="Arial Narrow" w:cs="Arial"/>
                <w:sz w:val="14"/>
                <w:szCs w:val="14"/>
              </w:rPr>
              <w:t>,</w:t>
            </w:r>
            <w:r w:rsidRPr="00AB33CD">
              <w:rPr>
                <w:rFonts w:ascii="Arial Narrow" w:hAnsi="Arial Narrow" w:cs="Arial"/>
                <w:sz w:val="14"/>
                <w:szCs w:val="14"/>
              </w:rPr>
              <w:t>31</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49</w:t>
            </w:r>
            <w:r w:rsidR="00415AB3" w:rsidRPr="00AB33CD">
              <w:rPr>
                <w:rFonts w:ascii="Arial Narrow" w:hAnsi="Arial Narrow" w:cs="Arial"/>
                <w:sz w:val="14"/>
                <w:szCs w:val="14"/>
              </w:rPr>
              <w:t>,</w:t>
            </w:r>
            <w:r w:rsidRPr="00AB33CD">
              <w:rPr>
                <w:rFonts w:ascii="Arial Narrow" w:hAnsi="Arial Narrow" w:cs="Arial"/>
                <w:sz w:val="14"/>
                <w:szCs w:val="14"/>
              </w:rPr>
              <w:t>47</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82</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92</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151</w:t>
            </w:r>
            <w:r w:rsidR="00415AB3" w:rsidRPr="00AB33CD">
              <w:rPr>
                <w:rFonts w:ascii="Arial Narrow" w:hAnsi="Arial Narrow" w:cs="Arial"/>
                <w:sz w:val="14"/>
                <w:szCs w:val="14"/>
              </w:rPr>
              <w:t>,</w:t>
            </w:r>
            <w:r w:rsidRPr="00AB33CD">
              <w:rPr>
                <w:rFonts w:ascii="Arial Narrow" w:hAnsi="Arial Narrow" w:cs="Arial"/>
                <w:sz w:val="14"/>
                <w:szCs w:val="14"/>
              </w:rPr>
              <w:t>78</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42</w:t>
            </w:r>
            <w:r w:rsidR="00415AB3" w:rsidRPr="00AB33CD">
              <w:rPr>
                <w:rFonts w:ascii="Arial Narrow" w:hAnsi="Arial Narrow" w:cs="Arial"/>
                <w:sz w:val="14"/>
                <w:szCs w:val="14"/>
              </w:rPr>
              <w:t>,</w:t>
            </w:r>
            <w:r w:rsidRPr="00AB33CD">
              <w:rPr>
                <w:rFonts w:ascii="Arial Narrow" w:hAnsi="Arial Narrow" w:cs="Arial"/>
                <w:sz w:val="14"/>
                <w:szCs w:val="14"/>
              </w:rPr>
              <w:t>19</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59</w:t>
            </w:r>
            <w:r w:rsidR="007F4D6D" w:rsidRPr="00AB33CD">
              <w:rPr>
                <w:rFonts w:ascii="Arial Narrow" w:hAnsi="Arial Narrow" w:cs="Arial"/>
                <w:sz w:val="14"/>
                <w:szCs w:val="14"/>
              </w:rPr>
              <w:t>,</w:t>
            </w:r>
            <w:r w:rsidRPr="00AB33CD">
              <w:rPr>
                <w:rFonts w:ascii="Arial Narrow" w:hAnsi="Arial Narrow" w:cs="Arial"/>
                <w:sz w:val="14"/>
                <w:szCs w:val="14"/>
              </w:rPr>
              <w:t>1</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LSO</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LSO30500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27</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–29</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66</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36</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47</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59</w:t>
            </w:r>
            <w:r w:rsidR="007F4D6D" w:rsidRPr="00AB33CD">
              <w:rPr>
                <w:rFonts w:ascii="Arial Narrow" w:hAnsi="Arial Narrow" w:cs="Arial"/>
                <w:sz w:val="14"/>
                <w:szCs w:val="14"/>
              </w:rPr>
              <w:t>,</w:t>
            </w:r>
            <w:r w:rsidRPr="00AB33CD">
              <w:rPr>
                <w:rFonts w:ascii="Arial Narrow" w:hAnsi="Arial Narrow" w:cs="Arial"/>
                <w:sz w:val="14"/>
                <w:szCs w:val="14"/>
              </w:rPr>
              <w:t>2</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del w:id="433" w:author="De Vega, Alvaro" w:date="2015-06-22T17:07:00Z">
              <w:r w:rsidRPr="00AB33CD" w:rsidDel="00FA3F83">
                <w:rPr>
                  <w:rFonts w:ascii="Arial Narrow" w:hAnsi="Arial Narrow" w:cs="Arial"/>
                  <w:sz w:val="14"/>
                  <w:szCs w:val="14"/>
                </w:rPr>
                <w:delText>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LTU</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LTU06100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23</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24</w:t>
            </w:r>
            <w:r w:rsidR="00415AB3" w:rsidRPr="00AB33CD">
              <w:rPr>
                <w:rFonts w:ascii="Arial Narrow" w:hAnsi="Arial Narrow" w:cs="Arial"/>
                <w:sz w:val="14"/>
                <w:szCs w:val="14"/>
              </w:rPr>
              <w:t>,</w:t>
            </w:r>
            <w:r w:rsidRPr="00AB33CD">
              <w:rPr>
                <w:rFonts w:ascii="Arial Narrow" w:hAnsi="Arial Narrow" w:cs="Arial"/>
                <w:sz w:val="14"/>
                <w:szCs w:val="14"/>
              </w:rPr>
              <w:t>51</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56</w:t>
            </w:r>
            <w:r w:rsidR="00415AB3" w:rsidRPr="00AB33CD">
              <w:rPr>
                <w:rFonts w:ascii="Arial Narrow" w:hAnsi="Arial Narrow" w:cs="Arial"/>
                <w:sz w:val="14"/>
                <w:szCs w:val="14"/>
              </w:rPr>
              <w:t>,</w:t>
            </w:r>
            <w:r w:rsidRPr="00AB33CD">
              <w:rPr>
                <w:rFonts w:ascii="Arial Narrow" w:hAnsi="Arial Narrow" w:cs="Arial"/>
                <w:sz w:val="14"/>
                <w:szCs w:val="14"/>
              </w:rPr>
              <w:t>09</w:t>
            </w:r>
          </w:p>
        </w:tc>
        <w:tc>
          <w:tcPr>
            <w:tcW w:w="3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CB_TSS_LTUA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21</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56</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LUX</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LUX11400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28</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w:t>
            </w:r>
            <w:r w:rsidR="00415AB3" w:rsidRPr="00AB33CD">
              <w:rPr>
                <w:rFonts w:ascii="Arial Narrow" w:hAnsi="Arial Narrow" w:cs="Arial"/>
                <w:sz w:val="14"/>
                <w:szCs w:val="14"/>
              </w:rPr>
              <w:t>,</w:t>
            </w:r>
            <w:r w:rsidRPr="00AB33CD">
              <w:rPr>
                <w:rFonts w:ascii="Arial Narrow" w:hAnsi="Arial Narrow" w:cs="Arial"/>
                <w:sz w:val="14"/>
                <w:szCs w:val="14"/>
              </w:rPr>
              <w:t>21</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49</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90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88</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57</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09</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LVA</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LVA06100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23</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24</w:t>
            </w:r>
            <w:r w:rsidR="00415AB3" w:rsidRPr="00AB33CD">
              <w:rPr>
                <w:rFonts w:ascii="Arial Narrow" w:hAnsi="Arial Narrow" w:cs="Arial"/>
                <w:sz w:val="14"/>
                <w:szCs w:val="14"/>
              </w:rPr>
              <w:t>,</w:t>
            </w:r>
            <w:r w:rsidRPr="00AB33CD">
              <w:rPr>
                <w:rFonts w:ascii="Arial Narrow" w:hAnsi="Arial Narrow" w:cs="Arial"/>
                <w:sz w:val="14"/>
                <w:szCs w:val="14"/>
              </w:rPr>
              <w:t>51</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56</w:t>
            </w:r>
            <w:r w:rsidR="00415AB3" w:rsidRPr="00AB33CD">
              <w:rPr>
                <w:rFonts w:ascii="Arial Narrow" w:hAnsi="Arial Narrow" w:cs="Arial"/>
                <w:sz w:val="14"/>
                <w:szCs w:val="14"/>
              </w:rPr>
              <w:t>,</w:t>
            </w:r>
            <w:r w:rsidRPr="00AB33CD">
              <w:rPr>
                <w:rFonts w:ascii="Arial Narrow" w:hAnsi="Arial Narrow" w:cs="Arial"/>
                <w:sz w:val="14"/>
                <w:szCs w:val="14"/>
              </w:rPr>
              <w:t>09</w:t>
            </w:r>
          </w:p>
        </w:tc>
        <w:tc>
          <w:tcPr>
            <w:tcW w:w="3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CB_TSS_LVAA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21</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56</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MAU</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MAU__100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29</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415AB3" w:rsidRPr="00AB33CD">
              <w:rPr>
                <w:rFonts w:ascii="Arial Narrow" w:hAnsi="Arial Narrow" w:cs="Arial"/>
                <w:sz w:val="14"/>
                <w:szCs w:val="14"/>
              </w:rPr>
              <w:t>,</w:t>
            </w:r>
            <w:r w:rsidRPr="00AB33CD">
              <w:rPr>
                <w:rFonts w:ascii="Arial Narrow" w:hAnsi="Arial Narrow" w:cs="Arial"/>
                <w:sz w:val="14"/>
                <w:szCs w:val="14"/>
              </w:rPr>
              <w:t>61</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–15</w:t>
            </w:r>
            <w:r w:rsidR="00415AB3" w:rsidRPr="00AB33CD">
              <w:rPr>
                <w:rFonts w:ascii="Arial Narrow" w:hAnsi="Arial Narrow" w:cs="Arial"/>
                <w:sz w:val="14"/>
                <w:szCs w:val="14"/>
              </w:rPr>
              <w:t>,</w:t>
            </w:r>
            <w:r w:rsidRPr="00AB33CD">
              <w:rPr>
                <w:rFonts w:ascii="Arial Narrow" w:hAnsi="Arial Narrow" w:cs="Arial"/>
                <w:sz w:val="14"/>
                <w:szCs w:val="14"/>
              </w:rPr>
              <w:t>88</w:t>
            </w:r>
          </w:p>
        </w:tc>
        <w:tc>
          <w:tcPr>
            <w:tcW w:w="3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CB_TSS_MAUA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41</w:t>
            </w:r>
            <w:r w:rsidR="00415AB3" w:rsidRPr="00AB33CD">
              <w:rPr>
                <w:rFonts w:ascii="Arial Narrow" w:hAnsi="Arial Narrow" w:cs="Arial"/>
                <w:sz w:val="14"/>
                <w:szCs w:val="14"/>
              </w:rPr>
              <w:t>,</w:t>
            </w:r>
            <w:r w:rsidRPr="00AB33CD">
              <w:rPr>
                <w:rFonts w:ascii="Arial Narrow" w:hAnsi="Arial Narrow" w:cs="Arial"/>
                <w:sz w:val="14"/>
                <w:szCs w:val="14"/>
              </w:rPr>
              <w:t>42</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59</w:t>
            </w:r>
            <w:r w:rsidR="007F4D6D" w:rsidRPr="00AB33CD">
              <w:rPr>
                <w:rFonts w:ascii="Arial Narrow" w:hAnsi="Arial Narrow" w:cs="Arial"/>
                <w:sz w:val="14"/>
                <w:szCs w:val="14"/>
              </w:rPr>
              <w:t>,</w:t>
            </w:r>
            <w:r w:rsidRPr="00AB33CD">
              <w:rPr>
                <w:rFonts w:ascii="Arial Narrow" w:hAnsi="Arial Narrow" w:cs="Arial"/>
                <w:sz w:val="14"/>
                <w:szCs w:val="14"/>
              </w:rPr>
              <w:t>0</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del w:id="434" w:author="De Vega, Alvaro" w:date="2015-06-22T17:07:00Z">
              <w:r w:rsidRPr="00AB33CD" w:rsidDel="00FA3F83">
                <w:rPr>
                  <w:rFonts w:ascii="Arial Narrow" w:hAnsi="Arial Narrow" w:cs="Arial"/>
                  <w:sz w:val="14"/>
                  <w:szCs w:val="14"/>
                </w:rPr>
                <w:delText>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MCO</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MCO11600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34</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7</w:t>
            </w:r>
            <w:r w:rsidR="00415AB3" w:rsidRPr="00AB33CD">
              <w:rPr>
                <w:rFonts w:ascii="Arial Narrow" w:hAnsi="Arial Narrow" w:cs="Arial"/>
                <w:sz w:val="14"/>
                <w:szCs w:val="14"/>
              </w:rPr>
              <w:t>,</w:t>
            </w:r>
            <w:r w:rsidRPr="00AB33CD">
              <w:rPr>
                <w:rFonts w:ascii="Arial Narrow" w:hAnsi="Arial Narrow" w:cs="Arial"/>
                <w:sz w:val="14"/>
                <w:szCs w:val="14"/>
              </w:rPr>
              <w:t>93</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43</w:t>
            </w:r>
            <w:r w:rsidR="00415AB3" w:rsidRPr="00AB33CD">
              <w:rPr>
                <w:rFonts w:ascii="Arial Narrow" w:hAnsi="Arial Narrow" w:cs="Arial"/>
                <w:sz w:val="14"/>
                <w:szCs w:val="14"/>
              </w:rPr>
              <w:t>,</w:t>
            </w:r>
            <w:r w:rsidRPr="00AB33CD">
              <w:rPr>
                <w:rFonts w:ascii="Arial Narrow" w:hAnsi="Arial Narrow" w:cs="Arial"/>
                <w:sz w:val="14"/>
                <w:szCs w:val="14"/>
              </w:rPr>
              <w:t>59</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28</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21</w:t>
            </w:r>
            <w:r w:rsidR="00415AB3" w:rsidRPr="00AB33CD">
              <w:rPr>
                <w:rFonts w:ascii="Arial Narrow" w:hAnsi="Arial Narrow" w:cs="Arial"/>
                <w:sz w:val="14"/>
                <w:szCs w:val="14"/>
              </w:rPr>
              <w:t>,</w:t>
            </w:r>
            <w:r w:rsidRPr="00AB33CD">
              <w:rPr>
                <w:rFonts w:ascii="Arial Narrow" w:hAnsi="Arial Narrow" w:cs="Arial"/>
                <w:sz w:val="14"/>
                <w:szCs w:val="14"/>
              </w:rPr>
              <w:t>73</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45</w:t>
            </w:r>
            <w:r w:rsidR="00415AB3" w:rsidRPr="00AB33CD">
              <w:rPr>
                <w:rFonts w:ascii="Arial Narrow" w:hAnsi="Arial Narrow" w:cs="Arial"/>
                <w:sz w:val="14"/>
                <w:szCs w:val="14"/>
              </w:rPr>
              <w:t>,</w:t>
            </w:r>
            <w:r w:rsidRPr="00AB33CD">
              <w:rPr>
                <w:rFonts w:ascii="Arial Narrow" w:hAnsi="Arial Narrow" w:cs="Arial"/>
                <w:sz w:val="14"/>
                <w:szCs w:val="14"/>
              </w:rPr>
              <w:t>58</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6</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MDA</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MDA06300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28</w:t>
            </w:r>
            <w:r w:rsidR="00415AB3" w:rsidRPr="00AB33CD">
              <w:rPr>
                <w:rFonts w:ascii="Arial Narrow" w:hAnsi="Arial Narrow" w:cs="Arial"/>
                <w:sz w:val="14"/>
                <w:szCs w:val="14"/>
              </w:rPr>
              <w:t>,</w:t>
            </w:r>
            <w:r w:rsidRPr="00AB33CD">
              <w:rPr>
                <w:rFonts w:ascii="Arial Narrow" w:hAnsi="Arial Narrow" w:cs="Arial"/>
                <w:sz w:val="14"/>
                <w:szCs w:val="14"/>
              </w:rPr>
              <w:t>45</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46</w:t>
            </w:r>
            <w:r w:rsidR="00415AB3" w:rsidRPr="00AB33CD">
              <w:rPr>
                <w:rFonts w:ascii="Arial Narrow" w:hAnsi="Arial Narrow" w:cs="Arial"/>
                <w:sz w:val="14"/>
                <w:szCs w:val="14"/>
              </w:rPr>
              <w:t>,</w:t>
            </w:r>
            <w:r w:rsidRPr="00AB33CD">
              <w:rPr>
                <w:rFonts w:ascii="Arial Narrow" w:hAnsi="Arial Narrow" w:cs="Arial"/>
                <w:sz w:val="14"/>
                <w:szCs w:val="14"/>
              </w:rPr>
              <w:t>99</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90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88</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del w:id="435" w:author="De Vega, Alvaro" w:date="2015-06-22T16:49:00Z">
              <w:r w:rsidRPr="00AB33CD" w:rsidDel="00A13A9E">
                <w:rPr>
                  <w:rFonts w:ascii="Arial Narrow" w:hAnsi="Arial Narrow" w:cs="Arial"/>
                  <w:sz w:val="14"/>
                  <w:szCs w:val="14"/>
                </w:rPr>
                <w:delText>5</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MDG</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MDG23600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29</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46</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–18</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72</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14</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65</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39</w:t>
            </w:r>
            <w:r w:rsidR="00415AB3" w:rsidRPr="00AB33CD">
              <w:rPr>
                <w:rFonts w:ascii="Arial Narrow" w:hAnsi="Arial Narrow" w:cs="Arial"/>
                <w:sz w:val="14"/>
                <w:szCs w:val="14"/>
              </w:rPr>
              <w:t>,</w:t>
            </w:r>
            <w:r w:rsidRPr="00AB33CD">
              <w:rPr>
                <w:rFonts w:ascii="Arial Narrow" w:hAnsi="Arial Narrow" w:cs="Arial"/>
                <w:sz w:val="14"/>
                <w:szCs w:val="14"/>
              </w:rPr>
              <w:t>53</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3</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MHL</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MHL00000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146</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167</w:t>
            </w:r>
            <w:r w:rsidR="00415AB3" w:rsidRPr="00AB33CD">
              <w:rPr>
                <w:rFonts w:ascii="Arial Narrow" w:hAnsi="Arial Narrow" w:cs="Arial"/>
                <w:sz w:val="14"/>
                <w:szCs w:val="14"/>
              </w:rPr>
              <w:t>,</w:t>
            </w:r>
            <w:r w:rsidRPr="00AB33CD">
              <w:rPr>
                <w:rFonts w:ascii="Arial Narrow" w:hAnsi="Arial Narrow" w:cs="Arial"/>
                <w:sz w:val="14"/>
                <w:szCs w:val="14"/>
              </w:rPr>
              <w:t>64</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9</w:t>
            </w:r>
            <w:r w:rsidR="00415AB3" w:rsidRPr="00AB33CD">
              <w:rPr>
                <w:rFonts w:ascii="Arial Narrow" w:hAnsi="Arial Narrow" w:cs="Arial"/>
                <w:sz w:val="14"/>
                <w:szCs w:val="14"/>
              </w:rPr>
              <w:t>,</w:t>
            </w:r>
            <w:r w:rsidRPr="00AB33CD">
              <w:rPr>
                <w:rFonts w:ascii="Arial Narrow" w:hAnsi="Arial Narrow" w:cs="Arial"/>
                <w:sz w:val="14"/>
                <w:szCs w:val="14"/>
              </w:rPr>
              <w:t>83</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07</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90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157</w:t>
            </w:r>
            <w:r w:rsidR="00415AB3" w:rsidRPr="00AB33CD">
              <w:rPr>
                <w:rFonts w:ascii="Arial Narrow" w:hAnsi="Arial Narrow" w:cs="Arial"/>
                <w:sz w:val="14"/>
                <w:szCs w:val="14"/>
              </w:rPr>
              <w:t>,</w:t>
            </w:r>
            <w:r w:rsidRPr="00AB33CD">
              <w:rPr>
                <w:rFonts w:ascii="Arial Narrow" w:hAnsi="Arial Narrow" w:cs="Arial"/>
                <w:sz w:val="14"/>
                <w:szCs w:val="14"/>
              </w:rPr>
              <w:t>42</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41</w:t>
            </w:r>
            <w:r w:rsidR="00415AB3" w:rsidRPr="00AB33CD">
              <w:rPr>
                <w:rFonts w:ascii="Arial Narrow" w:hAnsi="Arial Narrow" w:cs="Arial"/>
                <w:sz w:val="14"/>
                <w:szCs w:val="14"/>
              </w:rPr>
              <w:t>,</w:t>
            </w:r>
            <w:r w:rsidRPr="00AB33CD">
              <w:rPr>
                <w:rFonts w:ascii="Arial Narrow" w:hAnsi="Arial Narrow" w:cs="Arial"/>
                <w:sz w:val="14"/>
                <w:szCs w:val="14"/>
              </w:rPr>
              <w:t>75</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59</w:t>
            </w:r>
            <w:r w:rsidR="007F4D6D" w:rsidRPr="00AB33CD">
              <w:rPr>
                <w:rFonts w:ascii="Arial Narrow" w:hAnsi="Arial Narrow" w:cs="Arial"/>
                <w:sz w:val="14"/>
                <w:szCs w:val="14"/>
              </w:rPr>
              <w:t>,</w:t>
            </w:r>
            <w:r w:rsidRPr="00AB33CD">
              <w:rPr>
                <w:rFonts w:ascii="Arial Narrow" w:hAnsi="Arial Narrow" w:cs="Arial"/>
                <w:sz w:val="14"/>
                <w:szCs w:val="14"/>
              </w:rPr>
              <w:t>0</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MKD</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MKD14800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22</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21</w:t>
            </w:r>
            <w:r w:rsidR="00415AB3" w:rsidRPr="00AB33CD">
              <w:rPr>
                <w:rFonts w:ascii="Arial Narrow" w:hAnsi="Arial Narrow" w:cs="Arial"/>
                <w:sz w:val="14"/>
                <w:szCs w:val="14"/>
              </w:rPr>
              <w:t>,</w:t>
            </w:r>
            <w:r w:rsidRPr="00AB33CD">
              <w:rPr>
                <w:rFonts w:ascii="Arial Narrow" w:hAnsi="Arial Narrow" w:cs="Arial"/>
                <w:sz w:val="14"/>
                <w:szCs w:val="14"/>
              </w:rPr>
              <w:t>61</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41</w:t>
            </w:r>
            <w:r w:rsidR="00415AB3" w:rsidRPr="00AB33CD">
              <w:rPr>
                <w:rFonts w:ascii="Arial Narrow" w:hAnsi="Arial Narrow" w:cs="Arial"/>
                <w:sz w:val="14"/>
                <w:szCs w:val="14"/>
              </w:rPr>
              <w:t>,</w:t>
            </w:r>
            <w:r w:rsidRPr="00AB33CD">
              <w:rPr>
                <w:rFonts w:ascii="Arial Narrow" w:hAnsi="Arial Narrow" w:cs="Arial"/>
                <w:sz w:val="14"/>
                <w:szCs w:val="14"/>
              </w:rPr>
              <w:t>56</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90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88</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MLA</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MLA__100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91</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108</w:t>
            </w:r>
            <w:r w:rsidR="00415AB3" w:rsidRPr="00AB33CD">
              <w:rPr>
                <w:rFonts w:ascii="Arial Narrow" w:hAnsi="Arial Narrow" w:cs="Arial"/>
                <w:sz w:val="14"/>
                <w:szCs w:val="14"/>
              </w:rPr>
              <w:t>,</w:t>
            </w:r>
            <w:r w:rsidRPr="00AB33CD">
              <w:rPr>
                <w:rFonts w:ascii="Arial Narrow" w:hAnsi="Arial Narrow" w:cs="Arial"/>
                <w:sz w:val="14"/>
                <w:szCs w:val="14"/>
              </w:rPr>
              <w:t>05</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3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CB_TSS_MLAA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43</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4</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MLD</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MLD30600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72</w:t>
            </w:r>
            <w:r w:rsidR="00415AB3" w:rsidRPr="00AB33CD">
              <w:rPr>
                <w:rFonts w:ascii="Arial Narrow" w:hAnsi="Arial Narrow" w:cs="Arial"/>
                <w:sz w:val="14"/>
                <w:szCs w:val="14"/>
              </w:rPr>
              <w:t>,</w:t>
            </w:r>
            <w:r w:rsidRPr="00AB33CD">
              <w:rPr>
                <w:rFonts w:ascii="Arial Narrow" w:hAnsi="Arial Narrow" w:cs="Arial"/>
                <w:sz w:val="14"/>
                <w:szCs w:val="14"/>
              </w:rPr>
              <w:t>95</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w:t>
            </w:r>
            <w:r w:rsidR="00415AB3" w:rsidRPr="00AB33CD">
              <w:rPr>
                <w:rFonts w:ascii="Arial Narrow" w:hAnsi="Arial Narrow" w:cs="Arial"/>
                <w:sz w:val="14"/>
                <w:szCs w:val="14"/>
              </w:rPr>
              <w:t>,</w:t>
            </w:r>
            <w:r w:rsidRPr="00AB33CD">
              <w:rPr>
                <w:rFonts w:ascii="Arial Narrow" w:hAnsi="Arial Narrow" w:cs="Arial"/>
                <w:sz w:val="14"/>
                <w:szCs w:val="14"/>
              </w:rPr>
              <w:t>78</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19</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91</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104</w:t>
            </w:r>
            <w:r w:rsidR="00415AB3" w:rsidRPr="00AB33CD">
              <w:rPr>
                <w:rFonts w:ascii="Arial Narrow" w:hAnsi="Arial Narrow" w:cs="Arial"/>
                <w:sz w:val="14"/>
                <w:szCs w:val="14"/>
              </w:rPr>
              <w:t>,</w:t>
            </w:r>
            <w:r w:rsidRPr="00AB33CD">
              <w:rPr>
                <w:rFonts w:ascii="Arial Narrow" w:hAnsi="Arial Narrow" w:cs="Arial"/>
                <w:sz w:val="14"/>
                <w:szCs w:val="14"/>
              </w:rPr>
              <w:t>53</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44</w:t>
            </w:r>
            <w:r w:rsidR="00415AB3" w:rsidRPr="00AB33CD">
              <w:rPr>
                <w:rFonts w:ascii="Arial Narrow" w:hAnsi="Arial Narrow" w:cs="Arial"/>
                <w:sz w:val="14"/>
                <w:szCs w:val="14"/>
              </w:rPr>
              <w:t>,</w:t>
            </w:r>
            <w:r w:rsidRPr="00AB33CD">
              <w:rPr>
                <w:rFonts w:ascii="Arial Narrow" w:hAnsi="Arial Narrow" w:cs="Arial"/>
                <w:sz w:val="14"/>
                <w:szCs w:val="14"/>
              </w:rPr>
              <w:t>09</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7</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MLI</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MLI__100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–19</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w:t>
            </w:r>
            <w:r w:rsidR="00415AB3" w:rsidRPr="00AB33CD">
              <w:rPr>
                <w:rFonts w:ascii="Arial Narrow" w:hAnsi="Arial Narrow" w:cs="Arial"/>
                <w:sz w:val="14"/>
                <w:szCs w:val="14"/>
              </w:rPr>
              <w:t>,</w:t>
            </w:r>
            <w:r w:rsidRPr="00AB33CD">
              <w:rPr>
                <w:rFonts w:ascii="Arial Narrow" w:hAnsi="Arial Narrow" w:cs="Arial"/>
                <w:sz w:val="14"/>
                <w:szCs w:val="14"/>
              </w:rPr>
              <w:t>35</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17</w:t>
            </w:r>
            <w:r w:rsidR="00415AB3" w:rsidRPr="00AB33CD">
              <w:rPr>
                <w:rFonts w:ascii="Arial Narrow" w:hAnsi="Arial Narrow" w:cs="Arial"/>
                <w:sz w:val="14"/>
                <w:szCs w:val="14"/>
              </w:rPr>
              <w:t>,</w:t>
            </w:r>
            <w:r w:rsidRPr="00AB33CD">
              <w:rPr>
                <w:rFonts w:ascii="Arial Narrow" w:hAnsi="Arial Narrow" w:cs="Arial"/>
                <w:sz w:val="14"/>
                <w:szCs w:val="14"/>
              </w:rPr>
              <w:t>11</w:t>
            </w:r>
          </w:p>
        </w:tc>
        <w:tc>
          <w:tcPr>
            <w:tcW w:w="3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CB_TSS_MLIB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41</w:t>
            </w:r>
            <w:r w:rsidR="00415AB3" w:rsidRPr="00AB33CD">
              <w:rPr>
                <w:rFonts w:ascii="Arial Narrow" w:hAnsi="Arial Narrow" w:cs="Arial"/>
                <w:sz w:val="14"/>
                <w:szCs w:val="14"/>
              </w:rPr>
              <w:t>,</w:t>
            </w:r>
            <w:r w:rsidRPr="00AB33CD">
              <w:rPr>
                <w:rFonts w:ascii="Arial Narrow" w:hAnsi="Arial Narrow" w:cs="Arial"/>
                <w:sz w:val="14"/>
                <w:szCs w:val="14"/>
              </w:rPr>
              <w:t>21</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7</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r w:rsidRPr="00AB33CD">
              <w:rPr>
                <w:rFonts w:ascii="Arial Narrow" w:hAnsi="Arial Narrow" w:cs="Arial"/>
                <w:sz w:val="14"/>
                <w:szCs w:val="14"/>
              </w:rPr>
              <w:t>5</w:t>
            </w:r>
            <w:del w:id="436" w:author="De Vega, Alvaro" w:date="2015-06-22T17:07:00Z">
              <w:r w:rsidRPr="00AB33CD" w:rsidDel="00FA3F83">
                <w:rPr>
                  <w:rFonts w:ascii="Arial Narrow" w:hAnsi="Arial Narrow" w:cs="Arial"/>
                  <w:sz w:val="14"/>
                  <w:szCs w:val="14"/>
                </w:rPr>
                <w:delText>, 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MLT</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MLT14700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22</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w:t>
            </w:r>
            <w:r w:rsidR="00415AB3" w:rsidRPr="00AB33CD">
              <w:rPr>
                <w:rFonts w:ascii="Arial Narrow" w:hAnsi="Arial Narrow" w:cs="Arial"/>
                <w:sz w:val="14"/>
                <w:szCs w:val="14"/>
              </w:rPr>
              <w:t>,</w:t>
            </w:r>
            <w:r w:rsidRPr="00AB33CD">
              <w:rPr>
                <w:rFonts w:ascii="Arial Narrow" w:hAnsi="Arial Narrow" w:cs="Arial"/>
                <w:sz w:val="14"/>
                <w:szCs w:val="14"/>
              </w:rPr>
              <w:t>40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415AB3" w:rsidRPr="00AB33CD">
              <w:rPr>
                <w:rFonts w:ascii="Arial Narrow" w:hAnsi="Arial Narrow" w:cs="Arial"/>
                <w:sz w:val="14"/>
                <w:szCs w:val="14"/>
              </w:rPr>
              <w:t>,</w:t>
            </w:r>
            <w:r w:rsidRPr="00AB33CD">
              <w:rPr>
                <w:rFonts w:ascii="Arial Narrow" w:hAnsi="Arial Narrow" w:cs="Arial"/>
                <w:sz w:val="14"/>
                <w:szCs w:val="14"/>
              </w:rPr>
              <w:t>90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88</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56</w:t>
            </w:r>
            <w:r w:rsidR="007F4D6D" w:rsidRPr="00AB33CD">
              <w:rPr>
                <w:rFonts w:ascii="Arial Narrow" w:hAnsi="Arial Narrow" w:cs="Arial"/>
                <w:sz w:val="14"/>
                <w:szCs w:val="14"/>
              </w:rPr>
              <w:t>,</w:t>
            </w:r>
            <w:r w:rsidRPr="00AB33CD">
              <w:rPr>
                <w:rFonts w:ascii="Arial Narrow" w:hAnsi="Arial Narrow" w:cs="Arial"/>
                <w:sz w:val="14"/>
                <w:szCs w:val="14"/>
              </w:rPr>
              <w:t>0</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MNG</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MNG24800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74</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102</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46</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13</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169</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38</w:t>
            </w:r>
            <w:r w:rsidR="00415AB3" w:rsidRPr="00AB33CD">
              <w:rPr>
                <w:rFonts w:ascii="Arial Narrow" w:hAnsi="Arial Narrow" w:cs="Arial"/>
                <w:sz w:val="14"/>
                <w:szCs w:val="14"/>
              </w:rPr>
              <w:t>,</w:t>
            </w:r>
            <w:r w:rsidRPr="00AB33CD">
              <w:rPr>
                <w:rFonts w:ascii="Arial Narrow" w:hAnsi="Arial Narrow" w:cs="Arial"/>
                <w:sz w:val="14"/>
                <w:szCs w:val="14"/>
              </w:rPr>
              <w:t>35</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59</w:t>
            </w:r>
            <w:r w:rsidR="007F4D6D" w:rsidRPr="00AB33CD">
              <w:rPr>
                <w:rFonts w:ascii="Arial Narrow" w:hAnsi="Arial Narrow" w:cs="Arial"/>
                <w:sz w:val="14"/>
                <w:szCs w:val="14"/>
              </w:rPr>
              <w:t>,</w:t>
            </w:r>
            <w:r w:rsidRPr="00AB33CD">
              <w:rPr>
                <w:rFonts w:ascii="Arial Narrow" w:hAnsi="Arial Narrow" w:cs="Arial"/>
                <w:sz w:val="14"/>
                <w:szCs w:val="14"/>
              </w:rPr>
              <w:t>0</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r w:rsidRPr="00AB33CD">
              <w:rPr>
                <w:rFonts w:ascii="Arial Narrow" w:hAnsi="Arial Narrow" w:cs="Arial"/>
                <w:sz w:val="14"/>
                <w:szCs w:val="14"/>
              </w:rPr>
              <w:t>5, 7</w:t>
            </w: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MOZ</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MOZ30700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34</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–18</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w:t>
            </w:r>
            <w:r w:rsidR="00415AB3" w:rsidRPr="00AB33CD">
              <w:rPr>
                <w:rFonts w:ascii="Arial Narrow" w:hAnsi="Arial Narrow" w:cs="Arial"/>
                <w:sz w:val="14"/>
                <w:szCs w:val="14"/>
              </w:rPr>
              <w:t>,</w:t>
            </w:r>
            <w:r w:rsidRPr="00AB33CD">
              <w:rPr>
                <w:rFonts w:ascii="Arial Narrow" w:hAnsi="Arial Narrow" w:cs="Arial"/>
                <w:sz w:val="14"/>
                <w:szCs w:val="14"/>
              </w:rPr>
              <w:t>57</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38</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55</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37</w:t>
            </w:r>
            <w:r w:rsidR="00415AB3" w:rsidRPr="00AB33CD">
              <w:rPr>
                <w:rFonts w:ascii="Arial Narrow" w:hAnsi="Arial Narrow" w:cs="Arial"/>
                <w:sz w:val="14"/>
                <w:szCs w:val="14"/>
              </w:rPr>
              <w:t>,</w:t>
            </w:r>
            <w:r w:rsidRPr="00AB33CD">
              <w:rPr>
                <w:rFonts w:ascii="Arial Narrow" w:hAnsi="Arial Narrow" w:cs="Arial"/>
                <w:sz w:val="14"/>
                <w:szCs w:val="14"/>
              </w:rPr>
              <w:t>52</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59</w:t>
            </w:r>
            <w:r w:rsidR="007F4D6D" w:rsidRPr="00AB33CD">
              <w:rPr>
                <w:rFonts w:ascii="Arial Narrow" w:hAnsi="Arial Narrow" w:cs="Arial"/>
                <w:sz w:val="14"/>
                <w:szCs w:val="14"/>
              </w:rPr>
              <w:t>,</w:t>
            </w:r>
            <w:r w:rsidRPr="00AB33CD">
              <w:rPr>
                <w:rFonts w:ascii="Arial Narrow" w:hAnsi="Arial Narrow" w:cs="Arial"/>
                <w:sz w:val="14"/>
                <w:szCs w:val="14"/>
              </w:rPr>
              <w:t>2</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r w:rsidRPr="00AB33CD">
              <w:rPr>
                <w:rFonts w:ascii="Arial Narrow" w:hAnsi="Arial Narrow" w:cs="Arial"/>
                <w:sz w:val="14"/>
                <w:szCs w:val="14"/>
              </w:rPr>
              <w:t>5, 7</w:t>
            </w: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MRC</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MRC20900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–25</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–8</w:t>
            </w:r>
            <w:r w:rsidR="00415AB3" w:rsidRPr="00AB33CD">
              <w:rPr>
                <w:rFonts w:ascii="Arial Narrow" w:hAnsi="Arial Narrow" w:cs="Arial"/>
                <w:sz w:val="14"/>
                <w:szCs w:val="14"/>
              </w:rPr>
              <w:t>,</w:t>
            </w:r>
            <w:r w:rsidRPr="00AB33CD">
              <w:rPr>
                <w:rFonts w:ascii="Arial Narrow" w:hAnsi="Arial Narrow" w:cs="Arial"/>
                <w:sz w:val="14"/>
                <w:szCs w:val="14"/>
              </w:rPr>
              <w:t>95</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28</w:t>
            </w:r>
            <w:r w:rsidR="00415AB3" w:rsidRPr="00AB33CD">
              <w:rPr>
                <w:rFonts w:ascii="Arial Narrow" w:hAnsi="Arial Narrow" w:cs="Arial"/>
                <w:sz w:val="14"/>
                <w:szCs w:val="14"/>
              </w:rPr>
              <w:t>,</w:t>
            </w:r>
            <w:r w:rsidRPr="00AB33CD">
              <w:rPr>
                <w:rFonts w:ascii="Arial Narrow" w:hAnsi="Arial Narrow" w:cs="Arial"/>
                <w:sz w:val="14"/>
                <w:szCs w:val="14"/>
              </w:rPr>
              <w:t>98</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w:t>
            </w:r>
            <w:r w:rsidR="00415AB3" w:rsidRPr="00AB33CD">
              <w:rPr>
                <w:rFonts w:ascii="Arial Narrow" w:hAnsi="Arial Narrow" w:cs="Arial"/>
                <w:sz w:val="14"/>
                <w:szCs w:val="14"/>
              </w:rPr>
              <w:t>,</w:t>
            </w:r>
            <w:r w:rsidRPr="00AB33CD">
              <w:rPr>
                <w:rFonts w:ascii="Arial Narrow" w:hAnsi="Arial Narrow" w:cs="Arial"/>
                <w:sz w:val="14"/>
                <w:szCs w:val="14"/>
              </w:rPr>
              <w:t>56</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23</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49</w:t>
            </w:r>
            <w:r w:rsidR="00415AB3" w:rsidRPr="00AB33CD">
              <w:rPr>
                <w:rFonts w:ascii="Arial Narrow" w:hAnsi="Arial Narrow" w:cs="Arial"/>
                <w:sz w:val="14"/>
                <w:szCs w:val="14"/>
              </w:rPr>
              <w:t>,</w:t>
            </w:r>
            <w:r w:rsidRPr="00AB33CD">
              <w:rPr>
                <w:rFonts w:ascii="Arial Narrow" w:hAnsi="Arial Narrow" w:cs="Arial"/>
                <w:sz w:val="14"/>
                <w:szCs w:val="14"/>
              </w:rPr>
              <w:t>23</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38</w:t>
            </w:r>
            <w:r w:rsidR="00415AB3" w:rsidRPr="00AB33CD">
              <w:rPr>
                <w:rFonts w:ascii="Arial Narrow" w:hAnsi="Arial Narrow" w:cs="Arial"/>
                <w:sz w:val="14"/>
                <w:szCs w:val="14"/>
              </w:rPr>
              <w:t>,</w:t>
            </w:r>
            <w:r w:rsidRPr="00AB33CD">
              <w:rPr>
                <w:rFonts w:ascii="Arial Narrow" w:hAnsi="Arial Narrow" w:cs="Arial"/>
                <w:sz w:val="14"/>
                <w:szCs w:val="14"/>
              </w:rPr>
              <w:t>02</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54</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del w:id="437" w:author="De Vega, Alvaro" w:date="2015-06-22T17:07:00Z">
              <w:r w:rsidRPr="00AB33CD" w:rsidDel="00FA3F83">
                <w:rPr>
                  <w:rFonts w:ascii="Arial Narrow" w:hAnsi="Arial Narrow" w:cs="Arial"/>
                  <w:sz w:val="14"/>
                  <w:szCs w:val="14"/>
                </w:rPr>
                <w:delText>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MTN</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MTN__100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–36</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–10</w:t>
            </w:r>
            <w:r w:rsidR="00415AB3" w:rsidRPr="00AB33CD">
              <w:rPr>
                <w:rFonts w:ascii="Arial Narrow" w:hAnsi="Arial Narrow" w:cs="Arial"/>
                <w:sz w:val="14"/>
                <w:szCs w:val="14"/>
              </w:rPr>
              <w:t>,</w:t>
            </w:r>
            <w:r w:rsidRPr="00AB33CD">
              <w:rPr>
                <w:rFonts w:ascii="Arial Narrow" w:hAnsi="Arial Narrow" w:cs="Arial"/>
                <w:sz w:val="14"/>
                <w:szCs w:val="14"/>
              </w:rPr>
              <w:t>52</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19</w:t>
            </w:r>
            <w:r w:rsidR="00415AB3" w:rsidRPr="00AB33CD">
              <w:rPr>
                <w:rFonts w:ascii="Arial Narrow" w:hAnsi="Arial Narrow" w:cs="Arial"/>
                <w:sz w:val="14"/>
                <w:szCs w:val="14"/>
              </w:rPr>
              <w:t>,</w:t>
            </w:r>
            <w:r w:rsidRPr="00AB33CD">
              <w:rPr>
                <w:rFonts w:ascii="Arial Narrow" w:hAnsi="Arial Narrow" w:cs="Arial"/>
                <w:sz w:val="14"/>
                <w:szCs w:val="14"/>
              </w:rPr>
              <w:t>66</w:t>
            </w:r>
          </w:p>
        </w:tc>
        <w:tc>
          <w:tcPr>
            <w:tcW w:w="3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CB_TSS_MTNA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41</w:t>
            </w:r>
            <w:r w:rsidR="00415AB3" w:rsidRPr="00AB33CD">
              <w:rPr>
                <w:rFonts w:ascii="Arial Narrow" w:hAnsi="Arial Narrow" w:cs="Arial"/>
                <w:sz w:val="14"/>
                <w:szCs w:val="14"/>
              </w:rPr>
              <w:t>,</w:t>
            </w:r>
            <w:r w:rsidRPr="00AB33CD">
              <w:rPr>
                <w:rFonts w:ascii="Arial Narrow" w:hAnsi="Arial Narrow" w:cs="Arial"/>
                <w:sz w:val="14"/>
                <w:szCs w:val="14"/>
              </w:rPr>
              <w:t>91</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55</w:t>
            </w:r>
            <w:r w:rsidR="007F4D6D" w:rsidRPr="00AB33CD">
              <w:rPr>
                <w:rFonts w:ascii="Arial Narrow" w:hAnsi="Arial Narrow" w:cs="Arial"/>
                <w:sz w:val="14"/>
                <w:szCs w:val="14"/>
              </w:rPr>
              <w:t>,</w:t>
            </w:r>
            <w:r w:rsidRPr="00AB33CD">
              <w:rPr>
                <w:rFonts w:ascii="Arial Narrow" w:hAnsi="Arial Narrow" w:cs="Arial"/>
                <w:sz w:val="14"/>
                <w:szCs w:val="14"/>
              </w:rPr>
              <w:t>5</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r w:rsidRPr="00AB33CD">
              <w:rPr>
                <w:rFonts w:ascii="Arial Narrow" w:hAnsi="Arial Narrow" w:cs="Arial"/>
                <w:sz w:val="14"/>
                <w:szCs w:val="14"/>
              </w:rPr>
              <w:t>7</w:t>
            </w: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MWI</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MWI30800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33</w:t>
            </w:r>
            <w:r w:rsidR="00415AB3" w:rsidRPr="00AB33CD">
              <w:rPr>
                <w:rFonts w:ascii="Arial Narrow" w:hAnsi="Arial Narrow" w:cs="Arial"/>
                <w:sz w:val="14"/>
                <w:szCs w:val="14"/>
              </w:rPr>
              <w:t>,</w:t>
            </w:r>
            <w:r w:rsidRPr="00AB33CD">
              <w:rPr>
                <w:rFonts w:ascii="Arial Narrow" w:hAnsi="Arial Narrow" w:cs="Arial"/>
                <w:sz w:val="14"/>
                <w:szCs w:val="14"/>
              </w:rPr>
              <w:t>79</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–13</w:t>
            </w:r>
            <w:r w:rsidR="00415AB3" w:rsidRPr="00AB33CD">
              <w:rPr>
                <w:rFonts w:ascii="Arial Narrow" w:hAnsi="Arial Narrow" w:cs="Arial"/>
                <w:sz w:val="14"/>
                <w:szCs w:val="14"/>
              </w:rPr>
              <w:t>,</w:t>
            </w:r>
            <w:r w:rsidRPr="00AB33CD">
              <w:rPr>
                <w:rFonts w:ascii="Arial Narrow" w:hAnsi="Arial Narrow" w:cs="Arial"/>
                <w:sz w:val="14"/>
                <w:szCs w:val="14"/>
              </w:rPr>
              <w:t>25</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56</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70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92</w:t>
            </w:r>
            <w:r w:rsidR="00415AB3" w:rsidRPr="00AB33CD">
              <w:rPr>
                <w:rFonts w:ascii="Arial Narrow" w:hAnsi="Arial Narrow" w:cs="Arial"/>
                <w:sz w:val="14"/>
                <w:szCs w:val="14"/>
              </w:rPr>
              <w:t>,</w:t>
            </w:r>
            <w:r w:rsidRPr="00AB33CD">
              <w:rPr>
                <w:rFonts w:ascii="Arial Narrow" w:hAnsi="Arial Narrow" w:cs="Arial"/>
                <w:sz w:val="14"/>
                <w:szCs w:val="14"/>
              </w:rPr>
              <w:t>69</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44</w:t>
            </w:r>
            <w:r w:rsidR="00415AB3" w:rsidRPr="00AB33CD">
              <w:rPr>
                <w:rFonts w:ascii="Arial Narrow" w:hAnsi="Arial Narrow" w:cs="Arial"/>
                <w:sz w:val="14"/>
                <w:szCs w:val="14"/>
              </w:rPr>
              <w:t>,</w:t>
            </w:r>
            <w:r w:rsidRPr="00AB33CD">
              <w:rPr>
                <w:rFonts w:ascii="Arial Narrow" w:hAnsi="Arial Narrow" w:cs="Arial"/>
                <w:sz w:val="14"/>
                <w:szCs w:val="14"/>
              </w:rPr>
              <w:t>10</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59</w:t>
            </w:r>
            <w:r w:rsidR="007F4D6D" w:rsidRPr="00AB33CD">
              <w:rPr>
                <w:rFonts w:ascii="Arial Narrow" w:hAnsi="Arial Narrow" w:cs="Arial"/>
                <w:sz w:val="14"/>
                <w:szCs w:val="14"/>
              </w:rPr>
              <w:t>,</w:t>
            </w:r>
            <w:r w:rsidRPr="00AB33CD">
              <w:rPr>
                <w:rFonts w:ascii="Arial Narrow" w:hAnsi="Arial Narrow" w:cs="Arial"/>
                <w:sz w:val="14"/>
                <w:szCs w:val="14"/>
              </w:rPr>
              <w:t>2</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del w:id="438" w:author="De Vega, Alvaro" w:date="2015-06-22T17:07:00Z">
              <w:r w:rsidRPr="00AB33CD" w:rsidDel="00FA3F83">
                <w:rPr>
                  <w:rFonts w:ascii="Arial Narrow" w:hAnsi="Arial Narrow" w:cs="Arial"/>
                  <w:sz w:val="14"/>
                  <w:szCs w:val="14"/>
                </w:rPr>
                <w:delText>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NGR</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NGR11500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–37</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7</w:t>
            </w:r>
            <w:r w:rsidR="00415AB3" w:rsidRPr="00AB33CD">
              <w:rPr>
                <w:rFonts w:ascii="Arial Narrow" w:hAnsi="Arial Narrow" w:cs="Arial"/>
                <w:sz w:val="14"/>
                <w:szCs w:val="14"/>
              </w:rPr>
              <w:t>,</w:t>
            </w:r>
            <w:r w:rsidRPr="00AB33CD">
              <w:rPr>
                <w:rFonts w:ascii="Arial Narrow" w:hAnsi="Arial Narrow" w:cs="Arial"/>
                <w:sz w:val="14"/>
                <w:szCs w:val="14"/>
              </w:rPr>
              <w:t>63</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17</w:t>
            </w:r>
            <w:r w:rsidR="00415AB3" w:rsidRPr="00AB33CD">
              <w:rPr>
                <w:rFonts w:ascii="Arial Narrow" w:hAnsi="Arial Narrow" w:cs="Arial"/>
                <w:sz w:val="14"/>
                <w:szCs w:val="14"/>
              </w:rPr>
              <w:t>,</w:t>
            </w:r>
            <w:r w:rsidRPr="00AB33CD">
              <w:rPr>
                <w:rFonts w:ascii="Arial Narrow" w:hAnsi="Arial Narrow" w:cs="Arial"/>
                <w:sz w:val="14"/>
                <w:szCs w:val="14"/>
              </w:rPr>
              <w:t>01</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102</w:t>
            </w:r>
            <w:r w:rsidR="00415AB3" w:rsidRPr="00AB33CD">
              <w:rPr>
                <w:rFonts w:ascii="Arial Narrow" w:hAnsi="Arial Narrow" w:cs="Arial"/>
                <w:sz w:val="14"/>
                <w:szCs w:val="14"/>
              </w:rPr>
              <w:t>,</w:t>
            </w:r>
            <w:r w:rsidRPr="00AB33CD">
              <w:rPr>
                <w:rFonts w:ascii="Arial Narrow" w:hAnsi="Arial Narrow" w:cs="Arial"/>
                <w:sz w:val="14"/>
                <w:szCs w:val="14"/>
              </w:rPr>
              <w:t>40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38</w:t>
            </w:r>
            <w:r w:rsidR="00415AB3" w:rsidRPr="00AB33CD">
              <w:rPr>
                <w:rFonts w:ascii="Arial Narrow" w:hAnsi="Arial Narrow" w:cs="Arial"/>
                <w:sz w:val="14"/>
                <w:szCs w:val="14"/>
              </w:rPr>
              <w:t>,</w:t>
            </w:r>
            <w:r w:rsidRPr="00AB33CD">
              <w:rPr>
                <w:rFonts w:ascii="Arial Narrow" w:hAnsi="Arial Narrow" w:cs="Arial"/>
                <w:sz w:val="14"/>
                <w:szCs w:val="14"/>
              </w:rPr>
              <w:t>48</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59</w:t>
            </w:r>
            <w:r w:rsidR="007F4D6D" w:rsidRPr="00AB33CD">
              <w:rPr>
                <w:rFonts w:ascii="Arial Narrow" w:hAnsi="Arial Narrow" w:cs="Arial"/>
                <w:sz w:val="14"/>
                <w:szCs w:val="14"/>
              </w:rPr>
              <w:t>,</w:t>
            </w:r>
            <w:r w:rsidRPr="00AB33CD">
              <w:rPr>
                <w:rFonts w:ascii="Arial Narrow" w:hAnsi="Arial Narrow" w:cs="Arial"/>
                <w:sz w:val="14"/>
                <w:szCs w:val="14"/>
              </w:rPr>
              <w:t>5</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r w:rsidRPr="00AB33CD">
              <w:rPr>
                <w:rFonts w:ascii="Arial Narrow" w:hAnsi="Arial Narrow" w:cs="Arial"/>
                <w:sz w:val="14"/>
                <w:szCs w:val="14"/>
              </w:rPr>
              <w:t>5, 7</w:t>
            </w: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NIG</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NIG11900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–19</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7</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9</w:t>
            </w:r>
            <w:r w:rsidR="00415AB3" w:rsidRPr="00AB33CD">
              <w:rPr>
                <w:rFonts w:ascii="Arial Narrow" w:hAnsi="Arial Narrow" w:cs="Arial"/>
                <w:sz w:val="14"/>
                <w:szCs w:val="14"/>
              </w:rPr>
              <w:t>,</w:t>
            </w:r>
            <w:r w:rsidRPr="00AB33CD">
              <w:rPr>
                <w:rFonts w:ascii="Arial Narrow" w:hAnsi="Arial Narrow" w:cs="Arial"/>
                <w:sz w:val="14"/>
                <w:szCs w:val="14"/>
              </w:rPr>
              <w:t>40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16</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02</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45</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38</w:t>
            </w:r>
            <w:r w:rsidR="00415AB3" w:rsidRPr="00AB33CD">
              <w:rPr>
                <w:rFonts w:ascii="Arial Narrow" w:hAnsi="Arial Narrow" w:cs="Arial"/>
                <w:sz w:val="14"/>
                <w:szCs w:val="14"/>
              </w:rPr>
              <w:t>,</w:t>
            </w:r>
            <w:r w:rsidRPr="00AB33CD">
              <w:rPr>
                <w:rFonts w:ascii="Arial Narrow" w:hAnsi="Arial Narrow" w:cs="Arial"/>
                <w:sz w:val="14"/>
                <w:szCs w:val="14"/>
              </w:rPr>
              <w:t>05</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NMB</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NMB02500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–18</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17</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–21</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66</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90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37</w:t>
            </w:r>
            <w:r w:rsidR="00415AB3" w:rsidRPr="00AB33CD">
              <w:rPr>
                <w:rFonts w:ascii="Arial Narrow" w:hAnsi="Arial Narrow" w:cs="Arial"/>
                <w:sz w:val="14"/>
                <w:szCs w:val="14"/>
              </w:rPr>
              <w:t>,</w:t>
            </w:r>
            <w:r w:rsidRPr="00AB33CD">
              <w:rPr>
                <w:rFonts w:ascii="Arial Narrow" w:hAnsi="Arial Narrow" w:cs="Arial"/>
                <w:sz w:val="14"/>
                <w:szCs w:val="14"/>
              </w:rPr>
              <w:t>41</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59</w:t>
            </w:r>
            <w:r w:rsidR="007F4D6D" w:rsidRPr="00AB33CD">
              <w:rPr>
                <w:rFonts w:ascii="Arial Narrow" w:hAnsi="Arial Narrow" w:cs="Arial"/>
                <w:sz w:val="14"/>
                <w:szCs w:val="14"/>
              </w:rPr>
              <w:t>,</w:t>
            </w:r>
            <w:r w:rsidRPr="00AB33CD">
              <w:rPr>
                <w:rFonts w:ascii="Arial Narrow" w:hAnsi="Arial Narrow" w:cs="Arial"/>
                <w:sz w:val="14"/>
                <w:szCs w:val="14"/>
              </w:rPr>
              <w:t>7</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NOR</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NOR12000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13</w:t>
            </w:r>
            <w:r w:rsidR="00415AB3" w:rsidRPr="00AB33CD">
              <w:rPr>
                <w:rFonts w:ascii="Arial Narrow" w:hAnsi="Arial Narrow" w:cs="Arial"/>
                <w:sz w:val="14"/>
                <w:szCs w:val="14"/>
              </w:rPr>
              <w:t>,</w:t>
            </w:r>
            <w:r w:rsidRPr="00AB33CD">
              <w:rPr>
                <w:rFonts w:ascii="Arial Narrow" w:hAnsi="Arial Narrow" w:cs="Arial"/>
                <w:sz w:val="14"/>
                <w:szCs w:val="14"/>
              </w:rPr>
              <w:t>42</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62</w:t>
            </w:r>
            <w:r w:rsidR="00415AB3" w:rsidRPr="00AB33CD">
              <w:rPr>
                <w:rFonts w:ascii="Arial Narrow" w:hAnsi="Arial Narrow" w:cs="Arial"/>
                <w:sz w:val="14"/>
                <w:szCs w:val="14"/>
              </w:rPr>
              <w:t>,</w:t>
            </w:r>
            <w:r w:rsidRPr="00AB33CD">
              <w:rPr>
                <w:rFonts w:ascii="Arial Narrow" w:hAnsi="Arial Narrow" w:cs="Arial"/>
                <w:sz w:val="14"/>
                <w:szCs w:val="14"/>
              </w:rPr>
              <w:t>76</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43</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19</w:t>
            </w:r>
            <w:r w:rsidR="00415AB3" w:rsidRPr="00AB33CD">
              <w:rPr>
                <w:rFonts w:ascii="Arial Narrow" w:hAnsi="Arial Narrow" w:cs="Arial"/>
                <w:sz w:val="14"/>
                <w:szCs w:val="14"/>
              </w:rPr>
              <w:t>,</w:t>
            </w:r>
            <w:r w:rsidRPr="00AB33CD">
              <w:rPr>
                <w:rFonts w:ascii="Arial Narrow" w:hAnsi="Arial Narrow" w:cs="Arial"/>
                <w:sz w:val="14"/>
                <w:szCs w:val="14"/>
              </w:rPr>
              <w:t>61</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45</w:t>
            </w:r>
            <w:r w:rsidR="00415AB3" w:rsidRPr="00AB33CD">
              <w:rPr>
                <w:rFonts w:ascii="Arial Narrow" w:hAnsi="Arial Narrow" w:cs="Arial"/>
                <w:sz w:val="14"/>
                <w:szCs w:val="14"/>
              </w:rPr>
              <w:t>,</w:t>
            </w:r>
            <w:r w:rsidRPr="00AB33CD">
              <w:rPr>
                <w:rFonts w:ascii="Arial Narrow" w:hAnsi="Arial Narrow" w:cs="Arial"/>
                <w:sz w:val="14"/>
                <w:szCs w:val="14"/>
              </w:rPr>
              <w:t>10</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56</w:t>
            </w:r>
            <w:r w:rsidR="007F4D6D" w:rsidRPr="00AB33CD">
              <w:rPr>
                <w:rFonts w:ascii="Arial Narrow" w:hAnsi="Arial Narrow" w:cs="Arial"/>
                <w:sz w:val="14"/>
                <w:szCs w:val="14"/>
              </w:rPr>
              <w:t>,</w:t>
            </w:r>
            <w:r w:rsidRPr="00AB33CD">
              <w:rPr>
                <w:rFonts w:ascii="Arial Narrow" w:hAnsi="Arial Narrow" w:cs="Arial"/>
                <w:sz w:val="14"/>
                <w:szCs w:val="14"/>
              </w:rPr>
              <w:t>2</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06</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r w:rsidRPr="00AB33CD">
              <w:rPr>
                <w:rFonts w:ascii="Arial Narrow" w:hAnsi="Arial Narrow" w:cs="Arial"/>
                <w:sz w:val="14"/>
                <w:szCs w:val="14"/>
              </w:rPr>
              <w:t>5, 7</w:t>
            </w: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NOR</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NOR12100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18</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60</w:t>
            </w:r>
            <w:r w:rsidR="00415AB3" w:rsidRPr="00AB33CD">
              <w:rPr>
                <w:rFonts w:ascii="Arial Narrow" w:hAnsi="Arial Narrow" w:cs="Arial"/>
                <w:sz w:val="14"/>
                <w:szCs w:val="14"/>
              </w:rPr>
              <w:t>,</w:t>
            </w:r>
            <w:r w:rsidRPr="00AB33CD">
              <w:rPr>
                <w:rFonts w:ascii="Arial Narrow" w:hAnsi="Arial Narrow" w:cs="Arial"/>
                <w:sz w:val="14"/>
                <w:szCs w:val="14"/>
              </w:rPr>
              <w:t>23</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67</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83</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23</w:t>
            </w:r>
            <w:r w:rsidR="00415AB3" w:rsidRPr="00AB33CD">
              <w:rPr>
                <w:rFonts w:ascii="Arial Narrow" w:hAnsi="Arial Narrow" w:cs="Arial"/>
                <w:sz w:val="14"/>
                <w:szCs w:val="14"/>
              </w:rPr>
              <w:t>,</w:t>
            </w:r>
            <w:r w:rsidRPr="00AB33CD">
              <w:rPr>
                <w:rFonts w:ascii="Arial Narrow" w:hAnsi="Arial Narrow" w:cs="Arial"/>
                <w:sz w:val="14"/>
                <w:szCs w:val="14"/>
              </w:rPr>
              <w:t>85</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43</w:t>
            </w:r>
            <w:r w:rsidR="00415AB3" w:rsidRPr="00AB33CD">
              <w:rPr>
                <w:rFonts w:ascii="Arial Narrow" w:hAnsi="Arial Narrow" w:cs="Arial"/>
                <w:sz w:val="14"/>
                <w:szCs w:val="14"/>
              </w:rPr>
              <w:t>,</w:t>
            </w:r>
            <w:r w:rsidRPr="00AB33CD">
              <w:rPr>
                <w:rFonts w:ascii="Arial Narrow" w:hAnsi="Arial Narrow" w:cs="Arial"/>
                <w:sz w:val="14"/>
                <w:szCs w:val="14"/>
              </w:rPr>
              <w:t>02</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57</w:t>
            </w:r>
            <w:r w:rsidR="007F4D6D" w:rsidRPr="00AB33CD">
              <w:rPr>
                <w:rFonts w:ascii="Arial Narrow" w:hAnsi="Arial Narrow" w:cs="Arial"/>
                <w:sz w:val="14"/>
                <w:szCs w:val="14"/>
              </w:rPr>
              <w:t>,</w:t>
            </w:r>
            <w:r w:rsidRPr="00AB33CD">
              <w:rPr>
                <w:rFonts w:ascii="Arial Narrow" w:hAnsi="Arial Narrow" w:cs="Arial"/>
                <w:sz w:val="14"/>
                <w:szCs w:val="14"/>
              </w:rPr>
              <w:t>8</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06</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NPL</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NPL12200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83</w:t>
            </w:r>
            <w:r w:rsidR="00415AB3" w:rsidRPr="00AB33CD">
              <w:rPr>
                <w:rFonts w:ascii="Arial Narrow" w:hAnsi="Arial Narrow" w:cs="Arial"/>
                <w:sz w:val="14"/>
                <w:szCs w:val="14"/>
              </w:rPr>
              <w:t>,</w:t>
            </w:r>
            <w:r w:rsidRPr="00AB33CD">
              <w:rPr>
                <w:rFonts w:ascii="Arial Narrow" w:hAnsi="Arial Narrow" w:cs="Arial"/>
                <w:sz w:val="14"/>
                <w:szCs w:val="14"/>
              </w:rPr>
              <w:t>70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28</w:t>
            </w:r>
            <w:r w:rsidR="00415AB3" w:rsidRPr="00AB33CD">
              <w:rPr>
                <w:rFonts w:ascii="Arial Narrow" w:hAnsi="Arial Narrow" w:cs="Arial"/>
                <w:sz w:val="14"/>
                <w:szCs w:val="14"/>
              </w:rPr>
              <w:t>,</w:t>
            </w:r>
            <w:r w:rsidRPr="00AB33CD">
              <w:rPr>
                <w:rFonts w:ascii="Arial Narrow" w:hAnsi="Arial Narrow" w:cs="Arial"/>
                <w:sz w:val="14"/>
                <w:szCs w:val="14"/>
              </w:rPr>
              <w:t>30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72</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163</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44</w:t>
            </w:r>
            <w:r w:rsidR="00415AB3" w:rsidRPr="00AB33CD">
              <w:rPr>
                <w:rFonts w:ascii="Arial Narrow" w:hAnsi="Arial Narrow" w:cs="Arial"/>
                <w:sz w:val="14"/>
                <w:szCs w:val="14"/>
              </w:rPr>
              <w:t>,</w:t>
            </w:r>
            <w:r w:rsidRPr="00AB33CD">
              <w:rPr>
                <w:rFonts w:ascii="Arial Narrow" w:hAnsi="Arial Narrow" w:cs="Arial"/>
                <w:sz w:val="14"/>
                <w:szCs w:val="14"/>
              </w:rPr>
              <w:t>31</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59</w:t>
            </w:r>
            <w:r w:rsidR="007F4D6D" w:rsidRPr="00AB33CD">
              <w:rPr>
                <w:rFonts w:ascii="Arial Narrow" w:hAnsi="Arial Narrow" w:cs="Arial"/>
                <w:sz w:val="14"/>
                <w:szCs w:val="14"/>
              </w:rPr>
              <w:t>,</w:t>
            </w:r>
            <w:r w:rsidRPr="00AB33CD">
              <w:rPr>
                <w:rFonts w:ascii="Arial Narrow" w:hAnsi="Arial Narrow" w:cs="Arial"/>
                <w:sz w:val="14"/>
                <w:szCs w:val="14"/>
              </w:rPr>
              <w:t>6</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NRU</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NRU30900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134</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167</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88</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57</w:t>
            </w:r>
            <w:r w:rsidR="007F4D6D" w:rsidRPr="00AB33CD">
              <w:rPr>
                <w:rFonts w:ascii="Arial Narrow" w:hAnsi="Arial Narrow" w:cs="Arial"/>
                <w:sz w:val="14"/>
                <w:szCs w:val="14"/>
              </w:rPr>
              <w:t>,</w:t>
            </w:r>
            <w:r w:rsidRPr="00AB33CD">
              <w:rPr>
                <w:rFonts w:ascii="Arial Narrow" w:hAnsi="Arial Narrow" w:cs="Arial"/>
                <w:sz w:val="14"/>
                <w:szCs w:val="14"/>
              </w:rPr>
              <w:t>5</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NZL</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NZL__100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158</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–170</w:t>
            </w:r>
            <w:r w:rsidR="00415AB3" w:rsidRPr="00AB33CD">
              <w:rPr>
                <w:rFonts w:ascii="Arial Narrow" w:hAnsi="Arial Narrow" w:cs="Arial"/>
                <w:sz w:val="14"/>
                <w:szCs w:val="14"/>
              </w:rPr>
              <w:t>,</w:t>
            </w:r>
            <w:r w:rsidRPr="00AB33CD">
              <w:rPr>
                <w:rFonts w:ascii="Arial Narrow" w:hAnsi="Arial Narrow" w:cs="Arial"/>
                <w:sz w:val="14"/>
                <w:szCs w:val="14"/>
              </w:rPr>
              <w:t>68</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–19</w:t>
            </w:r>
            <w:r w:rsidR="00415AB3" w:rsidRPr="00AB33CD">
              <w:rPr>
                <w:rFonts w:ascii="Arial Narrow" w:hAnsi="Arial Narrow" w:cs="Arial"/>
                <w:sz w:val="14"/>
                <w:szCs w:val="14"/>
              </w:rPr>
              <w:t>,</w:t>
            </w:r>
            <w:r w:rsidRPr="00AB33CD">
              <w:rPr>
                <w:rFonts w:ascii="Arial Narrow" w:hAnsi="Arial Narrow" w:cs="Arial"/>
                <w:sz w:val="14"/>
                <w:szCs w:val="14"/>
              </w:rPr>
              <w:t>72</w:t>
            </w:r>
          </w:p>
        </w:tc>
        <w:tc>
          <w:tcPr>
            <w:tcW w:w="3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CB_TSS_NZLA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88</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59</w:t>
            </w:r>
            <w:r w:rsidR="007F4D6D" w:rsidRPr="00AB33CD">
              <w:rPr>
                <w:rFonts w:ascii="Arial Narrow" w:hAnsi="Arial Narrow" w:cs="Arial"/>
                <w:sz w:val="14"/>
                <w:szCs w:val="14"/>
              </w:rPr>
              <w:t>,</w:t>
            </w:r>
            <w:r w:rsidRPr="00AB33CD">
              <w:rPr>
                <w:rFonts w:ascii="Arial Narrow" w:hAnsi="Arial Narrow" w:cs="Arial"/>
                <w:sz w:val="14"/>
                <w:szCs w:val="14"/>
              </w:rPr>
              <w:t>6</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OMA</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OMA12300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17</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55</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21</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88</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02</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100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41</w:t>
            </w:r>
            <w:r w:rsidR="00415AB3" w:rsidRPr="00AB33CD">
              <w:rPr>
                <w:rFonts w:ascii="Arial Narrow" w:hAnsi="Arial Narrow" w:cs="Arial"/>
                <w:sz w:val="14"/>
                <w:szCs w:val="14"/>
              </w:rPr>
              <w:t>,</w:t>
            </w:r>
            <w:r w:rsidRPr="00AB33CD">
              <w:rPr>
                <w:rFonts w:ascii="Arial Narrow" w:hAnsi="Arial Narrow" w:cs="Arial"/>
                <w:sz w:val="14"/>
                <w:szCs w:val="14"/>
              </w:rPr>
              <w:t>62</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3</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del w:id="439" w:author="De Vega, Alvaro" w:date="2015-06-22T17:08:00Z">
              <w:r w:rsidRPr="00AB33CD" w:rsidDel="00FA3F83">
                <w:rPr>
                  <w:rFonts w:ascii="Arial Narrow" w:hAnsi="Arial Narrow" w:cs="Arial"/>
                  <w:sz w:val="14"/>
                  <w:szCs w:val="14"/>
                </w:rPr>
                <w:delText>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PAK</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PAK12700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38</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69</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29</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30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16</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37</w:t>
            </w:r>
            <w:r w:rsidR="00415AB3" w:rsidRPr="00AB33CD">
              <w:rPr>
                <w:rFonts w:ascii="Arial Narrow" w:hAnsi="Arial Narrow" w:cs="Arial"/>
                <w:sz w:val="14"/>
                <w:szCs w:val="14"/>
              </w:rPr>
              <w:t>,</w:t>
            </w:r>
            <w:r w:rsidRPr="00AB33CD">
              <w:rPr>
                <w:rFonts w:ascii="Arial Narrow" w:hAnsi="Arial Narrow" w:cs="Arial"/>
                <w:sz w:val="14"/>
                <w:szCs w:val="14"/>
              </w:rPr>
              <w:t>49</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PHL</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PHL28500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98</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121</w:t>
            </w:r>
            <w:r w:rsidR="00415AB3" w:rsidRPr="00AB33CD">
              <w:rPr>
                <w:rFonts w:ascii="Arial Narrow" w:hAnsi="Arial Narrow" w:cs="Arial"/>
                <w:sz w:val="14"/>
                <w:szCs w:val="14"/>
              </w:rPr>
              <w:t>,</w:t>
            </w:r>
            <w:r w:rsidRPr="00AB33CD">
              <w:rPr>
                <w:rFonts w:ascii="Arial Narrow" w:hAnsi="Arial Narrow" w:cs="Arial"/>
                <w:sz w:val="14"/>
                <w:szCs w:val="14"/>
              </w:rPr>
              <w:t>30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11</w:t>
            </w:r>
            <w:r w:rsidR="00415AB3" w:rsidRPr="00AB33CD">
              <w:rPr>
                <w:rFonts w:ascii="Arial Narrow" w:hAnsi="Arial Narrow" w:cs="Arial"/>
                <w:sz w:val="14"/>
                <w:szCs w:val="14"/>
              </w:rPr>
              <w:t>,</w:t>
            </w:r>
            <w:r w:rsidRPr="00AB33CD">
              <w:rPr>
                <w:rFonts w:ascii="Arial Narrow" w:hAnsi="Arial Narrow" w:cs="Arial"/>
                <w:sz w:val="14"/>
                <w:szCs w:val="14"/>
              </w:rPr>
              <w:t>10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w:t>
            </w:r>
            <w:r w:rsidR="00415AB3" w:rsidRPr="00AB33CD">
              <w:rPr>
                <w:rFonts w:ascii="Arial Narrow" w:hAnsi="Arial Narrow" w:cs="Arial"/>
                <w:sz w:val="14"/>
                <w:szCs w:val="14"/>
              </w:rPr>
              <w:t>,</w:t>
            </w:r>
            <w:r w:rsidRPr="00AB33CD">
              <w:rPr>
                <w:rFonts w:ascii="Arial Narrow" w:hAnsi="Arial Narrow" w:cs="Arial"/>
                <w:sz w:val="14"/>
                <w:szCs w:val="14"/>
              </w:rPr>
              <w:t>46</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76</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99</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36</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7</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PLW</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PLW00000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132</w:t>
            </w:r>
            <w:r w:rsidR="00415AB3" w:rsidRPr="00AB33CD">
              <w:rPr>
                <w:rFonts w:ascii="Arial Narrow" w:hAnsi="Arial Narrow" w:cs="Arial"/>
                <w:sz w:val="14"/>
                <w:szCs w:val="14"/>
              </w:rPr>
              <w:t>,</w:t>
            </w:r>
            <w:r w:rsidRPr="00AB33CD">
              <w:rPr>
                <w:rFonts w:ascii="Arial Narrow" w:hAnsi="Arial Narrow" w:cs="Arial"/>
                <w:sz w:val="14"/>
                <w:szCs w:val="14"/>
              </w:rPr>
              <w:t>98</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w:t>
            </w:r>
            <w:r w:rsidR="00415AB3" w:rsidRPr="00AB33CD">
              <w:rPr>
                <w:rFonts w:ascii="Arial Narrow" w:hAnsi="Arial Narrow" w:cs="Arial"/>
                <w:sz w:val="14"/>
                <w:szCs w:val="14"/>
              </w:rPr>
              <w:t>,</w:t>
            </w:r>
            <w:r w:rsidRPr="00AB33CD">
              <w:rPr>
                <w:rFonts w:ascii="Arial Narrow" w:hAnsi="Arial Narrow" w:cs="Arial"/>
                <w:sz w:val="14"/>
                <w:szCs w:val="14"/>
              </w:rPr>
              <w:t>51</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30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55</w:t>
            </w:r>
            <w:r w:rsidR="00415AB3" w:rsidRPr="00AB33CD">
              <w:rPr>
                <w:rFonts w:ascii="Arial Narrow" w:hAnsi="Arial Narrow" w:cs="Arial"/>
                <w:sz w:val="14"/>
                <w:szCs w:val="14"/>
              </w:rPr>
              <w:t>,</w:t>
            </w:r>
            <w:r w:rsidRPr="00AB33CD">
              <w:rPr>
                <w:rFonts w:ascii="Arial Narrow" w:hAnsi="Arial Narrow" w:cs="Arial"/>
                <w:sz w:val="14"/>
                <w:szCs w:val="14"/>
              </w:rPr>
              <w:t>41</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45</w:t>
            </w:r>
            <w:r w:rsidR="00415AB3" w:rsidRPr="00AB33CD">
              <w:rPr>
                <w:rFonts w:ascii="Arial Narrow" w:hAnsi="Arial Narrow" w:cs="Arial"/>
                <w:sz w:val="14"/>
                <w:szCs w:val="14"/>
              </w:rPr>
              <w:t>,</w:t>
            </w:r>
            <w:r w:rsidRPr="00AB33CD">
              <w:rPr>
                <w:rFonts w:ascii="Arial Narrow" w:hAnsi="Arial Narrow" w:cs="Arial"/>
                <w:sz w:val="14"/>
                <w:szCs w:val="14"/>
              </w:rPr>
              <w:t>53</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8</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PNG</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PNG13100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134</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148</w:t>
            </w:r>
            <w:r w:rsidR="00415AB3" w:rsidRPr="00AB33CD">
              <w:rPr>
                <w:rFonts w:ascii="Arial Narrow" w:hAnsi="Arial Narrow" w:cs="Arial"/>
                <w:sz w:val="14"/>
                <w:szCs w:val="14"/>
              </w:rPr>
              <w:t>,</w:t>
            </w:r>
            <w:r w:rsidRPr="00AB33CD">
              <w:rPr>
                <w:rFonts w:ascii="Arial Narrow" w:hAnsi="Arial Narrow" w:cs="Arial"/>
                <w:sz w:val="14"/>
                <w:szCs w:val="14"/>
              </w:rPr>
              <w:t>07</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–6</w:t>
            </w:r>
            <w:r w:rsidR="00415AB3" w:rsidRPr="00AB33CD">
              <w:rPr>
                <w:rFonts w:ascii="Arial Narrow" w:hAnsi="Arial Narrow" w:cs="Arial"/>
                <w:sz w:val="14"/>
                <w:szCs w:val="14"/>
              </w:rPr>
              <w:t>,</w:t>
            </w:r>
            <w:r w:rsidRPr="00AB33CD">
              <w:rPr>
                <w:rFonts w:ascii="Arial Narrow" w:hAnsi="Arial Narrow" w:cs="Arial"/>
                <w:sz w:val="14"/>
                <w:szCs w:val="14"/>
              </w:rPr>
              <w:t>65</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w:t>
            </w:r>
            <w:r w:rsidR="00415AB3" w:rsidRPr="00AB33CD">
              <w:rPr>
                <w:rFonts w:ascii="Arial Narrow" w:hAnsi="Arial Narrow" w:cs="Arial"/>
                <w:sz w:val="14"/>
                <w:szCs w:val="14"/>
              </w:rPr>
              <w:t>,</w:t>
            </w:r>
            <w:r w:rsidRPr="00AB33CD">
              <w:rPr>
                <w:rFonts w:ascii="Arial Narrow" w:hAnsi="Arial Narrow" w:cs="Arial"/>
                <w:sz w:val="14"/>
                <w:szCs w:val="14"/>
              </w:rPr>
              <w:t>13</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30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168</w:t>
            </w:r>
            <w:r w:rsidR="00415AB3" w:rsidRPr="00AB33CD">
              <w:rPr>
                <w:rFonts w:ascii="Arial Narrow" w:hAnsi="Arial Narrow" w:cs="Arial"/>
                <w:sz w:val="14"/>
                <w:szCs w:val="14"/>
              </w:rPr>
              <w:t>,</w:t>
            </w:r>
            <w:r w:rsidRPr="00AB33CD">
              <w:rPr>
                <w:rFonts w:ascii="Arial Narrow" w:hAnsi="Arial Narrow" w:cs="Arial"/>
                <w:sz w:val="14"/>
                <w:szCs w:val="14"/>
              </w:rPr>
              <w:t>32</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415AB3" w:rsidRPr="00AB33CD">
              <w:rPr>
                <w:rFonts w:ascii="Arial Narrow" w:hAnsi="Arial Narrow" w:cs="Arial"/>
                <w:sz w:val="14"/>
                <w:szCs w:val="14"/>
              </w:rPr>
              <w:t>,</w:t>
            </w:r>
            <w:r w:rsidRPr="00AB33CD">
              <w:rPr>
                <w:rFonts w:ascii="Arial Narrow" w:hAnsi="Arial Narrow" w:cs="Arial"/>
                <w:sz w:val="14"/>
                <w:szCs w:val="14"/>
              </w:rPr>
              <w:t>87</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54</w:t>
            </w:r>
            <w:r w:rsidR="007F4D6D" w:rsidRPr="00AB33CD">
              <w:rPr>
                <w:rFonts w:ascii="Arial Narrow" w:hAnsi="Arial Narrow" w:cs="Arial"/>
                <w:sz w:val="14"/>
                <w:szCs w:val="14"/>
              </w:rPr>
              <w:t>,</w:t>
            </w:r>
            <w:r w:rsidRPr="00AB33CD">
              <w:rPr>
                <w:rFonts w:ascii="Arial Narrow" w:hAnsi="Arial Narrow" w:cs="Arial"/>
                <w:sz w:val="14"/>
                <w:szCs w:val="14"/>
              </w:rPr>
              <w:t>5</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POL</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POL13200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20</w:t>
            </w:r>
            <w:r w:rsidR="00415AB3" w:rsidRPr="00AB33CD">
              <w:rPr>
                <w:rFonts w:ascii="Arial Narrow" w:hAnsi="Arial Narrow" w:cs="Arial"/>
                <w:sz w:val="14"/>
                <w:szCs w:val="14"/>
              </w:rPr>
              <w:t>,</w:t>
            </w:r>
            <w:r w:rsidRPr="00AB33CD">
              <w:rPr>
                <w:rFonts w:ascii="Arial Narrow" w:hAnsi="Arial Narrow" w:cs="Arial"/>
                <w:sz w:val="14"/>
                <w:szCs w:val="14"/>
              </w:rPr>
              <w:t>07</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51</w:t>
            </w:r>
            <w:r w:rsidR="00415AB3" w:rsidRPr="00AB33CD">
              <w:rPr>
                <w:rFonts w:ascii="Arial Narrow" w:hAnsi="Arial Narrow" w:cs="Arial"/>
                <w:sz w:val="14"/>
                <w:szCs w:val="14"/>
              </w:rPr>
              <w:t>,</w:t>
            </w:r>
            <w:r w:rsidRPr="00AB33CD">
              <w:rPr>
                <w:rFonts w:ascii="Arial Narrow" w:hAnsi="Arial Narrow" w:cs="Arial"/>
                <w:sz w:val="14"/>
                <w:szCs w:val="14"/>
              </w:rPr>
              <w:t>86</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69</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17</w:t>
            </w:r>
            <w:r w:rsidR="00415AB3" w:rsidRPr="00AB33CD">
              <w:rPr>
                <w:rFonts w:ascii="Arial Narrow" w:hAnsi="Arial Narrow" w:cs="Arial"/>
                <w:sz w:val="14"/>
                <w:szCs w:val="14"/>
              </w:rPr>
              <w:t>,</w:t>
            </w:r>
            <w:r w:rsidRPr="00AB33CD">
              <w:rPr>
                <w:rFonts w:ascii="Arial Narrow" w:hAnsi="Arial Narrow" w:cs="Arial"/>
                <w:sz w:val="14"/>
                <w:szCs w:val="14"/>
              </w:rPr>
              <w:t>76</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45</w:t>
            </w:r>
            <w:r w:rsidR="00415AB3" w:rsidRPr="00AB33CD">
              <w:rPr>
                <w:rFonts w:ascii="Arial Narrow" w:hAnsi="Arial Narrow" w:cs="Arial"/>
                <w:sz w:val="14"/>
                <w:szCs w:val="14"/>
              </w:rPr>
              <w:t>,</w:t>
            </w:r>
            <w:r w:rsidRPr="00AB33CD">
              <w:rPr>
                <w:rFonts w:ascii="Arial Narrow" w:hAnsi="Arial Narrow" w:cs="Arial"/>
                <w:sz w:val="14"/>
                <w:szCs w:val="14"/>
              </w:rPr>
              <w:t>26</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59</w:t>
            </w:r>
            <w:r w:rsidR="007F4D6D" w:rsidRPr="00AB33CD">
              <w:rPr>
                <w:rFonts w:ascii="Arial Narrow" w:hAnsi="Arial Narrow" w:cs="Arial"/>
                <w:sz w:val="14"/>
                <w:szCs w:val="14"/>
              </w:rPr>
              <w:t>,</w:t>
            </w:r>
            <w:r w:rsidRPr="00AB33CD">
              <w:rPr>
                <w:rFonts w:ascii="Arial Narrow" w:hAnsi="Arial Narrow" w:cs="Arial"/>
                <w:sz w:val="14"/>
                <w:szCs w:val="14"/>
              </w:rPr>
              <w:t>2</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del w:id="440" w:author="De Vega, Alvaro" w:date="2015-06-22T16:49:00Z">
              <w:r w:rsidRPr="00AB33CD" w:rsidDel="00A13A9E">
                <w:rPr>
                  <w:rFonts w:ascii="Arial Narrow" w:hAnsi="Arial Narrow" w:cs="Arial"/>
                  <w:sz w:val="14"/>
                  <w:szCs w:val="14"/>
                </w:rPr>
                <w:delText>5</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POR</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POR__100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–37</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–15</w:t>
            </w:r>
            <w:r w:rsidR="00415AB3" w:rsidRPr="00AB33CD">
              <w:rPr>
                <w:rFonts w:ascii="Arial Narrow" w:hAnsi="Arial Narrow" w:cs="Arial"/>
                <w:sz w:val="14"/>
                <w:szCs w:val="14"/>
              </w:rPr>
              <w:t>,</w:t>
            </w:r>
            <w:r w:rsidRPr="00AB33CD">
              <w:rPr>
                <w:rFonts w:ascii="Arial Narrow" w:hAnsi="Arial Narrow" w:cs="Arial"/>
                <w:sz w:val="14"/>
                <w:szCs w:val="14"/>
              </w:rPr>
              <w:t>92</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37</w:t>
            </w:r>
            <w:r w:rsidR="00415AB3" w:rsidRPr="00AB33CD">
              <w:rPr>
                <w:rFonts w:ascii="Arial Narrow" w:hAnsi="Arial Narrow" w:cs="Arial"/>
                <w:sz w:val="14"/>
                <w:szCs w:val="14"/>
              </w:rPr>
              <w:t>,</w:t>
            </w:r>
            <w:r w:rsidRPr="00AB33CD">
              <w:rPr>
                <w:rFonts w:ascii="Arial Narrow" w:hAnsi="Arial Narrow" w:cs="Arial"/>
                <w:sz w:val="14"/>
                <w:szCs w:val="14"/>
              </w:rPr>
              <w:t>65</w:t>
            </w:r>
          </w:p>
        </w:tc>
        <w:tc>
          <w:tcPr>
            <w:tcW w:w="3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CB_TSS_PORA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47</w:t>
            </w:r>
            <w:r w:rsidR="00415AB3" w:rsidRPr="00AB33CD">
              <w:rPr>
                <w:rFonts w:ascii="Arial Narrow" w:hAnsi="Arial Narrow" w:cs="Arial"/>
                <w:sz w:val="14"/>
                <w:szCs w:val="14"/>
              </w:rPr>
              <w:t>,</w:t>
            </w:r>
            <w:r w:rsidRPr="00AB33CD">
              <w:rPr>
                <w:rFonts w:ascii="Arial Narrow" w:hAnsi="Arial Narrow" w:cs="Arial"/>
                <w:sz w:val="14"/>
                <w:szCs w:val="14"/>
              </w:rPr>
              <w:t>17</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4</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r w:rsidRPr="00AB33CD">
              <w:rPr>
                <w:rFonts w:ascii="Arial Narrow" w:hAnsi="Arial Narrow" w:cs="Arial"/>
                <w:sz w:val="14"/>
                <w:szCs w:val="14"/>
              </w:rPr>
              <w:t>5, 7</w:t>
            </w: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PSE</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YYY00000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–13</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34</w:t>
            </w:r>
            <w:r w:rsidR="00415AB3" w:rsidRPr="00AB33CD">
              <w:rPr>
                <w:rFonts w:ascii="Arial Narrow" w:hAnsi="Arial Narrow" w:cs="Arial"/>
                <w:sz w:val="14"/>
                <w:szCs w:val="14"/>
              </w:rPr>
              <w:t>,</w:t>
            </w:r>
            <w:r w:rsidRPr="00AB33CD">
              <w:rPr>
                <w:rFonts w:ascii="Arial Narrow" w:hAnsi="Arial Narrow" w:cs="Arial"/>
                <w:sz w:val="14"/>
                <w:szCs w:val="14"/>
              </w:rPr>
              <w:t>99</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31</w:t>
            </w:r>
            <w:r w:rsidR="00415AB3" w:rsidRPr="00AB33CD">
              <w:rPr>
                <w:rFonts w:ascii="Arial Narrow" w:hAnsi="Arial Narrow" w:cs="Arial"/>
                <w:sz w:val="14"/>
                <w:szCs w:val="14"/>
              </w:rPr>
              <w:t>,</w:t>
            </w:r>
            <w:r w:rsidRPr="00AB33CD">
              <w:rPr>
                <w:rFonts w:ascii="Arial Narrow" w:hAnsi="Arial Narrow" w:cs="Arial"/>
                <w:sz w:val="14"/>
                <w:szCs w:val="14"/>
              </w:rPr>
              <w:t>86</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90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88</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r w:rsidRPr="00AB33CD">
              <w:rPr>
                <w:rFonts w:ascii="Arial Narrow" w:hAnsi="Arial Narrow" w:cs="Arial"/>
                <w:sz w:val="14"/>
                <w:szCs w:val="14"/>
              </w:rPr>
              <w:t>3</w:t>
            </w: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QAT</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QAT24700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51</w:t>
            </w:r>
            <w:r w:rsidR="00415AB3" w:rsidRPr="00AB33CD">
              <w:rPr>
                <w:rFonts w:ascii="Arial Narrow" w:hAnsi="Arial Narrow" w:cs="Arial"/>
                <w:sz w:val="14"/>
                <w:szCs w:val="14"/>
              </w:rPr>
              <w:t>,</w:t>
            </w:r>
            <w:r w:rsidRPr="00AB33CD">
              <w:rPr>
                <w:rFonts w:ascii="Arial Narrow" w:hAnsi="Arial Narrow" w:cs="Arial"/>
                <w:sz w:val="14"/>
                <w:szCs w:val="14"/>
              </w:rPr>
              <w:t>38</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25</w:t>
            </w:r>
            <w:r w:rsidR="00415AB3" w:rsidRPr="00AB33CD">
              <w:rPr>
                <w:rFonts w:ascii="Arial Narrow" w:hAnsi="Arial Narrow" w:cs="Arial"/>
                <w:sz w:val="14"/>
                <w:szCs w:val="14"/>
              </w:rPr>
              <w:t>,</w:t>
            </w:r>
            <w:r w:rsidRPr="00AB33CD">
              <w:rPr>
                <w:rFonts w:ascii="Arial Narrow" w:hAnsi="Arial Narrow" w:cs="Arial"/>
                <w:sz w:val="14"/>
                <w:szCs w:val="14"/>
              </w:rPr>
              <w:t>26</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90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88</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54</w:t>
            </w:r>
            <w:r w:rsidR="007F4D6D" w:rsidRPr="00AB33CD">
              <w:rPr>
                <w:rFonts w:ascii="Arial Narrow" w:hAnsi="Arial Narrow" w:cs="Arial"/>
                <w:sz w:val="14"/>
                <w:szCs w:val="14"/>
              </w:rPr>
              <w:t>,</w:t>
            </w:r>
            <w:r w:rsidRPr="00AB33CD">
              <w:rPr>
                <w:rFonts w:ascii="Arial Narrow" w:hAnsi="Arial Narrow" w:cs="Arial"/>
                <w:sz w:val="14"/>
                <w:szCs w:val="14"/>
              </w:rPr>
              <w:t>5</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ROU</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ROU13600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25</w:t>
            </w:r>
            <w:r w:rsidR="00415AB3" w:rsidRPr="00AB33CD">
              <w:rPr>
                <w:rFonts w:ascii="Arial Narrow" w:hAnsi="Arial Narrow" w:cs="Arial"/>
                <w:sz w:val="14"/>
                <w:szCs w:val="14"/>
              </w:rPr>
              <w:t>,</w:t>
            </w:r>
            <w:r w:rsidRPr="00AB33CD">
              <w:rPr>
                <w:rFonts w:ascii="Arial Narrow" w:hAnsi="Arial Narrow" w:cs="Arial"/>
                <w:sz w:val="14"/>
                <w:szCs w:val="14"/>
              </w:rPr>
              <w:t>12</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45</w:t>
            </w:r>
            <w:r w:rsidR="00415AB3" w:rsidRPr="00AB33CD">
              <w:rPr>
                <w:rFonts w:ascii="Arial Narrow" w:hAnsi="Arial Narrow" w:cs="Arial"/>
                <w:sz w:val="14"/>
                <w:szCs w:val="14"/>
              </w:rPr>
              <w:t>,</w:t>
            </w:r>
            <w:r w:rsidRPr="00AB33CD">
              <w:rPr>
                <w:rFonts w:ascii="Arial Narrow" w:hAnsi="Arial Narrow" w:cs="Arial"/>
                <w:sz w:val="14"/>
                <w:szCs w:val="14"/>
              </w:rPr>
              <w:t>75</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17</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73</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9</w:t>
            </w:r>
            <w:r w:rsidR="00415AB3" w:rsidRPr="00AB33CD">
              <w:rPr>
                <w:rFonts w:ascii="Arial Narrow" w:hAnsi="Arial Narrow" w:cs="Arial"/>
                <w:sz w:val="14"/>
                <w:szCs w:val="14"/>
              </w:rPr>
              <w:t>,</w:t>
            </w:r>
            <w:r w:rsidRPr="00AB33CD">
              <w:rPr>
                <w:rFonts w:ascii="Arial Narrow" w:hAnsi="Arial Narrow" w:cs="Arial"/>
                <w:sz w:val="14"/>
                <w:szCs w:val="14"/>
              </w:rPr>
              <w:t>52</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45</w:t>
            </w:r>
            <w:r w:rsidR="00415AB3" w:rsidRPr="00AB33CD">
              <w:rPr>
                <w:rFonts w:ascii="Arial Narrow" w:hAnsi="Arial Narrow" w:cs="Arial"/>
                <w:sz w:val="14"/>
                <w:szCs w:val="14"/>
              </w:rPr>
              <w:t>,</w:t>
            </w:r>
            <w:r w:rsidRPr="00AB33CD">
              <w:rPr>
                <w:rFonts w:ascii="Arial Narrow" w:hAnsi="Arial Narrow" w:cs="Arial"/>
                <w:sz w:val="14"/>
                <w:szCs w:val="14"/>
              </w:rPr>
              <w:t>15</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RRW</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RRW31000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11</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10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66</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42</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47</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59</w:t>
            </w:r>
            <w:r w:rsidR="007F4D6D" w:rsidRPr="00AB33CD">
              <w:rPr>
                <w:rFonts w:ascii="Arial Narrow" w:hAnsi="Arial Narrow" w:cs="Arial"/>
                <w:sz w:val="14"/>
                <w:szCs w:val="14"/>
              </w:rPr>
              <w:t>,</w:t>
            </w:r>
            <w:r w:rsidRPr="00AB33CD">
              <w:rPr>
                <w:rFonts w:ascii="Arial Narrow" w:hAnsi="Arial Narrow" w:cs="Arial"/>
                <w:sz w:val="14"/>
                <w:szCs w:val="14"/>
              </w:rPr>
              <w:t>8</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RUS</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RSTREA11</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36</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38</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53</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37</w:t>
            </w:r>
            <w:r w:rsidR="00415AB3" w:rsidRPr="00AB33CD">
              <w:rPr>
                <w:rFonts w:ascii="Arial Narrow" w:hAnsi="Arial Narrow" w:cs="Arial"/>
                <w:sz w:val="14"/>
                <w:szCs w:val="14"/>
              </w:rPr>
              <w:t>,</w:t>
            </w:r>
            <w:r w:rsidRPr="00AB33CD">
              <w:rPr>
                <w:rFonts w:ascii="Arial Narrow" w:hAnsi="Arial Narrow" w:cs="Arial"/>
                <w:sz w:val="14"/>
                <w:szCs w:val="14"/>
              </w:rPr>
              <w:t>70</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53</w:t>
            </w:r>
            <w:r w:rsidR="007F4D6D" w:rsidRPr="00AB33CD">
              <w:rPr>
                <w:rFonts w:ascii="Arial Narrow" w:hAnsi="Arial Narrow" w:cs="Arial"/>
                <w:sz w:val="14"/>
                <w:szCs w:val="14"/>
              </w:rPr>
              <w:t>,</w:t>
            </w:r>
            <w:r w:rsidRPr="00AB33CD">
              <w:rPr>
                <w:rFonts w:ascii="Arial Narrow" w:hAnsi="Arial Narrow" w:cs="Arial"/>
                <w:sz w:val="14"/>
                <w:szCs w:val="14"/>
              </w:rPr>
              <w:t>0</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27M0F8W  </w:t>
            </w:r>
          </w:p>
        </w:tc>
        <w:tc>
          <w:tcPr>
            <w:tcW w:w="108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RST-1</w:t>
            </w: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05</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PE</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RUS</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RSTREA12</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36</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38</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53</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37</w:t>
            </w:r>
            <w:r w:rsidR="00415AB3" w:rsidRPr="00AB33CD">
              <w:rPr>
                <w:rFonts w:ascii="Arial Narrow" w:hAnsi="Arial Narrow" w:cs="Arial"/>
                <w:sz w:val="14"/>
                <w:szCs w:val="14"/>
              </w:rPr>
              <w:t>,</w:t>
            </w:r>
            <w:r w:rsidRPr="00AB33CD">
              <w:rPr>
                <w:rFonts w:ascii="Arial Narrow" w:hAnsi="Arial Narrow" w:cs="Arial"/>
                <w:sz w:val="14"/>
                <w:szCs w:val="14"/>
              </w:rPr>
              <w:t>70</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53</w:t>
            </w:r>
            <w:r w:rsidR="007F4D6D" w:rsidRPr="00AB33CD">
              <w:rPr>
                <w:rFonts w:ascii="Arial Narrow" w:hAnsi="Arial Narrow" w:cs="Arial"/>
                <w:sz w:val="14"/>
                <w:szCs w:val="14"/>
              </w:rPr>
              <w:t>,</w:t>
            </w:r>
            <w:r w:rsidRPr="00AB33CD">
              <w:rPr>
                <w:rFonts w:ascii="Arial Narrow" w:hAnsi="Arial Narrow" w:cs="Arial"/>
                <w:sz w:val="14"/>
                <w:szCs w:val="14"/>
              </w:rPr>
              <w:t>0</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27M0F8W  </w:t>
            </w:r>
          </w:p>
        </w:tc>
        <w:tc>
          <w:tcPr>
            <w:tcW w:w="108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RST-1 </w:t>
            </w: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05</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PE</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RUS</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RSTRED11</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36</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38</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53</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37</w:t>
            </w:r>
            <w:r w:rsidR="00415AB3" w:rsidRPr="00AB33CD">
              <w:rPr>
                <w:rFonts w:ascii="Arial Narrow" w:hAnsi="Arial Narrow" w:cs="Arial"/>
                <w:sz w:val="14"/>
                <w:szCs w:val="14"/>
              </w:rPr>
              <w:t>,</w:t>
            </w:r>
            <w:r w:rsidRPr="00AB33CD">
              <w:rPr>
                <w:rFonts w:ascii="Arial Narrow" w:hAnsi="Arial Narrow" w:cs="Arial"/>
                <w:sz w:val="14"/>
                <w:szCs w:val="14"/>
              </w:rPr>
              <w:t>70</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53</w:t>
            </w:r>
            <w:r w:rsidR="007F4D6D" w:rsidRPr="00AB33CD">
              <w:rPr>
                <w:rFonts w:ascii="Arial Narrow" w:hAnsi="Arial Narrow" w:cs="Arial"/>
                <w:sz w:val="14"/>
                <w:szCs w:val="14"/>
              </w:rPr>
              <w:t>,</w:t>
            </w:r>
            <w:r w:rsidRPr="00AB33CD">
              <w:rPr>
                <w:rFonts w:ascii="Arial Narrow" w:hAnsi="Arial Narrow" w:cs="Arial"/>
                <w:sz w:val="14"/>
                <w:szCs w:val="14"/>
              </w:rPr>
              <w:t>0</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RST-1 </w:t>
            </w: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05</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PE</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RUS</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RSTRED12</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36</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38</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53</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37</w:t>
            </w:r>
            <w:r w:rsidR="00415AB3" w:rsidRPr="00AB33CD">
              <w:rPr>
                <w:rFonts w:ascii="Arial Narrow" w:hAnsi="Arial Narrow" w:cs="Arial"/>
                <w:sz w:val="14"/>
                <w:szCs w:val="14"/>
              </w:rPr>
              <w:t>,</w:t>
            </w:r>
            <w:r w:rsidRPr="00AB33CD">
              <w:rPr>
                <w:rFonts w:ascii="Arial Narrow" w:hAnsi="Arial Narrow" w:cs="Arial"/>
                <w:sz w:val="14"/>
                <w:szCs w:val="14"/>
              </w:rPr>
              <w:t>70</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53</w:t>
            </w:r>
            <w:r w:rsidR="007F4D6D" w:rsidRPr="00AB33CD">
              <w:rPr>
                <w:rFonts w:ascii="Arial Narrow" w:hAnsi="Arial Narrow" w:cs="Arial"/>
                <w:sz w:val="14"/>
                <w:szCs w:val="14"/>
              </w:rPr>
              <w:t>,</w:t>
            </w:r>
            <w:r w:rsidRPr="00AB33CD">
              <w:rPr>
                <w:rFonts w:ascii="Arial Narrow" w:hAnsi="Arial Narrow" w:cs="Arial"/>
                <w:sz w:val="14"/>
                <w:szCs w:val="14"/>
              </w:rPr>
              <w:t>0</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RST-1 </w:t>
            </w: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05</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PE</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RUS</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RSTRSD11</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36</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38</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53</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37</w:t>
            </w:r>
            <w:r w:rsidR="00415AB3" w:rsidRPr="00AB33CD">
              <w:rPr>
                <w:rFonts w:ascii="Arial Narrow" w:hAnsi="Arial Narrow" w:cs="Arial"/>
                <w:sz w:val="14"/>
                <w:szCs w:val="14"/>
              </w:rPr>
              <w:t>,</w:t>
            </w:r>
            <w:r w:rsidRPr="00AB33CD">
              <w:rPr>
                <w:rFonts w:ascii="Arial Narrow" w:hAnsi="Arial Narrow" w:cs="Arial"/>
                <w:sz w:val="14"/>
                <w:szCs w:val="14"/>
              </w:rPr>
              <w:t>70</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53</w:t>
            </w:r>
            <w:r w:rsidR="007F4D6D" w:rsidRPr="00AB33CD">
              <w:rPr>
                <w:rFonts w:ascii="Arial Narrow" w:hAnsi="Arial Narrow" w:cs="Arial"/>
                <w:sz w:val="14"/>
                <w:szCs w:val="14"/>
              </w:rPr>
              <w:t>,</w:t>
            </w:r>
            <w:r w:rsidRPr="00AB33CD">
              <w:rPr>
                <w:rFonts w:ascii="Arial Narrow" w:hAnsi="Arial Narrow" w:cs="Arial"/>
                <w:sz w:val="14"/>
                <w:szCs w:val="14"/>
              </w:rPr>
              <w:t>0</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RST-1 </w:t>
            </w: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05</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RUS</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RSTRSD12</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36</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38</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53</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37</w:t>
            </w:r>
            <w:r w:rsidR="00415AB3" w:rsidRPr="00AB33CD">
              <w:rPr>
                <w:rFonts w:ascii="Arial Narrow" w:hAnsi="Arial Narrow" w:cs="Arial"/>
                <w:sz w:val="14"/>
                <w:szCs w:val="14"/>
              </w:rPr>
              <w:t>,</w:t>
            </w:r>
            <w:r w:rsidRPr="00AB33CD">
              <w:rPr>
                <w:rFonts w:ascii="Arial Narrow" w:hAnsi="Arial Narrow" w:cs="Arial"/>
                <w:sz w:val="14"/>
                <w:szCs w:val="14"/>
              </w:rPr>
              <w:t>70</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53</w:t>
            </w:r>
            <w:r w:rsidR="007F4D6D" w:rsidRPr="00AB33CD">
              <w:rPr>
                <w:rFonts w:ascii="Arial Narrow" w:hAnsi="Arial Narrow" w:cs="Arial"/>
                <w:sz w:val="14"/>
                <w:szCs w:val="14"/>
              </w:rPr>
              <w:t>,</w:t>
            </w:r>
            <w:r w:rsidRPr="00AB33CD">
              <w:rPr>
                <w:rFonts w:ascii="Arial Narrow" w:hAnsi="Arial Narrow" w:cs="Arial"/>
                <w:sz w:val="14"/>
                <w:szCs w:val="14"/>
              </w:rPr>
              <w:t>0</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RST-1 </w:t>
            </w: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05</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RUS</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RSTRSD13</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36</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38</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53</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37</w:t>
            </w:r>
            <w:r w:rsidR="00415AB3" w:rsidRPr="00AB33CD">
              <w:rPr>
                <w:rFonts w:ascii="Arial Narrow" w:hAnsi="Arial Narrow" w:cs="Arial"/>
                <w:sz w:val="14"/>
                <w:szCs w:val="14"/>
              </w:rPr>
              <w:t>,</w:t>
            </w:r>
            <w:r w:rsidRPr="00AB33CD">
              <w:rPr>
                <w:rFonts w:ascii="Arial Narrow" w:hAnsi="Arial Narrow" w:cs="Arial"/>
                <w:sz w:val="14"/>
                <w:szCs w:val="14"/>
              </w:rPr>
              <w:t>70</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39</w:t>
            </w:r>
            <w:r w:rsidR="007F4D6D" w:rsidRPr="00AB33CD">
              <w:rPr>
                <w:rFonts w:ascii="Arial Narrow" w:hAnsi="Arial Narrow" w:cs="Arial"/>
                <w:sz w:val="14"/>
                <w:szCs w:val="14"/>
              </w:rPr>
              <w:t>,</w:t>
            </w:r>
            <w:r w:rsidRPr="00AB33CD">
              <w:rPr>
                <w:rFonts w:ascii="Arial Narrow" w:hAnsi="Arial Narrow" w:cs="Arial"/>
                <w:sz w:val="14"/>
                <w:szCs w:val="14"/>
              </w:rPr>
              <w:t>02</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53</w:t>
            </w:r>
            <w:r w:rsidR="007F4D6D" w:rsidRPr="00AB33CD">
              <w:rPr>
                <w:rFonts w:ascii="Arial Narrow" w:hAnsi="Arial Narrow" w:cs="Arial"/>
                <w:sz w:val="14"/>
                <w:szCs w:val="14"/>
              </w:rPr>
              <w:t>,</w:t>
            </w:r>
            <w:r w:rsidRPr="00AB33CD">
              <w:rPr>
                <w:rFonts w:ascii="Arial Narrow" w:hAnsi="Arial Narrow" w:cs="Arial"/>
                <w:sz w:val="14"/>
                <w:szCs w:val="14"/>
              </w:rPr>
              <w:t>0</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 xml:space="preserve">RST-1 </w:t>
            </w: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05</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RUS</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RSTRSD14</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36</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38</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53</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37</w:t>
            </w:r>
            <w:r w:rsidR="00415AB3" w:rsidRPr="00AB33CD">
              <w:rPr>
                <w:rFonts w:ascii="Arial Narrow" w:hAnsi="Arial Narrow" w:cs="Arial"/>
                <w:sz w:val="14"/>
                <w:szCs w:val="14"/>
              </w:rPr>
              <w:t>,</w:t>
            </w:r>
            <w:r w:rsidRPr="00AB33CD">
              <w:rPr>
                <w:rFonts w:ascii="Arial Narrow" w:hAnsi="Arial Narrow" w:cs="Arial"/>
                <w:sz w:val="14"/>
                <w:szCs w:val="14"/>
              </w:rPr>
              <w:t>70</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39</w:t>
            </w:r>
            <w:r w:rsidR="007F4D6D" w:rsidRPr="00AB33CD">
              <w:rPr>
                <w:rFonts w:ascii="Arial Narrow" w:hAnsi="Arial Narrow" w:cs="Arial"/>
                <w:sz w:val="14"/>
                <w:szCs w:val="14"/>
              </w:rPr>
              <w:t>,</w:t>
            </w:r>
            <w:r w:rsidRPr="00AB33CD">
              <w:rPr>
                <w:rFonts w:ascii="Arial Narrow" w:hAnsi="Arial Narrow" w:cs="Arial"/>
                <w:sz w:val="14"/>
                <w:szCs w:val="14"/>
              </w:rPr>
              <w:t>02</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53</w:t>
            </w:r>
            <w:r w:rsidR="007F4D6D" w:rsidRPr="00AB33CD">
              <w:rPr>
                <w:rFonts w:ascii="Arial Narrow" w:hAnsi="Arial Narrow" w:cs="Arial"/>
                <w:sz w:val="14"/>
                <w:szCs w:val="14"/>
              </w:rPr>
              <w:t>,</w:t>
            </w:r>
            <w:r w:rsidRPr="00AB33CD">
              <w:rPr>
                <w:rFonts w:ascii="Arial Narrow" w:hAnsi="Arial Narrow" w:cs="Arial"/>
                <w:sz w:val="14"/>
                <w:szCs w:val="14"/>
              </w:rPr>
              <w:t>0</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RST-1 </w:t>
            </w: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05</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RUS</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RSTRSD21</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56</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65</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63</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R123FR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37</w:t>
            </w:r>
            <w:r w:rsidR="00415AB3" w:rsidRPr="00AB33CD">
              <w:rPr>
                <w:rFonts w:ascii="Arial Narrow" w:hAnsi="Arial Narrow" w:cs="Arial"/>
                <w:sz w:val="14"/>
                <w:szCs w:val="14"/>
              </w:rPr>
              <w:t>,</w:t>
            </w:r>
            <w:r w:rsidRPr="00AB33CD">
              <w:rPr>
                <w:rFonts w:ascii="Arial Narrow" w:hAnsi="Arial Narrow" w:cs="Arial"/>
                <w:sz w:val="14"/>
                <w:szCs w:val="14"/>
              </w:rPr>
              <w:t>70</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55</w:t>
            </w:r>
            <w:r w:rsidR="007F4D6D" w:rsidRPr="00AB33CD">
              <w:rPr>
                <w:rFonts w:ascii="Arial Narrow" w:hAnsi="Arial Narrow" w:cs="Arial"/>
                <w:sz w:val="14"/>
                <w:szCs w:val="14"/>
              </w:rPr>
              <w:t>,</w:t>
            </w:r>
            <w:r w:rsidRPr="00AB33CD">
              <w:rPr>
                <w:rFonts w:ascii="Arial Narrow" w:hAnsi="Arial Narrow" w:cs="Arial"/>
                <w:sz w:val="14"/>
                <w:szCs w:val="14"/>
              </w:rPr>
              <w:t>0</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RST-2 </w:t>
            </w: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14</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RUS</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RSTRSD22</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56</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65</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63</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R123FR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37</w:t>
            </w:r>
            <w:r w:rsidR="00415AB3" w:rsidRPr="00AB33CD">
              <w:rPr>
                <w:rFonts w:ascii="Arial Narrow" w:hAnsi="Arial Narrow" w:cs="Arial"/>
                <w:sz w:val="14"/>
                <w:szCs w:val="14"/>
              </w:rPr>
              <w:t>,</w:t>
            </w:r>
            <w:r w:rsidRPr="00AB33CD">
              <w:rPr>
                <w:rFonts w:ascii="Arial Narrow" w:hAnsi="Arial Narrow" w:cs="Arial"/>
                <w:sz w:val="14"/>
                <w:szCs w:val="14"/>
              </w:rPr>
              <w:t>70</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55</w:t>
            </w:r>
            <w:r w:rsidR="007F4D6D" w:rsidRPr="00AB33CD">
              <w:rPr>
                <w:rFonts w:ascii="Arial Narrow" w:hAnsi="Arial Narrow" w:cs="Arial"/>
                <w:sz w:val="14"/>
                <w:szCs w:val="14"/>
              </w:rPr>
              <w:t>,</w:t>
            </w:r>
            <w:r w:rsidRPr="00AB33CD">
              <w:rPr>
                <w:rFonts w:ascii="Arial Narrow" w:hAnsi="Arial Narrow" w:cs="Arial"/>
                <w:sz w:val="14"/>
                <w:szCs w:val="14"/>
              </w:rPr>
              <w:t>0</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RST-2 </w:t>
            </w: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14</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RUS</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RSTRSD31</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86</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97</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62</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37</w:t>
            </w:r>
            <w:r w:rsidR="00415AB3" w:rsidRPr="00AB33CD">
              <w:rPr>
                <w:rFonts w:ascii="Arial Narrow" w:hAnsi="Arial Narrow" w:cs="Arial"/>
                <w:sz w:val="14"/>
                <w:szCs w:val="14"/>
              </w:rPr>
              <w:t>,</w:t>
            </w:r>
            <w:r w:rsidRPr="00AB33CD">
              <w:rPr>
                <w:rFonts w:ascii="Arial Narrow" w:hAnsi="Arial Narrow" w:cs="Arial"/>
                <w:sz w:val="14"/>
                <w:szCs w:val="14"/>
              </w:rPr>
              <w:t>70</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55</w:t>
            </w:r>
            <w:r w:rsidR="007F4D6D" w:rsidRPr="00AB33CD">
              <w:rPr>
                <w:rFonts w:ascii="Arial Narrow" w:hAnsi="Arial Narrow" w:cs="Arial"/>
                <w:sz w:val="14"/>
                <w:szCs w:val="14"/>
              </w:rPr>
              <w:t>,</w:t>
            </w:r>
            <w:r w:rsidRPr="00AB33CD">
              <w:rPr>
                <w:rFonts w:ascii="Arial Narrow" w:hAnsi="Arial Narrow" w:cs="Arial"/>
                <w:sz w:val="14"/>
                <w:szCs w:val="14"/>
              </w:rPr>
              <w:t>0</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RST-3 </w:t>
            </w: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33</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RUS</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RSTRSD32</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86</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97</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62</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37</w:t>
            </w:r>
            <w:r w:rsidR="00415AB3" w:rsidRPr="00AB33CD">
              <w:rPr>
                <w:rFonts w:ascii="Arial Narrow" w:hAnsi="Arial Narrow" w:cs="Arial"/>
                <w:sz w:val="14"/>
                <w:szCs w:val="14"/>
              </w:rPr>
              <w:t>,</w:t>
            </w:r>
            <w:r w:rsidRPr="00AB33CD">
              <w:rPr>
                <w:rFonts w:ascii="Arial Narrow" w:hAnsi="Arial Narrow" w:cs="Arial"/>
                <w:sz w:val="14"/>
                <w:szCs w:val="14"/>
              </w:rPr>
              <w:t>70</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55</w:t>
            </w:r>
            <w:r w:rsidR="007F4D6D" w:rsidRPr="00AB33CD">
              <w:rPr>
                <w:rFonts w:ascii="Arial Narrow" w:hAnsi="Arial Narrow" w:cs="Arial"/>
                <w:sz w:val="14"/>
                <w:szCs w:val="14"/>
              </w:rPr>
              <w:t>,</w:t>
            </w:r>
            <w:r w:rsidRPr="00AB33CD">
              <w:rPr>
                <w:rFonts w:ascii="Arial Narrow" w:hAnsi="Arial Narrow" w:cs="Arial"/>
                <w:sz w:val="14"/>
                <w:szCs w:val="14"/>
              </w:rPr>
              <w:t>0</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RST-3 </w:t>
            </w: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33</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RUS</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RSTRSD51</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158</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56</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37</w:t>
            </w:r>
            <w:r w:rsidR="00415AB3" w:rsidRPr="00AB33CD">
              <w:rPr>
                <w:rFonts w:ascii="Arial Narrow" w:hAnsi="Arial Narrow" w:cs="Arial"/>
                <w:sz w:val="14"/>
                <w:szCs w:val="14"/>
              </w:rPr>
              <w:t>,</w:t>
            </w:r>
            <w:r w:rsidRPr="00AB33CD">
              <w:rPr>
                <w:rFonts w:ascii="Arial Narrow" w:hAnsi="Arial Narrow" w:cs="Arial"/>
                <w:sz w:val="14"/>
                <w:szCs w:val="14"/>
              </w:rPr>
              <w:t>70</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55</w:t>
            </w:r>
            <w:r w:rsidR="007F4D6D" w:rsidRPr="00AB33CD">
              <w:rPr>
                <w:rFonts w:ascii="Arial Narrow" w:hAnsi="Arial Narrow" w:cs="Arial"/>
                <w:sz w:val="14"/>
                <w:szCs w:val="14"/>
              </w:rPr>
              <w:t>,</w:t>
            </w:r>
            <w:r w:rsidRPr="00AB33CD">
              <w:rPr>
                <w:rFonts w:ascii="Arial Narrow" w:hAnsi="Arial Narrow" w:cs="Arial"/>
                <w:sz w:val="14"/>
                <w:szCs w:val="14"/>
              </w:rPr>
              <w:t>0</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RST-5 </w:t>
            </w: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35</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RUS</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RSTRSD52</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158</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56</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37</w:t>
            </w:r>
            <w:r w:rsidR="00415AB3" w:rsidRPr="00AB33CD">
              <w:rPr>
                <w:rFonts w:ascii="Arial Narrow" w:hAnsi="Arial Narrow" w:cs="Arial"/>
                <w:sz w:val="14"/>
                <w:szCs w:val="14"/>
              </w:rPr>
              <w:t>,</w:t>
            </w:r>
            <w:r w:rsidRPr="00AB33CD">
              <w:rPr>
                <w:rFonts w:ascii="Arial Narrow" w:hAnsi="Arial Narrow" w:cs="Arial"/>
                <w:sz w:val="14"/>
                <w:szCs w:val="14"/>
              </w:rPr>
              <w:t>70</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55</w:t>
            </w:r>
            <w:r w:rsidR="007F4D6D" w:rsidRPr="00AB33CD">
              <w:rPr>
                <w:rFonts w:ascii="Arial Narrow" w:hAnsi="Arial Narrow" w:cs="Arial"/>
                <w:sz w:val="14"/>
                <w:szCs w:val="14"/>
              </w:rPr>
              <w:t>,</w:t>
            </w:r>
            <w:r w:rsidRPr="00AB33CD">
              <w:rPr>
                <w:rFonts w:ascii="Arial Narrow" w:hAnsi="Arial Narrow" w:cs="Arial"/>
                <w:sz w:val="14"/>
                <w:szCs w:val="14"/>
              </w:rPr>
              <w:t>0</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RST-5 </w:t>
            </w: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35</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RUS</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RUS00401</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110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128</w:t>
            </w:r>
            <w:r w:rsidR="00415AB3" w:rsidRPr="00AB33CD">
              <w:rPr>
                <w:rFonts w:ascii="Arial Narrow" w:hAnsi="Arial Narrow" w:cs="Arial"/>
                <w:sz w:val="14"/>
                <w:szCs w:val="14"/>
              </w:rPr>
              <w:t>,</w:t>
            </w:r>
            <w:r w:rsidRPr="00AB33CD">
              <w:rPr>
                <w:rFonts w:ascii="Arial Narrow" w:hAnsi="Arial Narrow" w:cs="Arial"/>
                <w:sz w:val="14"/>
                <w:szCs w:val="14"/>
              </w:rPr>
              <w:t>73</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54</w:t>
            </w:r>
            <w:r w:rsidR="00415AB3" w:rsidRPr="00AB33CD">
              <w:rPr>
                <w:rFonts w:ascii="Arial Narrow" w:hAnsi="Arial Narrow" w:cs="Arial"/>
                <w:sz w:val="14"/>
                <w:szCs w:val="14"/>
              </w:rPr>
              <w:t>,</w:t>
            </w:r>
            <w:r w:rsidRPr="00AB33CD">
              <w:rPr>
                <w:rFonts w:ascii="Arial Narrow" w:hAnsi="Arial Narrow" w:cs="Arial"/>
                <w:sz w:val="14"/>
                <w:szCs w:val="14"/>
              </w:rPr>
              <w:t>30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w:t>
            </w:r>
            <w:r w:rsidR="00415AB3" w:rsidRPr="00AB33CD">
              <w:rPr>
                <w:rFonts w:ascii="Arial Narrow" w:hAnsi="Arial Narrow" w:cs="Arial"/>
                <w:sz w:val="14"/>
                <w:szCs w:val="14"/>
              </w:rPr>
              <w:t>,</w:t>
            </w:r>
            <w:r w:rsidRPr="00AB33CD">
              <w:rPr>
                <w:rFonts w:ascii="Arial Narrow" w:hAnsi="Arial Narrow" w:cs="Arial"/>
                <w:sz w:val="14"/>
                <w:szCs w:val="14"/>
              </w:rPr>
              <w:t>25</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02</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156</w:t>
            </w:r>
            <w:r w:rsidR="00415AB3" w:rsidRPr="00AB33CD">
              <w:rPr>
                <w:rFonts w:ascii="Arial Narrow" w:hAnsi="Arial Narrow" w:cs="Arial"/>
                <w:sz w:val="14"/>
                <w:szCs w:val="14"/>
              </w:rPr>
              <w:t>,</w:t>
            </w:r>
            <w:r w:rsidRPr="00AB33CD">
              <w:rPr>
                <w:rFonts w:ascii="Arial Narrow" w:hAnsi="Arial Narrow" w:cs="Arial"/>
                <w:sz w:val="14"/>
                <w:szCs w:val="14"/>
              </w:rPr>
              <w:t>81</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415AB3" w:rsidRPr="00AB33CD">
              <w:rPr>
                <w:rFonts w:ascii="Arial Narrow" w:hAnsi="Arial Narrow" w:cs="Arial"/>
                <w:sz w:val="14"/>
                <w:szCs w:val="14"/>
              </w:rPr>
              <w:t>,</w:t>
            </w:r>
            <w:r w:rsidRPr="00AB33CD">
              <w:rPr>
                <w:rFonts w:ascii="Arial Narrow" w:hAnsi="Arial Narrow" w:cs="Arial"/>
                <w:sz w:val="14"/>
                <w:szCs w:val="14"/>
              </w:rPr>
              <w:t>11</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RUS-4 </w:t>
            </w: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34</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r w:rsidRPr="00AB33CD">
              <w:rPr>
                <w:rFonts w:ascii="Arial Narrow" w:hAnsi="Arial Narrow" w:cs="Arial"/>
                <w:sz w:val="14"/>
                <w:szCs w:val="14"/>
              </w:rPr>
              <w:t>5, 7, 8</w:t>
            </w: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RUS</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RUS00402</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110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128</w:t>
            </w:r>
            <w:r w:rsidR="00415AB3" w:rsidRPr="00AB33CD">
              <w:rPr>
                <w:rFonts w:ascii="Arial Narrow" w:hAnsi="Arial Narrow" w:cs="Arial"/>
                <w:sz w:val="14"/>
                <w:szCs w:val="14"/>
              </w:rPr>
              <w:t>,</w:t>
            </w:r>
            <w:r w:rsidRPr="00AB33CD">
              <w:rPr>
                <w:rFonts w:ascii="Arial Narrow" w:hAnsi="Arial Narrow" w:cs="Arial"/>
                <w:sz w:val="14"/>
                <w:szCs w:val="14"/>
              </w:rPr>
              <w:t>73</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54</w:t>
            </w:r>
            <w:r w:rsidR="00415AB3" w:rsidRPr="00AB33CD">
              <w:rPr>
                <w:rFonts w:ascii="Arial Narrow" w:hAnsi="Arial Narrow" w:cs="Arial"/>
                <w:sz w:val="14"/>
                <w:szCs w:val="14"/>
              </w:rPr>
              <w:t>,</w:t>
            </w:r>
            <w:r w:rsidRPr="00AB33CD">
              <w:rPr>
                <w:rFonts w:ascii="Arial Narrow" w:hAnsi="Arial Narrow" w:cs="Arial"/>
                <w:sz w:val="14"/>
                <w:szCs w:val="14"/>
              </w:rPr>
              <w:t>30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w:t>
            </w:r>
            <w:r w:rsidR="00415AB3" w:rsidRPr="00AB33CD">
              <w:rPr>
                <w:rFonts w:ascii="Arial Narrow" w:hAnsi="Arial Narrow" w:cs="Arial"/>
                <w:sz w:val="14"/>
                <w:szCs w:val="14"/>
              </w:rPr>
              <w:t>,</w:t>
            </w:r>
            <w:r w:rsidRPr="00AB33CD">
              <w:rPr>
                <w:rFonts w:ascii="Arial Narrow" w:hAnsi="Arial Narrow" w:cs="Arial"/>
                <w:sz w:val="14"/>
                <w:szCs w:val="14"/>
              </w:rPr>
              <w:t>25</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02</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156</w:t>
            </w:r>
            <w:r w:rsidR="00415AB3" w:rsidRPr="00AB33CD">
              <w:rPr>
                <w:rFonts w:ascii="Arial Narrow" w:hAnsi="Arial Narrow" w:cs="Arial"/>
                <w:sz w:val="14"/>
                <w:szCs w:val="14"/>
              </w:rPr>
              <w:t>,</w:t>
            </w:r>
            <w:r w:rsidRPr="00AB33CD">
              <w:rPr>
                <w:rFonts w:ascii="Arial Narrow" w:hAnsi="Arial Narrow" w:cs="Arial"/>
                <w:sz w:val="14"/>
                <w:szCs w:val="14"/>
              </w:rPr>
              <w:t>81</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415AB3" w:rsidRPr="00AB33CD">
              <w:rPr>
                <w:rFonts w:ascii="Arial Narrow" w:hAnsi="Arial Narrow" w:cs="Arial"/>
                <w:sz w:val="14"/>
                <w:szCs w:val="14"/>
              </w:rPr>
              <w:t>,</w:t>
            </w:r>
            <w:r w:rsidRPr="00AB33CD">
              <w:rPr>
                <w:rFonts w:ascii="Arial Narrow" w:hAnsi="Arial Narrow" w:cs="Arial"/>
                <w:sz w:val="14"/>
                <w:szCs w:val="14"/>
              </w:rPr>
              <w:t>11</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RUS-4 </w:t>
            </w: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34</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r w:rsidRPr="00AB33CD">
              <w:rPr>
                <w:rFonts w:ascii="Arial Narrow" w:hAnsi="Arial Narrow" w:cs="Arial"/>
                <w:sz w:val="14"/>
                <w:szCs w:val="14"/>
              </w:rPr>
              <w:t>5, 7, 8</w:t>
            </w: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S  </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S  13800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16</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61</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04</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98</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44</w:t>
            </w:r>
            <w:r w:rsidR="00415AB3" w:rsidRPr="00AB33CD">
              <w:rPr>
                <w:rFonts w:ascii="Arial Narrow" w:hAnsi="Arial Narrow" w:cs="Arial"/>
                <w:sz w:val="14"/>
                <w:szCs w:val="14"/>
              </w:rPr>
              <w:t>,</w:t>
            </w:r>
            <w:r w:rsidRPr="00AB33CD">
              <w:rPr>
                <w:rFonts w:ascii="Arial Narrow" w:hAnsi="Arial Narrow" w:cs="Arial"/>
                <w:sz w:val="14"/>
                <w:szCs w:val="14"/>
              </w:rPr>
              <w:t>36</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55</w:t>
            </w:r>
            <w:r w:rsidR="007F4D6D" w:rsidRPr="00AB33CD">
              <w:rPr>
                <w:rFonts w:ascii="Arial Narrow" w:hAnsi="Arial Narrow" w:cs="Arial"/>
                <w:sz w:val="14"/>
                <w:szCs w:val="14"/>
              </w:rPr>
              <w:t>,</w:t>
            </w:r>
            <w:r w:rsidRPr="00AB33CD">
              <w:rPr>
                <w:rFonts w:ascii="Arial Narrow" w:hAnsi="Arial Narrow" w:cs="Arial"/>
                <w:sz w:val="14"/>
                <w:szCs w:val="14"/>
              </w:rPr>
              <w:t>6</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04</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S  </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S  13900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17</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61</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41</w:t>
            </w:r>
            <w:r w:rsidR="00415AB3" w:rsidRPr="00AB33CD">
              <w:rPr>
                <w:rFonts w:ascii="Arial Narrow" w:hAnsi="Arial Narrow" w:cs="Arial"/>
                <w:sz w:val="14"/>
                <w:szCs w:val="14"/>
              </w:rPr>
              <w:t>,</w:t>
            </w:r>
            <w:r w:rsidRPr="00AB33CD">
              <w:rPr>
                <w:rFonts w:ascii="Arial Narrow" w:hAnsi="Arial Narrow" w:cs="Arial"/>
                <w:sz w:val="14"/>
                <w:szCs w:val="14"/>
              </w:rPr>
              <w:t>44</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61</w:t>
            </w:r>
            <w:r w:rsidR="007F4D6D" w:rsidRPr="00AB33CD">
              <w:rPr>
                <w:rFonts w:ascii="Arial Narrow" w:hAnsi="Arial Narrow" w:cs="Arial"/>
                <w:sz w:val="14"/>
                <w:szCs w:val="14"/>
              </w:rPr>
              <w:t>,</w:t>
            </w:r>
            <w:r w:rsidRPr="00AB33CD">
              <w:rPr>
                <w:rFonts w:ascii="Arial Narrow" w:hAnsi="Arial Narrow" w:cs="Arial"/>
                <w:sz w:val="14"/>
                <w:szCs w:val="14"/>
              </w:rPr>
              <w:t>1</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04</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SDN</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SDN__100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–7</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30</w:t>
            </w:r>
            <w:r w:rsidR="00415AB3" w:rsidRPr="00AB33CD">
              <w:rPr>
                <w:rFonts w:ascii="Arial Narrow" w:hAnsi="Arial Narrow" w:cs="Arial"/>
                <w:sz w:val="14"/>
                <w:szCs w:val="14"/>
              </w:rPr>
              <w:t>,</w:t>
            </w:r>
            <w:r w:rsidRPr="00AB33CD">
              <w:rPr>
                <w:rFonts w:ascii="Arial Narrow" w:hAnsi="Arial Narrow" w:cs="Arial"/>
                <w:sz w:val="14"/>
                <w:szCs w:val="14"/>
              </w:rPr>
              <w:t>24</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13</w:t>
            </w:r>
            <w:r w:rsidR="00415AB3" w:rsidRPr="00AB33CD">
              <w:rPr>
                <w:rFonts w:ascii="Arial Narrow" w:hAnsi="Arial Narrow" w:cs="Arial"/>
                <w:sz w:val="14"/>
                <w:szCs w:val="14"/>
              </w:rPr>
              <w:t>,</w:t>
            </w:r>
            <w:r w:rsidRPr="00AB33CD">
              <w:rPr>
                <w:rFonts w:ascii="Arial Narrow" w:hAnsi="Arial Narrow" w:cs="Arial"/>
                <w:sz w:val="14"/>
                <w:szCs w:val="14"/>
              </w:rPr>
              <w:t>53</w:t>
            </w:r>
          </w:p>
        </w:tc>
        <w:tc>
          <w:tcPr>
            <w:tcW w:w="3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CB_TSS_SDNA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40</w:t>
            </w:r>
            <w:r w:rsidR="00415AB3" w:rsidRPr="00AB33CD">
              <w:rPr>
                <w:rFonts w:ascii="Arial Narrow" w:hAnsi="Arial Narrow" w:cs="Arial"/>
                <w:sz w:val="14"/>
                <w:szCs w:val="14"/>
              </w:rPr>
              <w:t>,</w:t>
            </w:r>
            <w:r w:rsidRPr="00AB33CD">
              <w:rPr>
                <w:rFonts w:ascii="Arial Narrow" w:hAnsi="Arial Narrow" w:cs="Arial"/>
                <w:sz w:val="14"/>
                <w:szCs w:val="14"/>
              </w:rPr>
              <w:t>26</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59</w:t>
            </w:r>
            <w:r w:rsidR="007F4D6D" w:rsidRPr="00AB33CD">
              <w:rPr>
                <w:rFonts w:ascii="Arial Narrow" w:hAnsi="Arial Narrow" w:cs="Arial"/>
                <w:sz w:val="14"/>
                <w:szCs w:val="14"/>
              </w:rPr>
              <w:t>,</w:t>
            </w:r>
            <w:r w:rsidRPr="00AB33CD">
              <w:rPr>
                <w:rFonts w:ascii="Arial Narrow" w:hAnsi="Arial Narrow" w:cs="Arial"/>
                <w:sz w:val="14"/>
                <w:szCs w:val="14"/>
              </w:rPr>
              <w:t>4</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SEN</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SEN22200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–37</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w:t>
            </w:r>
            <w:r w:rsidR="00415AB3" w:rsidRPr="00AB33CD">
              <w:rPr>
                <w:rFonts w:ascii="Arial Narrow" w:hAnsi="Arial Narrow" w:cs="Arial"/>
                <w:sz w:val="14"/>
                <w:szCs w:val="14"/>
              </w:rPr>
              <w:t>,</w:t>
            </w:r>
            <w:r w:rsidRPr="00AB33CD">
              <w:rPr>
                <w:rFonts w:ascii="Arial Narrow" w:hAnsi="Arial Narrow" w:cs="Arial"/>
                <w:sz w:val="14"/>
                <w:szCs w:val="14"/>
              </w:rPr>
              <w:t>40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13</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46</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04</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139</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42</w:t>
            </w:r>
            <w:r w:rsidR="00415AB3" w:rsidRPr="00AB33CD">
              <w:rPr>
                <w:rFonts w:ascii="Arial Narrow" w:hAnsi="Arial Narrow" w:cs="Arial"/>
                <w:sz w:val="14"/>
                <w:szCs w:val="14"/>
              </w:rPr>
              <w:t>,</w:t>
            </w:r>
            <w:r w:rsidRPr="00AB33CD">
              <w:rPr>
                <w:rFonts w:ascii="Arial Narrow" w:hAnsi="Arial Narrow" w:cs="Arial"/>
                <w:sz w:val="14"/>
                <w:szCs w:val="14"/>
              </w:rPr>
              <w:t>63</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6</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r w:rsidRPr="00AB33CD">
              <w:rPr>
                <w:rFonts w:ascii="Arial Narrow" w:hAnsi="Arial Narrow" w:cs="Arial"/>
                <w:sz w:val="14"/>
                <w:szCs w:val="14"/>
              </w:rPr>
              <w:t>5, 7</w:t>
            </w: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SEY</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SEY00000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42</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51</w:t>
            </w:r>
            <w:r w:rsidR="00415AB3" w:rsidRPr="00AB33CD">
              <w:rPr>
                <w:rFonts w:ascii="Arial Narrow" w:hAnsi="Arial Narrow" w:cs="Arial"/>
                <w:sz w:val="14"/>
                <w:szCs w:val="14"/>
              </w:rPr>
              <w:t>,</w:t>
            </w:r>
            <w:r w:rsidRPr="00AB33CD">
              <w:rPr>
                <w:rFonts w:ascii="Arial Narrow" w:hAnsi="Arial Narrow" w:cs="Arial"/>
                <w:sz w:val="14"/>
                <w:szCs w:val="14"/>
              </w:rPr>
              <w:t>86</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–7</w:t>
            </w:r>
            <w:r w:rsidR="00415AB3" w:rsidRPr="00AB33CD">
              <w:rPr>
                <w:rFonts w:ascii="Arial Narrow" w:hAnsi="Arial Narrow" w:cs="Arial"/>
                <w:sz w:val="14"/>
                <w:szCs w:val="14"/>
              </w:rPr>
              <w:t>,</w:t>
            </w:r>
            <w:r w:rsidRPr="00AB33CD">
              <w:rPr>
                <w:rFonts w:ascii="Arial Narrow" w:hAnsi="Arial Narrow" w:cs="Arial"/>
                <w:sz w:val="14"/>
                <w:szCs w:val="14"/>
              </w:rPr>
              <w:t>23</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43</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04</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27</w:t>
            </w:r>
            <w:r w:rsidR="00415AB3" w:rsidRPr="00AB33CD">
              <w:rPr>
                <w:rFonts w:ascii="Arial Narrow" w:hAnsi="Arial Narrow" w:cs="Arial"/>
                <w:sz w:val="14"/>
                <w:szCs w:val="14"/>
              </w:rPr>
              <w:t>,</w:t>
            </w:r>
            <w:r w:rsidRPr="00AB33CD">
              <w:rPr>
                <w:rFonts w:ascii="Arial Narrow" w:hAnsi="Arial Narrow" w:cs="Arial"/>
                <w:sz w:val="14"/>
                <w:szCs w:val="14"/>
              </w:rPr>
              <w:t>51</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40</w:t>
            </w:r>
            <w:r w:rsidR="00415AB3" w:rsidRPr="00AB33CD">
              <w:rPr>
                <w:rFonts w:ascii="Arial Narrow" w:hAnsi="Arial Narrow" w:cs="Arial"/>
                <w:sz w:val="14"/>
                <w:szCs w:val="14"/>
              </w:rPr>
              <w:t>,</w:t>
            </w:r>
            <w:r w:rsidRPr="00AB33CD">
              <w:rPr>
                <w:rFonts w:ascii="Arial Narrow" w:hAnsi="Arial Narrow" w:cs="Arial"/>
                <w:sz w:val="14"/>
                <w:szCs w:val="14"/>
              </w:rPr>
              <w:t>44</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del w:id="441" w:author="De Vega, Alvaro" w:date="2015-06-22T16:51:00Z">
              <w:r w:rsidRPr="00AB33CD" w:rsidDel="00A13A9E">
                <w:rPr>
                  <w:rFonts w:ascii="Arial Narrow" w:hAnsi="Arial Narrow" w:cs="Arial"/>
                  <w:sz w:val="14"/>
                  <w:szCs w:val="14"/>
                </w:rPr>
                <w:delText>5</w:delText>
              </w:r>
            </w:del>
            <w:del w:id="442" w:author="De Vega, Alvaro" w:date="2015-06-22T16:50:00Z">
              <w:r w:rsidRPr="00AB33CD" w:rsidDel="00A13A9E">
                <w:rPr>
                  <w:rFonts w:ascii="Arial Narrow" w:hAnsi="Arial Narrow" w:cs="Arial"/>
                  <w:sz w:val="14"/>
                  <w:szCs w:val="14"/>
                </w:rPr>
                <w:delText>,</w:delText>
              </w:r>
            </w:del>
            <w:del w:id="443" w:author="De Vega, Alvaro" w:date="2015-06-22T16:51:00Z">
              <w:r w:rsidRPr="00AB33CD" w:rsidDel="00A13A9E">
                <w:rPr>
                  <w:rFonts w:ascii="Arial Narrow" w:hAnsi="Arial Narrow" w:cs="Arial"/>
                  <w:sz w:val="14"/>
                  <w:szCs w:val="14"/>
                </w:rPr>
                <w:delText xml:space="preserve"> </w:delText>
              </w:r>
            </w:del>
            <w:del w:id="444" w:author="De Vega, Alvaro" w:date="2015-06-22T17:09:00Z">
              <w:r w:rsidRPr="00AB33CD" w:rsidDel="00FA3F83">
                <w:rPr>
                  <w:rFonts w:ascii="Arial Narrow" w:hAnsi="Arial Narrow" w:cs="Arial"/>
                  <w:sz w:val="14"/>
                  <w:szCs w:val="14"/>
                </w:rPr>
                <w:delText>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SLM</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SLM00000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128</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159</w:t>
            </w:r>
            <w:r w:rsidR="00415AB3" w:rsidRPr="00AB33CD">
              <w:rPr>
                <w:rFonts w:ascii="Arial Narrow" w:hAnsi="Arial Narrow" w:cs="Arial"/>
                <w:sz w:val="14"/>
                <w:szCs w:val="14"/>
              </w:rPr>
              <w:t>,</w:t>
            </w:r>
            <w:r w:rsidRPr="00AB33CD">
              <w:rPr>
                <w:rFonts w:ascii="Arial Narrow" w:hAnsi="Arial Narrow" w:cs="Arial"/>
                <w:sz w:val="14"/>
                <w:szCs w:val="14"/>
              </w:rPr>
              <w:t>27</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–8</w:t>
            </w:r>
            <w:r w:rsidR="00415AB3" w:rsidRPr="00AB33CD">
              <w:rPr>
                <w:rFonts w:ascii="Arial Narrow" w:hAnsi="Arial Narrow" w:cs="Arial"/>
                <w:sz w:val="14"/>
                <w:szCs w:val="14"/>
              </w:rPr>
              <w:t>,</w:t>
            </w:r>
            <w:r w:rsidRPr="00AB33CD">
              <w:rPr>
                <w:rFonts w:ascii="Arial Narrow" w:hAnsi="Arial Narrow" w:cs="Arial"/>
                <w:sz w:val="14"/>
                <w:szCs w:val="14"/>
              </w:rPr>
              <w:t>40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35</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08</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118</w:t>
            </w:r>
            <w:r w:rsidR="00415AB3" w:rsidRPr="00AB33CD">
              <w:rPr>
                <w:rFonts w:ascii="Arial Narrow" w:hAnsi="Arial Narrow" w:cs="Arial"/>
                <w:sz w:val="14"/>
                <w:szCs w:val="14"/>
              </w:rPr>
              <w:t>,</w:t>
            </w:r>
            <w:r w:rsidRPr="00AB33CD">
              <w:rPr>
                <w:rFonts w:ascii="Arial Narrow" w:hAnsi="Arial Narrow" w:cs="Arial"/>
                <w:sz w:val="14"/>
                <w:szCs w:val="14"/>
              </w:rPr>
              <w:t>59</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42</w:t>
            </w:r>
            <w:r w:rsidR="00415AB3" w:rsidRPr="00AB33CD">
              <w:rPr>
                <w:rFonts w:ascii="Arial Narrow" w:hAnsi="Arial Narrow" w:cs="Arial"/>
                <w:sz w:val="14"/>
                <w:szCs w:val="14"/>
              </w:rPr>
              <w:t>,</w:t>
            </w:r>
            <w:r w:rsidRPr="00AB33CD">
              <w:rPr>
                <w:rFonts w:ascii="Arial Narrow" w:hAnsi="Arial Narrow" w:cs="Arial"/>
                <w:sz w:val="14"/>
                <w:szCs w:val="14"/>
              </w:rPr>
              <w:t>81</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SMO</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SMO05700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–178</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–171</w:t>
            </w:r>
            <w:r w:rsidR="00415AB3" w:rsidRPr="00AB33CD">
              <w:rPr>
                <w:rFonts w:ascii="Arial Narrow" w:hAnsi="Arial Narrow" w:cs="Arial"/>
                <w:sz w:val="14"/>
                <w:szCs w:val="14"/>
              </w:rPr>
              <w:t>,</w:t>
            </w:r>
            <w:r w:rsidRPr="00AB33CD">
              <w:rPr>
                <w:rFonts w:ascii="Arial Narrow" w:hAnsi="Arial Narrow" w:cs="Arial"/>
                <w:sz w:val="14"/>
                <w:szCs w:val="14"/>
              </w:rPr>
              <w:t>70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–13</w:t>
            </w:r>
            <w:r w:rsidR="00415AB3" w:rsidRPr="00AB33CD">
              <w:rPr>
                <w:rFonts w:ascii="Arial Narrow" w:hAnsi="Arial Narrow" w:cs="Arial"/>
                <w:sz w:val="14"/>
                <w:szCs w:val="14"/>
              </w:rPr>
              <w:t>,</w:t>
            </w:r>
            <w:r w:rsidRPr="00AB33CD">
              <w:rPr>
                <w:rFonts w:ascii="Arial Narrow" w:hAnsi="Arial Narrow" w:cs="Arial"/>
                <w:sz w:val="14"/>
                <w:szCs w:val="14"/>
              </w:rPr>
              <w:t>87</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90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88</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6</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r w:rsidRPr="00AB33CD">
              <w:rPr>
                <w:rFonts w:ascii="Arial Narrow" w:hAnsi="Arial Narrow" w:cs="Arial"/>
                <w:sz w:val="14"/>
                <w:szCs w:val="14"/>
              </w:rPr>
              <w:t>7</w:t>
            </w: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SMR</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SMR31100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–36</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12</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43</w:t>
            </w:r>
            <w:r w:rsidR="00415AB3" w:rsidRPr="00AB33CD">
              <w:rPr>
                <w:rFonts w:ascii="Arial Narrow" w:hAnsi="Arial Narrow" w:cs="Arial"/>
                <w:sz w:val="14"/>
                <w:szCs w:val="14"/>
              </w:rPr>
              <w:t>,</w:t>
            </w:r>
            <w:r w:rsidRPr="00AB33CD">
              <w:rPr>
                <w:rFonts w:ascii="Arial Narrow" w:hAnsi="Arial Narrow" w:cs="Arial"/>
                <w:sz w:val="14"/>
                <w:szCs w:val="14"/>
              </w:rPr>
              <w:t>70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88</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57</w:t>
            </w:r>
            <w:r w:rsidR="007F4D6D" w:rsidRPr="00AB33CD">
              <w:rPr>
                <w:rFonts w:ascii="Arial Narrow" w:hAnsi="Arial Narrow" w:cs="Arial"/>
                <w:sz w:val="14"/>
                <w:szCs w:val="14"/>
              </w:rPr>
              <w:t>,</w:t>
            </w:r>
            <w:r w:rsidRPr="00AB33CD">
              <w:rPr>
                <w:rFonts w:ascii="Arial Narrow" w:hAnsi="Arial Narrow" w:cs="Arial"/>
                <w:sz w:val="14"/>
                <w:szCs w:val="14"/>
              </w:rPr>
              <w:t>4</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r w:rsidRPr="00AB33CD">
              <w:rPr>
                <w:rFonts w:ascii="Arial Narrow" w:hAnsi="Arial Narrow" w:cs="Arial"/>
                <w:sz w:val="14"/>
                <w:szCs w:val="14"/>
              </w:rPr>
              <w:t>7</w:t>
            </w: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SNG</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SNG15100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88</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103</w:t>
            </w:r>
            <w:r w:rsidR="00415AB3" w:rsidRPr="00AB33CD">
              <w:rPr>
                <w:rFonts w:ascii="Arial Narrow" w:hAnsi="Arial Narrow" w:cs="Arial"/>
                <w:sz w:val="14"/>
                <w:szCs w:val="14"/>
              </w:rPr>
              <w:t>,</w:t>
            </w:r>
            <w:r w:rsidRPr="00AB33CD">
              <w:rPr>
                <w:rFonts w:ascii="Arial Narrow" w:hAnsi="Arial Narrow" w:cs="Arial"/>
                <w:sz w:val="14"/>
                <w:szCs w:val="14"/>
              </w:rPr>
              <w:t>86</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42</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92</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72</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175</w:t>
            </w:r>
            <w:r w:rsidR="00415AB3" w:rsidRPr="00AB33CD">
              <w:rPr>
                <w:rFonts w:ascii="Arial Narrow" w:hAnsi="Arial Narrow" w:cs="Arial"/>
                <w:sz w:val="14"/>
                <w:szCs w:val="14"/>
              </w:rPr>
              <w:t>,</w:t>
            </w:r>
            <w:r w:rsidRPr="00AB33CD">
              <w:rPr>
                <w:rFonts w:ascii="Arial Narrow" w:hAnsi="Arial Narrow" w:cs="Arial"/>
                <w:sz w:val="14"/>
                <w:szCs w:val="14"/>
              </w:rPr>
              <w:t>12</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46</w:t>
            </w:r>
            <w:r w:rsidR="00415AB3" w:rsidRPr="00AB33CD">
              <w:rPr>
                <w:rFonts w:ascii="Arial Narrow" w:hAnsi="Arial Narrow" w:cs="Arial"/>
                <w:sz w:val="14"/>
                <w:szCs w:val="14"/>
              </w:rPr>
              <w:t>,</w:t>
            </w:r>
            <w:r w:rsidRPr="00AB33CD">
              <w:rPr>
                <w:rFonts w:ascii="Arial Narrow" w:hAnsi="Arial Narrow" w:cs="Arial"/>
                <w:sz w:val="14"/>
                <w:szCs w:val="14"/>
              </w:rPr>
              <w:t>25</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5</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SOM</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SOM31200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37</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45</w:t>
            </w:r>
            <w:r w:rsidR="00415AB3" w:rsidRPr="00AB33CD">
              <w:rPr>
                <w:rFonts w:ascii="Arial Narrow" w:hAnsi="Arial Narrow" w:cs="Arial"/>
                <w:sz w:val="14"/>
                <w:szCs w:val="14"/>
              </w:rPr>
              <w:t>,</w:t>
            </w:r>
            <w:r w:rsidRPr="00AB33CD">
              <w:rPr>
                <w:rFonts w:ascii="Arial Narrow" w:hAnsi="Arial Narrow" w:cs="Arial"/>
                <w:sz w:val="14"/>
                <w:szCs w:val="14"/>
              </w:rPr>
              <w:t>16</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7</w:t>
            </w:r>
            <w:r w:rsidR="00415AB3" w:rsidRPr="00AB33CD">
              <w:rPr>
                <w:rFonts w:ascii="Arial Narrow" w:hAnsi="Arial Narrow" w:cs="Arial"/>
                <w:sz w:val="14"/>
                <w:szCs w:val="14"/>
              </w:rPr>
              <w:t>,</w:t>
            </w:r>
            <w:r w:rsidRPr="00AB33CD">
              <w:rPr>
                <w:rFonts w:ascii="Arial Narrow" w:hAnsi="Arial Narrow" w:cs="Arial"/>
                <w:sz w:val="14"/>
                <w:szCs w:val="14"/>
              </w:rPr>
              <w:t>11</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w:t>
            </w:r>
            <w:r w:rsidR="00415AB3" w:rsidRPr="00AB33CD">
              <w:rPr>
                <w:rFonts w:ascii="Arial Narrow" w:hAnsi="Arial Narrow" w:cs="Arial"/>
                <w:sz w:val="14"/>
                <w:szCs w:val="14"/>
              </w:rPr>
              <w:t>,</w:t>
            </w:r>
            <w:r w:rsidRPr="00AB33CD">
              <w:rPr>
                <w:rFonts w:ascii="Arial Narrow" w:hAnsi="Arial Narrow" w:cs="Arial"/>
                <w:sz w:val="14"/>
                <w:szCs w:val="14"/>
              </w:rPr>
              <w:t>31</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51</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65</w:t>
            </w:r>
            <w:r w:rsidR="00415AB3" w:rsidRPr="00AB33CD">
              <w:rPr>
                <w:rFonts w:ascii="Arial Narrow" w:hAnsi="Arial Narrow" w:cs="Arial"/>
                <w:sz w:val="14"/>
                <w:szCs w:val="14"/>
              </w:rPr>
              <w:t>,</w:t>
            </w:r>
            <w:r w:rsidRPr="00AB33CD">
              <w:rPr>
                <w:rFonts w:ascii="Arial Narrow" w:hAnsi="Arial Narrow" w:cs="Arial"/>
                <w:sz w:val="14"/>
                <w:szCs w:val="14"/>
              </w:rPr>
              <w:t>48</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37</w:t>
            </w:r>
            <w:r w:rsidR="00415AB3" w:rsidRPr="00AB33CD">
              <w:rPr>
                <w:rFonts w:ascii="Arial Narrow" w:hAnsi="Arial Narrow" w:cs="Arial"/>
                <w:sz w:val="14"/>
                <w:szCs w:val="14"/>
              </w:rPr>
              <w:t>,</w:t>
            </w:r>
            <w:r w:rsidRPr="00AB33CD">
              <w:rPr>
                <w:rFonts w:ascii="Arial Narrow" w:hAnsi="Arial Narrow" w:cs="Arial"/>
                <w:sz w:val="14"/>
                <w:szCs w:val="14"/>
              </w:rPr>
              <w:t>46</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57</w:t>
            </w:r>
            <w:r w:rsidR="007F4D6D" w:rsidRPr="00AB33CD">
              <w:rPr>
                <w:rFonts w:ascii="Arial Narrow" w:hAnsi="Arial Narrow" w:cs="Arial"/>
                <w:sz w:val="14"/>
                <w:szCs w:val="14"/>
              </w:rPr>
              <w:t>,</w:t>
            </w:r>
            <w:r w:rsidRPr="00AB33CD">
              <w:rPr>
                <w:rFonts w:ascii="Arial Narrow" w:hAnsi="Arial Narrow" w:cs="Arial"/>
                <w:sz w:val="14"/>
                <w:szCs w:val="14"/>
              </w:rPr>
              <w:t>4</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r w:rsidRPr="00AB33CD">
              <w:rPr>
                <w:rFonts w:ascii="Arial Narrow" w:hAnsi="Arial Narrow" w:cs="Arial"/>
                <w:sz w:val="14"/>
                <w:szCs w:val="14"/>
              </w:rPr>
              <w:t>5</w:t>
            </w:r>
            <w:del w:id="445" w:author="De Vega, Alvaro" w:date="2015-06-22T17:10:00Z">
              <w:r w:rsidRPr="00AB33CD" w:rsidDel="00FA3F83">
                <w:rPr>
                  <w:rFonts w:ascii="Arial Narrow" w:hAnsi="Arial Narrow" w:cs="Arial"/>
                  <w:sz w:val="14"/>
                  <w:szCs w:val="14"/>
                </w:rPr>
                <w:delText>, 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SRB</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SRB14800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–7</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20</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43</w:t>
            </w:r>
            <w:r w:rsidR="00415AB3" w:rsidRPr="00AB33CD">
              <w:rPr>
                <w:rFonts w:ascii="Arial Narrow" w:hAnsi="Arial Narrow" w:cs="Arial"/>
                <w:sz w:val="14"/>
                <w:szCs w:val="14"/>
              </w:rPr>
              <w:t>,</w:t>
            </w:r>
            <w:r w:rsidRPr="00AB33CD">
              <w:rPr>
                <w:rFonts w:ascii="Arial Narrow" w:hAnsi="Arial Narrow" w:cs="Arial"/>
                <w:sz w:val="14"/>
                <w:szCs w:val="14"/>
              </w:rPr>
              <w:t>98</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91</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145</w:t>
            </w:r>
            <w:r w:rsidR="00415AB3" w:rsidRPr="00AB33CD">
              <w:rPr>
                <w:rFonts w:ascii="Arial Narrow" w:hAnsi="Arial Narrow" w:cs="Arial"/>
                <w:sz w:val="14"/>
                <w:szCs w:val="14"/>
              </w:rPr>
              <w:t>,</w:t>
            </w:r>
            <w:r w:rsidRPr="00AB33CD">
              <w:rPr>
                <w:rFonts w:ascii="Arial Narrow" w:hAnsi="Arial Narrow" w:cs="Arial"/>
                <w:sz w:val="14"/>
                <w:szCs w:val="14"/>
              </w:rPr>
              <w:t>16</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47</w:t>
            </w:r>
            <w:r w:rsidR="00415AB3" w:rsidRPr="00AB33CD">
              <w:rPr>
                <w:rFonts w:ascii="Arial Narrow" w:hAnsi="Arial Narrow" w:cs="Arial"/>
                <w:sz w:val="14"/>
                <w:szCs w:val="14"/>
              </w:rPr>
              <w:t>,</w:t>
            </w:r>
            <w:r w:rsidRPr="00AB33CD">
              <w:rPr>
                <w:rFonts w:ascii="Arial Narrow" w:hAnsi="Arial Narrow" w:cs="Arial"/>
                <w:sz w:val="14"/>
                <w:szCs w:val="14"/>
              </w:rPr>
              <w:t>07</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SRL</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SRL25900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–33</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–11</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8</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78</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68</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114</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47</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4</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r w:rsidRPr="00AB33CD">
              <w:rPr>
                <w:rFonts w:ascii="Arial Narrow" w:hAnsi="Arial Narrow" w:cs="Arial"/>
                <w:sz w:val="14"/>
                <w:szCs w:val="14"/>
              </w:rPr>
              <w:t>6</w:t>
            </w: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STP</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STP24100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–7</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6</w:t>
            </w:r>
            <w:r w:rsidR="00415AB3" w:rsidRPr="00AB33CD">
              <w:rPr>
                <w:rFonts w:ascii="Arial Narrow" w:hAnsi="Arial Narrow" w:cs="Arial"/>
                <w:sz w:val="14"/>
                <w:szCs w:val="14"/>
              </w:rPr>
              <w:t>,</w:t>
            </w:r>
            <w:r w:rsidRPr="00AB33CD">
              <w:rPr>
                <w:rFonts w:ascii="Arial Narrow" w:hAnsi="Arial Narrow" w:cs="Arial"/>
                <w:sz w:val="14"/>
                <w:szCs w:val="14"/>
              </w:rPr>
              <w:t>17</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45</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65</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153</w:t>
            </w:r>
            <w:r w:rsidR="00415AB3" w:rsidRPr="00AB33CD">
              <w:rPr>
                <w:rFonts w:ascii="Arial Narrow" w:hAnsi="Arial Narrow" w:cs="Arial"/>
                <w:sz w:val="14"/>
                <w:szCs w:val="14"/>
              </w:rPr>
              <w:t>,</w:t>
            </w:r>
            <w:r w:rsidRPr="00AB33CD">
              <w:rPr>
                <w:rFonts w:ascii="Arial Narrow" w:hAnsi="Arial Narrow" w:cs="Arial"/>
                <w:sz w:val="14"/>
                <w:szCs w:val="14"/>
              </w:rPr>
              <w:t>51</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56</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56</w:t>
            </w:r>
            <w:r w:rsidR="007F4D6D" w:rsidRPr="00AB33CD">
              <w:rPr>
                <w:rFonts w:ascii="Arial Narrow" w:hAnsi="Arial Narrow" w:cs="Arial"/>
                <w:sz w:val="14"/>
                <w:szCs w:val="14"/>
              </w:rPr>
              <w:t>,</w:t>
            </w:r>
            <w:r w:rsidRPr="00AB33CD">
              <w:rPr>
                <w:rFonts w:ascii="Arial Narrow" w:hAnsi="Arial Narrow" w:cs="Arial"/>
                <w:sz w:val="14"/>
                <w:szCs w:val="14"/>
              </w:rPr>
              <w:t>4</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del w:id="446" w:author="De Vega, Alvaro" w:date="2015-06-22T17:10:00Z">
              <w:r w:rsidRPr="00AB33CD" w:rsidDel="00FA3F83">
                <w:rPr>
                  <w:rFonts w:ascii="Arial Narrow" w:hAnsi="Arial Narrow" w:cs="Arial"/>
                  <w:sz w:val="14"/>
                  <w:szCs w:val="14"/>
                </w:rPr>
                <w:delText>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SUI</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SUI14000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–18</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10</w:t>
            </w:r>
            <w:r w:rsidR="00415AB3" w:rsidRPr="00AB33CD">
              <w:rPr>
                <w:rFonts w:ascii="Arial Narrow" w:hAnsi="Arial Narrow" w:cs="Arial"/>
                <w:sz w:val="14"/>
                <w:szCs w:val="14"/>
              </w:rPr>
              <w:t>,</w:t>
            </w:r>
            <w:r w:rsidRPr="00AB33CD">
              <w:rPr>
                <w:rFonts w:ascii="Arial Narrow" w:hAnsi="Arial Narrow" w:cs="Arial"/>
                <w:sz w:val="14"/>
                <w:szCs w:val="14"/>
              </w:rPr>
              <w:t>31</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49</w:t>
            </w:r>
            <w:r w:rsidR="00415AB3" w:rsidRPr="00AB33CD">
              <w:rPr>
                <w:rFonts w:ascii="Arial Narrow" w:hAnsi="Arial Narrow" w:cs="Arial"/>
                <w:sz w:val="14"/>
                <w:szCs w:val="14"/>
              </w:rPr>
              <w:t>,</w:t>
            </w:r>
            <w:r w:rsidRPr="00AB33CD">
              <w:rPr>
                <w:rFonts w:ascii="Arial Narrow" w:hAnsi="Arial Narrow" w:cs="Arial"/>
                <w:sz w:val="14"/>
                <w:szCs w:val="14"/>
              </w:rPr>
              <w:t>47</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82</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92</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151</w:t>
            </w:r>
            <w:r w:rsidR="00415AB3" w:rsidRPr="00AB33CD">
              <w:rPr>
                <w:rFonts w:ascii="Arial Narrow" w:hAnsi="Arial Narrow" w:cs="Arial"/>
                <w:sz w:val="14"/>
                <w:szCs w:val="14"/>
              </w:rPr>
              <w:t>,</w:t>
            </w:r>
            <w:r w:rsidRPr="00AB33CD">
              <w:rPr>
                <w:rFonts w:ascii="Arial Narrow" w:hAnsi="Arial Narrow" w:cs="Arial"/>
                <w:sz w:val="14"/>
                <w:szCs w:val="14"/>
              </w:rPr>
              <w:t>78</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42</w:t>
            </w:r>
            <w:r w:rsidR="00415AB3" w:rsidRPr="00AB33CD">
              <w:rPr>
                <w:rFonts w:ascii="Arial Narrow" w:hAnsi="Arial Narrow" w:cs="Arial"/>
                <w:sz w:val="14"/>
                <w:szCs w:val="14"/>
              </w:rPr>
              <w:t>,</w:t>
            </w:r>
            <w:r w:rsidRPr="00AB33CD">
              <w:rPr>
                <w:rFonts w:ascii="Arial Narrow" w:hAnsi="Arial Narrow" w:cs="Arial"/>
                <w:sz w:val="14"/>
                <w:szCs w:val="14"/>
              </w:rPr>
              <w:t>19</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59</w:t>
            </w:r>
            <w:r w:rsidR="007F4D6D" w:rsidRPr="00AB33CD">
              <w:rPr>
                <w:rFonts w:ascii="Arial Narrow" w:hAnsi="Arial Narrow" w:cs="Arial"/>
                <w:sz w:val="14"/>
                <w:szCs w:val="14"/>
              </w:rPr>
              <w:t>,</w:t>
            </w:r>
            <w:r w:rsidRPr="00AB33CD">
              <w:rPr>
                <w:rFonts w:ascii="Arial Narrow" w:hAnsi="Arial Narrow" w:cs="Arial"/>
                <w:sz w:val="14"/>
                <w:szCs w:val="14"/>
              </w:rPr>
              <w:t>1</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del w:id="447" w:author="De Vega, Alvaro" w:date="2015-06-22T17:10:00Z">
              <w:r w:rsidRPr="00AB33CD" w:rsidDel="00FA3F83">
                <w:rPr>
                  <w:rFonts w:ascii="Arial Narrow" w:hAnsi="Arial Narrow" w:cs="Arial"/>
                  <w:sz w:val="14"/>
                  <w:szCs w:val="14"/>
                </w:rPr>
                <w:delText>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SVK</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SVK14401</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–12</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16</w:t>
            </w:r>
            <w:r w:rsidR="00415AB3" w:rsidRPr="00AB33CD">
              <w:rPr>
                <w:rFonts w:ascii="Arial Narrow" w:hAnsi="Arial Narrow" w:cs="Arial"/>
                <w:sz w:val="14"/>
                <w:szCs w:val="14"/>
              </w:rPr>
              <w:t>,</w:t>
            </w:r>
            <w:r w:rsidRPr="00AB33CD">
              <w:rPr>
                <w:rFonts w:ascii="Arial Narrow" w:hAnsi="Arial Narrow" w:cs="Arial"/>
                <w:sz w:val="14"/>
                <w:szCs w:val="14"/>
              </w:rPr>
              <w:t>77</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46</w:t>
            </w:r>
            <w:r w:rsidR="00415AB3" w:rsidRPr="00AB33CD">
              <w:rPr>
                <w:rFonts w:ascii="Arial Narrow" w:hAnsi="Arial Narrow" w:cs="Arial"/>
                <w:sz w:val="14"/>
                <w:szCs w:val="14"/>
              </w:rPr>
              <w:t>,</w:t>
            </w:r>
            <w:r w:rsidRPr="00AB33CD">
              <w:rPr>
                <w:rFonts w:ascii="Arial Narrow" w:hAnsi="Arial Narrow" w:cs="Arial"/>
                <w:sz w:val="14"/>
                <w:szCs w:val="14"/>
              </w:rPr>
              <w:t>78</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71</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89</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149</w:t>
            </w:r>
            <w:r w:rsidR="00415AB3" w:rsidRPr="00AB33CD">
              <w:rPr>
                <w:rFonts w:ascii="Arial Narrow" w:hAnsi="Arial Narrow" w:cs="Arial"/>
                <w:sz w:val="14"/>
                <w:szCs w:val="14"/>
              </w:rPr>
              <w:t>,</w:t>
            </w:r>
            <w:r w:rsidRPr="00AB33CD">
              <w:rPr>
                <w:rFonts w:ascii="Arial Narrow" w:hAnsi="Arial Narrow" w:cs="Arial"/>
                <w:sz w:val="14"/>
                <w:szCs w:val="14"/>
              </w:rPr>
              <w:t>15</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42</w:t>
            </w:r>
            <w:r w:rsidR="00415AB3" w:rsidRPr="00AB33CD">
              <w:rPr>
                <w:rFonts w:ascii="Arial Narrow" w:hAnsi="Arial Narrow" w:cs="Arial"/>
                <w:sz w:val="14"/>
                <w:szCs w:val="14"/>
              </w:rPr>
              <w:t>,</w:t>
            </w:r>
            <w:r w:rsidRPr="00AB33CD">
              <w:rPr>
                <w:rFonts w:ascii="Arial Narrow" w:hAnsi="Arial Narrow" w:cs="Arial"/>
                <w:sz w:val="14"/>
                <w:szCs w:val="14"/>
              </w:rPr>
              <w:t>64</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59</w:t>
            </w:r>
            <w:r w:rsidR="007F4D6D" w:rsidRPr="00AB33CD">
              <w:rPr>
                <w:rFonts w:ascii="Arial Narrow" w:hAnsi="Arial Narrow" w:cs="Arial"/>
                <w:sz w:val="14"/>
                <w:szCs w:val="14"/>
              </w:rPr>
              <w:t>,</w:t>
            </w:r>
            <w:r w:rsidRPr="00AB33CD">
              <w:rPr>
                <w:rFonts w:ascii="Arial Narrow" w:hAnsi="Arial Narrow" w:cs="Arial"/>
                <w:sz w:val="14"/>
                <w:szCs w:val="14"/>
              </w:rPr>
              <w:t>3</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del w:id="448" w:author="De Vega, Alvaro" w:date="2015-06-22T17:10:00Z">
              <w:r w:rsidRPr="00AB33CD" w:rsidDel="00FA3F83">
                <w:rPr>
                  <w:rFonts w:ascii="Arial Narrow" w:hAnsi="Arial Narrow" w:cs="Arial"/>
                  <w:sz w:val="14"/>
                  <w:szCs w:val="14"/>
                </w:rPr>
                <w:delText>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SVK</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SVK14402</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–12</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16</w:t>
            </w:r>
            <w:r w:rsidR="00415AB3" w:rsidRPr="00AB33CD">
              <w:rPr>
                <w:rFonts w:ascii="Arial Narrow" w:hAnsi="Arial Narrow" w:cs="Arial"/>
                <w:sz w:val="14"/>
                <w:szCs w:val="14"/>
              </w:rPr>
              <w:t>,</w:t>
            </w:r>
            <w:r w:rsidRPr="00AB33CD">
              <w:rPr>
                <w:rFonts w:ascii="Arial Narrow" w:hAnsi="Arial Narrow" w:cs="Arial"/>
                <w:sz w:val="14"/>
                <w:szCs w:val="14"/>
              </w:rPr>
              <w:t>77</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46</w:t>
            </w:r>
            <w:r w:rsidR="00415AB3" w:rsidRPr="00AB33CD">
              <w:rPr>
                <w:rFonts w:ascii="Arial Narrow" w:hAnsi="Arial Narrow" w:cs="Arial"/>
                <w:sz w:val="14"/>
                <w:szCs w:val="14"/>
              </w:rPr>
              <w:t>,</w:t>
            </w:r>
            <w:r w:rsidRPr="00AB33CD">
              <w:rPr>
                <w:rFonts w:ascii="Arial Narrow" w:hAnsi="Arial Narrow" w:cs="Arial"/>
                <w:sz w:val="14"/>
                <w:szCs w:val="14"/>
              </w:rPr>
              <w:t>78</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71</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89</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149</w:t>
            </w:r>
            <w:r w:rsidR="00415AB3" w:rsidRPr="00AB33CD">
              <w:rPr>
                <w:rFonts w:ascii="Arial Narrow" w:hAnsi="Arial Narrow" w:cs="Arial"/>
                <w:sz w:val="14"/>
                <w:szCs w:val="14"/>
              </w:rPr>
              <w:t>,</w:t>
            </w:r>
            <w:r w:rsidRPr="00AB33CD">
              <w:rPr>
                <w:rFonts w:ascii="Arial Narrow" w:hAnsi="Arial Narrow" w:cs="Arial"/>
                <w:sz w:val="14"/>
                <w:szCs w:val="14"/>
              </w:rPr>
              <w:t>15</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42</w:t>
            </w:r>
            <w:r w:rsidR="00415AB3" w:rsidRPr="00AB33CD">
              <w:rPr>
                <w:rFonts w:ascii="Arial Narrow" w:hAnsi="Arial Narrow" w:cs="Arial"/>
                <w:sz w:val="14"/>
                <w:szCs w:val="14"/>
              </w:rPr>
              <w:t>,</w:t>
            </w:r>
            <w:r w:rsidRPr="00AB33CD">
              <w:rPr>
                <w:rFonts w:ascii="Arial Narrow" w:hAnsi="Arial Narrow" w:cs="Arial"/>
                <w:sz w:val="14"/>
                <w:szCs w:val="14"/>
              </w:rPr>
              <w:t>64</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59</w:t>
            </w:r>
            <w:r w:rsidR="007F4D6D" w:rsidRPr="00AB33CD">
              <w:rPr>
                <w:rFonts w:ascii="Arial Narrow" w:hAnsi="Arial Narrow" w:cs="Arial"/>
                <w:sz w:val="14"/>
                <w:szCs w:val="14"/>
              </w:rPr>
              <w:t>,</w:t>
            </w:r>
            <w:r w:rsidRPr="00AB33CD">
              <w:rPr>
                <w:rFonts w:ascii="Arial Narrow" w:hAnsi="Arial Narrow" w:cs="Arial"/>
                <w:sz w:val="14"/>
                <w:szCs w:val="14"/>
              </w:rPr>
              <w:t>3</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SVK</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SVK14403</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–12</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16</w:t>
            </w:r>
            <w:r w:rsidR="00415AB3" w:rsidRPr="00AB33CD">
              <w:rPr>
                <w:rFonts w:ascii="Arial Narrow" w:hAnsi="Arial Narrow" w:cs="Arial"/>
                <w:sz w:val="14"/>
                <w:szCs w:val="14"/>
              </w:rPr>
              <w:t>,</w:t>
            </w:r>
            <w:r w:rsidRPr="00AB33CD">
              <w:rPr>
                <w:rFonts w:ascii="Arial Narrow" w:hAnsi="Arial Narrow" w:cs="Arial"/>
                <w:sz w:val="14"/>
                <w:szCs w:val="14"/>
              </w:rPr>
              <w:t>77</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46</w:t>
            </w:r>
            <w:r w:rsidR="00415AB3" w:rsidRPr="00AB33CD">
              <w:rPr>
                <w:rFonts w:ascii="Arial Narrow" w:hAnsi="Arial Narrow" w:cs="Arial"/>
                <w:sz w:val="14"/>
                <w:szCs w:val="14"/>
              </w:rPr>
              <w:t>,</w:t>
            </w:r>
            <w:r w:rsidRPr="00AB33CD">
              <w:rPr>
                <w:rFonts w:ascii="Arial Narrow" w:hAnsi="Arial Narrow" w:cs="Arial"/>
                <w:sz w:val="14"/>
                <w:szCs w:val="14"/>
              </w:rPr>
              <w:t>78</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71</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89</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149</w:t>
            </w:r>
            <w:r w:rsidR="00415AB3" w:rsidRPr="00AB33CD">
              <w:rPr>
                <w:rFonts w:ascii="Arial Narrow" w:hAnsi="Arial Narrow" w:cs="Arial"/>
                <w:sz w:val="14"/>
                <w:szCs w:val="14"/>
              </w:rPr>
              <w:t>,</w:t>
            </w:r>
            <w:r w:rsidRPr="00AB33CD">
              <w:rPr>
                <w:rFonts w:ascii="Arial Narrow" w:hAnsi="Arial Narrow" w:cs="Arial"/>
                <w:sz w:val="14"/>
                <w:szCs w:val="14"/>
              </w:rPr>
              <w:t>15</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42</w:t>
            </w:r>
            <w:r w:rsidR="00415AB3" w:rsidRPr="00AB33CD">
              <w:rPr>
                <w:rFonts w:ascii="Arial Narrow" w:hAnsi="Arial Narrow" w:cs="Arial"/>
                <w:sz w:val="14"/>
                <w:szCs w:val="14"/>
              </w:rPr>
              <w:t>,</w:t>
            </w:r>
            <w:r w:rsidRPr="00AB33CD">
              <w:rPr>
                <w:rFonts w:ascii="Arial Narrow" w:hAnsi="Arial Narrow" w:cs="Arial"/>
                <w:sz w:val="14"/>
                <w:szCs w:val="14"/>
              </w:rPr>
              <w:t>64</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59</w:t>
            </w:r>
            <w:r w:rsidR="007F4D6D" w:rsidRPr="00AB33CD">
              <w:rPr>
                <w:rFonts w:ascii="Arial Narrow" w:hAnsi="Arial Narrow" w:cs="Arial"/>
                <w:sz w:val="14"/>
                <w:szCs w:val="14"/>
              </w:rPr>
              <w:t>,</w:t>
            </w:r>
            <w:r w:rsidRPr="00AB33CD">
              <w:rPr>
                <w:rFonts w:ascii="Arial Narrow" w:hAnsi="Arial Narrow" w:cs="Arial"/>
                <w:sz w:val="14"/>
                <w:szCs w:val="14"/>
              </w:rPr>
              <w:t>3</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37</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del w:id="449" w:author="De Vega, Alvaro" w:date="2015-06-22T17:10:00Z">
              <w:r w:rsidRPr="00AB33CD" w:rsidDel="00FA3F83">
                <w:rPr>
                  <w:rFonts w:ascii="Arial Narrow" w:hAnsi="Arial Narrow" w:cs="Arial"/>
                  <w:sz w:val="14"/>
                  <w:szCs w:val="14"/>
                </w:rPr>
                <w:delText>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SVN</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SVN14800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33</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15</w:t>
            </w:r>
            <w:r w:rsidR="00415AB3" w:rsidRPr="00AB33CD">
              <w:rPr>
                <w:rFonts w:ascii="Arial Narrow" w:hAnsi="Arial Narrow" w:cs="Arial"/>
                <w:sz w:val="14"/>
                <w:szCs w:val="14"/>
              </w:rPr>
              <w:t>,</w:t>
            </w:r>
            <w:r w:rsidRPr="00AB33CD">
              <w:rPr>
                <w:rFonts w:ascii="Arial Narrow" w:hAnsi="Arial Narrow" w:cs="Arial"/>
                <w:sz w:val="14"/>
                <w:szCs w:val="14"/>
              </w:rPr>
              <w:t>01</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46</w:t>
            </w:r>
            <w:r w:rsidR="00415AB3" w:rsidRPr="00AB33CD">
              <w:rPr>
                <w:rFonts w:ascii="Arial Narrow" w:hAnsi="Arial Narrow" w:cs="Arial"/>
                <w:sz w:val="14"/>
                <w:szCs w:val="14"/>
              </w:rPr>
              <w:t>,</w:t>
            </w:r>
            <w:r w:rsidRPr="00AB33CD">
              <w:rPr>
                <w:rFonts w:ascii="Arial Narrow" w:hAnsi="Arial Narrow" w:cs="Arial"/>
                <w:sz w:val="14"/>
                <w:szCs w:val="14"/>
              </w:rPr>
              <w:t>18</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90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88</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SWZ</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SWZ31300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31</w:t>
            </w:r>
            <w:r w:rsidR="00415AB3" w:rsidRPr="00AB33CD">
              <w:rPr>
                <w:rFonts w:ascii="Arial Narrow" w:hAnsi="Arial Narrow" w:cs="Arial"/>
                <w:sz w:val="14"/>
                <w:szCs w:val="14"/>
              </w:rPr>
              <w:t>,</w:t>
            </w:r>
            <w:r w:rsidRPr="00AB33CD">
              <w:rPr>
                <w:rFonts w:ascii="Arial Narrow" w:hAnsi="Arial Narrow" w:cs="Arial"/>
                <w:sz w:val="14"/>
                <w:szCs w:val="14"/>
              </w:rPr>
              <w:t>39</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–26</w:t>
            </w:r>
            <w:r w:rsidR="00415AB3" w:rsidRPr="00AB33CD">
              <w:rPr>
                <w:rFonts w:ascii="Arial Narrow" w:hAnsi="Arial Narrow" w:cs="Arial"/>
                <w:sz w:val="14"/>
                <w:szCs w:val="14"/>
              </w:rPr>
              <w:t>,</w:t>
            </w:r>
            <w:r w:rsidRPr="00AB33CD">
              <w:rPr>
                <w:rFonts w:ascii="Arial Narrow" w:hAnsi="Arial Narrow" w:cs="Arial"/>
                <w:sz w:val="14"/>
                <w:szCs w:val="14"/>
              </w:rPr>
              <w:t>44</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90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88</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57</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del w:id="450" w:author="De Vega, Alvaro" w:date="2015-06-22T17:10:00Z">
              <w:r w:rsidRPr="00AB33CD" w:rsidDel="00FA3F83">
                <w:rPr>
                  <w:rFonts w:ascii="Arial Narrow" w:hAnsi="Arial Narrow" w:cs="Arial"/>
                  <w:sz w:val="14"/>
                  <w:szCs w:val="14"/>
                </w:rPr>
                <w:delText>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SYR</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SYR22900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11</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37</w:t>
            </w:r>
            <w:r w:rsidR="00415AB3" w:rsidRPr="00AB33CD">
              <w:rPr>
                <w:rFonts w:ascii="Arial Narrow" w:hAnsi="Arial Narrow" w:cs="Arial"/>
                <w:sz w:val="14"/>
                <w:szCs w:val="14"/>
              </w:rPr>
              <w:t>,</w:t>
            </w:r>
            <w:r w:rsidRPr="00AB33CD">
              <w:rPr>
                <w:rFonts w:ascii="Arial Narrow" w:hAnsi="Arial Narrow" w:cs="Arial"/>
                <w:sz w:val="14"/>
                <w:szCs w:val="14"/>
              </w:rPr>
              <w:t>55</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34</w:t>
            </w:r>
            <w:r w:rsidR="00415AB3" w:rsidRPr="00AB33CD">
              <w:rPr>
                <w:rFonts w:ascii="Arial Narrow" w:hAnsi="Arial Narrow" w:cs="Arial"/>
                <w:sz w:val="14"/>
                <w:szCs w:val="14"/>
              </w:rPr>
              <w:t>,</w:t>
            </w:r>
            <w:r w:rsidRPr="00AB33CD">
              <w:rPr>
                <w:rFonts w:ascii="Arial Narrow" w:hAnsi="Arial Narrow" w:cs="Arial"/>
                <w:sz w:val="14"/>
                <w:szCs w:val="14"/>
              </w:rPr>
              <w:t>02</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47</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91</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73</w:t>
            </w:r>
            <w:r w:rsidR="00415AB3" w:rsidRPr="00AB33CD">
              <w:rPr>
                <w:rFonts w:ascii="Arial Narrow" w:hAnsi="Arial Narrow" w:cs="Arial"/>
                <w:sz w:val="14"/>
                <w:szCs w:val="14"/>
              </w:rPr>
              <w:t>,</w:t>
            </w:r>
            <w:r w:rsidRPr="00AB33CD">
              <w:rPr>
                <w:rFonts w:ascii="Arial Narrow" w:hAnsi="Arial Narrow" w:cs="Arial"/>
                <w:sz w:val="14"/>
                <w:szCs w:val="14"/>
              </w:rPr>
              <w:t>16</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43</w:t>
            </w:r>
            <w:r w:rsidR="00415AB3" w:rsidRPr="00AB33CD">
              <w:rPr>
                <w:rFonts w:ascii="Arial Narrow" w:hAnsi="Arial Narrow" w:cs="Arial"/>
                <w:sz w:val="14"/>
                <w:szCs w:val="14"/>
              </w:rPr>
              <w:t>,</w:t>
            </w:r>
            <w:r w:rsidRPr="00AB33CD">
              <w:rPr>
                <w:rFonts w:ascii="Arial Narrow" w:hAnsi="Arial Narrow" w:cs="Arial"/>
                <w:sz w:val="14"/>
                <w:szCs w:val="14"/>
              </w:rPr>
              <w:t>19</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55</w:t>
            </w:r>
            <w:r w:rsidR="007F4D6D" w:rsidRPr="00AB33CD">
              <w:rPr>
                <w:rFonts w:ascii="Arial Narrow" w:hAnsi="Arial Narrow" w:cs="Arial"/>
                <w:sz w:val="14"/>
                <w:szCs w:val="14"/>
              </w:rPr>
              <w:t>,</w:t>
            </w:r>
            <w:r w:rsidRPr="00AB33CD">
              <w:rPr>
                <w:rFonts w:ascii="Arial Narrow" w:hAnsi="Arial Narrow" w:cs="Arial"/>
                <w:sz w:val="14"/>
                <w:szCs w:val="14"/>
              </w:rPr>
              <w:t>5</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53</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SYR</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SYR33900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11</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37</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34</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32</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88</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74</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43</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56</w:t>
            </w:r>
            <w:r w:rsidR="007F4D6D" w:rsidRPr="00AB33CD">
              <w:rPr>
                <w:rFonts w:ascii="Arial Narrow" w:hAnsi="Arial Narrow" w:cs="Arial"/>
                <w:sz w:val="14"/>
                <w:szCs w:val="14"/>
              </w:rPr>
              <w:t>,</w:t>
            </w:r>
            <w:r w:rsidRPr="00AB33CD">
              <w:rPr>
                <w:rFonts w:ascii="Arial Narrow" w:hAnsi="Arial Narrow" w:cs="Arial"/>
                <w:sz w:val="14"/>
                <w:szCs w:val="14"/>
              </w:rPr>
              <w:t>4</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53</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TCD</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TCD14300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17</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18</w:t>
            </w:r>
            <w:r w:rsidR="00415AB3" w:rsidRPr="00AB33CD">
              <w:rPr>
                <w:rFonts w:ascii="Arial Narrow" w:hAnsi="Arial Narrow" w:cs="Arial"/>
                <w:sz w:val="14"/>
                <w:szCs w:val="14"/>
              </w:rPr>
              <w:t>,</w:t>
            </w:r>
            <w:r w:rsidRPr="00AB33CD">
              <w:rPr>
                <w:rFonts w:ascii="Arial Narrow" w:hAnsi="Arial Narrow" w:cs="Arial"/>
                <w:sz w:val="14"/>
                <w:szCs w:val="14"/>
              </w:rPr>
              <w:t>36</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15</w:t>
            </w:r>
            <w:r w:rsidR="00415AB3" w:rsidRPr="00AB33CD">
              <w:rPr>
                <w:rFonts w:ascii="Arial Narrow" w:hAnsi="Arial Narrow" w:cs="Arial"/>
                <w:sz w:val="14"/>
                <w:szCs w:val="14"/>
              </w:rPr>
              <w:t>,</w:t>
            </w:r>
            <w:r w:rsidRPr="00AB33CD">
              <w:rPr>
                <w:rFonts w:ascii="Arial Narrow" w:hAnsi="Arial Narrow" w:cs="Arial"/>
                <w:sz w:val="14"/>
                <w:szCs w:val="14"/>
              </w:rPr>
              <w:t>47</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w:t>
            </w:r>
            <w:r w:rsidR="00415AB3" w:rsidRPr="00AB33CD">
              <w:rPr>
                <w:rFonts w:ascii="Arial Narrow" w:hAnsi="Arial Narrow" w:cs="Arial"/>
                <w:sz w:val="14"/>
                <w:szCs w:val="14"/>
              </w:rPr>
              <w:t>,</w:t>
            </w:r>
            <w:r w:rsidRPr="00AB33CD">
              <w:rPr>
                <w:rFonts w:ascii="Arial Narrow" w:hAnsi="Arial Narrow" w:cs="Arial"/>
                <w:sz w:val="14"/>
                <w:szCs w:val="14"/>
              </w:rPr>
              <w:t>23</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05</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82</w:t>
            </w:r>
            <w:r w:rsidR="00415AB3" w:rsidRPr="00AB33CD">
              <w:rPr>
                <w:rFonts w:ascii="Arial Narrow" w:hAnsi="Arial Narrow" w:cs="Arial"/>
                <w:sz w:val="14"/>
                <w:szCs w:val="14"/>
              </w:rPr>
              <w:t>,</w:t>
            </w:r>
            <w:r w:rsidRPr="00AB33CD">
              <w:rPr>
                <w:rFonts w:ascii="Arial Narrow" w:hAnsi="Arial Narrow" w:cs="Arial"/>
                <w:sz w:val="14"/>
                <w:szCs w:val="14"/>
              </w:rPr>
              <w:t>89</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36</w:t>
            </w:r>
            <w:r w:rsidR="00415AB3" w:rsidRPr="00AB33CD">
              <w:rPr>
                <w:rFonts w:ascii="Arial Narrow" w:hAnsi="Arial Narrow" w:cs="Arial"/>
                <w:sz w:val="14"/>
                <w:szCs w:val="14"/>
              </w:rPr>
              <w:t>,</w:t>
            </w:r>
            <w:r w:rsidRPr="00AB33CD">
              <w:rPr>
                <w:rFonts w:ascii="Arial Narrow" w:hAnsi="Arial Narrow" w:cs="Arial"/>
                <w:sz w:val="14"/>
                <w:szCs w:val="14"/>
              </w:rPr>
              <w:t>23</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TGO</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TGO22600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72</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8</w:t>
            </w:r>
            <w:r w:rsidR="00415AB3" w:rsidRPr="00AB33CD">
              <w:rPr>
                <w:rFonts w:ascii="Arial Narrow" w:hAnsi="Arial Narrow" w:cs="Arial"/>
                <w:sz w:val="14"/>
                <w:szCs w:val="14"/>
              </w:rPr>
              <w:t>,</w:t>
            </w:r>
            <w:r w:rsidRPr="00AB33CD">
              <w:rPr>
                <w:rFonts w:ascii="Arial Narrow" w:hAnsi="Arial Narrow" w:cs="Arial"/>
                <w:sz w:val="14"/>
                <w:szCs w:val="14"/>
              </w:rPr>
              <w:t>61</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12</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109</w:t>
            </w:r>
            <w:r w:rsidR="00415AB3" w:rsidRPr="00AB33CD">
              <w:rPr>
                <w:rFonts w:ascii="Arial Narrow" w:hAnsi="Arial Narrow" w:cs="Arial"/>
                <w:sz w:val="14"/>
                <w:szCs w:val="14"/>
              </w:rPr>
              <w:t>,</w:t>
            </w:r>
            <w:r w:rsidRPr="00AB33CD">
              <w:rPr>
                <w:rFonts w:ascii="Arial Narrow" w:hAnsi="Arial Narrow" w:cs="Arial"/>
                <w:sz w:val="14"/>
                <w:szCs w:val="14"/>
              </w:rPr>
              <w:t>54</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46</w:t>
            </w:r>
            <w:r w:rsidR="00415AB3" w:rsidRPr="00AB33CD">
              <w:rPr>
                <w:rFonts w:ascii="Arial Narrow" w:hAnsi="Arial Narrow" w:cs="Arial"/>
                <w:sz w:val="14"/>
                <w:szCs w:val="14"/>
              </w:rPr>
              <w:t>,</w:t>
            </w:r>
            <w:r w:rsidRPr="00AB33CD">
              <w:rPr>
                <w:rFonts w:ascii="Arial Narrow" w:hAnsi="Arial Narrow" w:cs="Arial"/>
                <w:sz w:val="14"/>
                <w:szCs w:val="14"/>
              </w:rPr>
              <w:t>19</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5</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r w:rsidRPr="00AB33CD">
              <w:rPr>
                <w:rFonts w:ascii="Arial Narrow" w:hAnsi="Arial Narrow" w:cs="Arial"/>
                <w:sz w:val="14"/>
                <w:szCs w:val="14"/>
              </w:rPr>
              <w:t>5, 7</w:t>
            </w: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THA</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THA14200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98</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100</w:t>
            </w:r>
            <w:r w:rsidR="00415AB3" w:rsidRPr="00AB33CD">
              <w:rPr>
                <w:rFonts w:ascii="Arial Narrow" w:hAnsi="Arial Narrow" w:cs="Arial"/>
                <w:sz w:val="14"/>
                <w:szCs w:val="14"/>
              </w:rPr>
              <w:t>,</w:t>
            </w:r>
            <w:r w:rsidRPr="00AB33CD">
              <w:rPr>
                <w:rFonts w:ascii="Arial Narrow" w:hAnsi="Arial Narrow" w:cs="Arial"/>
                <w:sz w:val="14"/>
                <w:szCs w:val="14"/>
              </w:rPr>
              <w:t>75</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12</w:t>
            </w:r>
            <w:r w:rsidR="00415AB3" w:rsidRPr="00AB33CD">
              <w:rPr>
                <w:rFonts w:ascii="Arial Narrow" w:hAnsi="Arial Narrow" w:cs="Arial"/>
                <w:sz w:val="14"/>
                <w:szCs w:val="14"/>
              </w:rPr>
              <w:t>,</w:t>
            </w:r>
            <w:r w:rsidRPr="00AB33CD">
              <w:rPr>
                <w:rFonts w:ascii="Arial Narrow" w:hAnsi="Arial Narrow" w:cs="Arial"/>
                <w:sz w:val="14"/>
                <w:szCs w:val="14"/>
              </w:rPr>
              <w:t>88</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82</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93</w:t>
            </w:r>
            <w:r w:rsidR="00415AB3" w:rsidRPr="00AB33CD">
              <w:rPr>
                <w:rFonts w:ascii="Arial Narrow" w:hAnsi="Arial Narrow" w:cs="Arial"/>
                <w:sz w:val="14"/>
                <w:szCs w:val="14"/>
              </w:rPr>
              <w:t>,</w:t>
            </w:r>
            <w:r w:rsidRPr="00AB33CD">
              <w:rPr>
                <w:rFonts w:ascii="Arial Narrow" w:hAnsi="Arial Narrow" w:cs="Arial"/>
                <w:sz w:val="14"/>
                <w:szCs w:val="14"/>
              </w:rPr>
              <w:t>77</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37</w:t>
            </w:r>
            <w:r w:rsidR="00415AB3" w:rsidRPr="00AB33CD">
              <w:rPr>
                <w:rFonts w:ascii="Arial Narrow" w:hAnsi="Arial Narrow" w:cs="Arial"/>
                <w:sz w:val="14"/>
                <w:szCs w:val="14"/>
              </w:rPr>
              <w:t>,</w:t>
            </w:r>
            <w:r w:rsidRPr="00AB33CD">
              <w:rPr>
                <w:rFonts w:ascii="Arial Narrow" w:hAnsi="Arial Narrow" w:cs="Arial"/>
                <w:sz w:val="14"/>
                <w:szCs w:val="14"/>
              </w:rPr>
              <w:t>37</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6</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TJK</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TJK06900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38</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71</w:t>
            </w:r>
            <w:r w:rsidR="00415AB3" w:rsidRPr="00AB33CD">
              <w:rPr>
                <w:rFonts w:ascii="Arial Narrow" w:hAnsi="Arial Narrow" w:cs="Arial"/>
                <w:sz w:val="14"/>
                <w:szCs w:val="14"/>
              </w:rPr>
              <w:t>,</w:t>
            </w:r>
            <w:r w:rsidRPr="00AB33CD">
              <w:rPr>
                <w:rFonts w:ascii="Arial Narrow" w:hAnsi="Arial Narrow" w:cs="Arial"/>
                <w:sz w:val="14"/>
                <w:szCs w:val="14"/>
              </w:rPr>
              <w:t>14</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38</w:t>
            </w:r>
            <w:r w:rsidR="00415AB3" w:rsidRPr="00AB33CD">
              <w:rPr>
                <w:rFonts w:ascii="Arial Narrow" w:hAnsi="Arial Narrow" w:cs="Arial"/>
                <w:sz w:val="14"/>
                <w:szCs w:val="14"/>
              </w:rPr>
              <w:t>,</w:t>
            </w:r>
            <w:r w:rsidRPr="00AB33CD">
              <w:rPr>
                <w:rFonts w:ascii="Arial Narrow" w:hAnsi="Arial Narrow" w:cs="Arial"/>
                <w:sz w:val="14"/>
                <w:szCs w:val="14"/>
              </w:rPr>
              <w:t>41</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21</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73</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155</w:t>
            </w:r>
            <w:r w:rsidR="00415AB3" w:rsidRPr="00AB33CD">
              <w:rPr>
                <w:rFonts w:ascii="Arial Narrow" w:hAnsi="Arial Narrow" w:cs="Arial"/>
                <w:sz w:val="14"/>
                <w:szCs w:val="14"/>
              </w:rPr>
              <w:t>,</w:t>
            </w:r>
            <w:r w:rsidRPr="00AB33CD">
              <w:rPr>
                <w:rFonts w:ascii="Arial Narrow" w:hAnsi="Arial Narrow" w:cs="Arial"/>
                <w:sz w:val="14"/>
                <w:szCs w:val="14"/>
              </w:rPr>
              <w:t>31</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45</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8</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center"/>
              <w:rPr>
                <w:rFonts w:ascii="Arial Narrow" w:hAnsi="Arial Narrow" w:cs="Arial"/>
                <w:sz w:val="14"/>
                <w:szCs w:val="14"/>
              </w:rPr>
            </w:pPr>
            <w:r w:rsidRPr="00AB33CD">
              <w:rPr>
                <w:rFonts w:ascii="Arial Narrow" w:hAnsi="Arial Narrow" w:cs="Arial"/>
                <w:sz w:val="14"/>
                <w:szCs w:val="14"/>
              </w:rPr>
              <w:t>5</w:t>
            </w:r>
            <w:del w:id="451" w:author="De Vega, Alvaro" w:date="2015-06-22T17:10:00Z">
              <w:r w:rsidRPr="00AB33CD" w:rsidDel="00FA3F83">
                <w:rPr>
                  <w:rFonts w:ascii="Arial Narrow" w:hAnsi="Arial Narrow" w:cs="Arial"/>
                  <w:sz w:val="14"/>
                  <w:szCs w:val="14"/>
                </w:rPr>
                <w:delText>, 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TKM</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TKM06800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50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59</w:t>
            </w:r>
            <w:r w:rsidR="00415AB3" w:rsidRPr="00AB33CD">
              <w:rPr>
                <w:rFonts w:ascii="Arial Narrow" w:hAnsi="Arial Narrow" w:cs="Arial"/>
                <w:sz w:val="14"/>
                <w:szCs w:val="14"/>
              </w:rPr>
              <w:t>,</w:t>
            </w:r>
            <w:r w:rsidRPr="00AB33CD">
              <w:rPr>
                <w:rFonts w:ascii="Arial Narrow" w:hAnsi="Arial Narrow" w:cs="Arial"/>
                <w:sz w:val="14"/>
                <w:szCs w:val="14"/>
              </w:rPr>
              <w:t>24</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38</w:t>
            </w:r>
            <w:r w:rsidR="00415AB3" w:rsidRPr="00AB33CD">
              <w:rPr>
                <w:rFonts w:ascii="Arial Narrow" w:hAnsi="Arial Narrow" w:cs="Arial"/>
                <w:sz w:val="14"/>
                <w:szCs w:val="14"/>
              </w:rPr>
              <w:t>,</w:t>
            </w:r>
            <w:r w:rsidRPr="00AB33CD">
              <w:rPr>
                <w:rFonts w:ascii="Arial Narrow" w:hAnsi="Arial Narrow" w:cs="Arial"/>
                <w:sz w:val="14"/>
                <w:szCs w:val="14"/>
              </w:rPr>
              <w:t>83</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26</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02</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166</w:t>
            </w:r>
            <w:r w:rsidR="00415AB3" w:rsidRPr="00AB33CD">
              <w:rPr>
                <w:rFonts w:ascii="Arial Narrow" w:hAnsi="Arial Narrow" w:cs="Arial"/>
                <w:sz w:val="14"/>
                <w:szCs w:val="14"/>
              </w:rPr>
              <w:t>,</w:t>
            </w:r>
            <w:r w:rsidRPr="00AB33CD">
              <w:rPr>
                <w:rFonts w:ascii="Arial Narrow" w:hAnsi="Arial Narrow" w:cs="Arial"/>
                <w:sz w:val="14"/>
                <w:szCs w:val="14"/>
              </w:rPr>
              <w:t>64</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40</w:t>
            </w:r>
            <w:r w:rsidR="00415AB3" w:rsidRPr="00AB33CD">
              <w:rPr>
                <w:rFonts w:ascii="Arial Narrow" w:hAnsi="Arial Narrow" w:cs="Arial"/>
                <w:sz w:val="14"/>
                <w:szCs w:val="14"/>
              </w:rPr>
              <w:t>,</w:t>
            </w:r>
            <w:r w:rsidRPr="00AB33CD">
              <w:rPr>
                <w:rFonts w:ascii="Arial Narrow" w:hAnsi="Arial Narrow" w:cs="Arial"/>
                <w:sz w:val="14"/>
                <w:szCs w:val="14"/>
              </w:rPr>
              <w:t>81</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center"/>
              <w:rPr>
                <w:rFonts w:ascii="Arial Narrow" w:hAnsi="Arial Narrow" w:cs="Arial"/>
                <w:sz w:val="14"/>
                <w:szCs w:val="14"/>
              </w:rPr>
            </w:pPr>
            <w:r w:rsidRPr="00AB33CD">
              <w:rPr>
                <w:rFonts w:ascii="Arial Narrow" w:hAnsi="Arial Narrow" w:cs="Arial"/>
                <w:sz w:val="14"/>
                <w:szCs w:val="14"/>
              </w:rPr>
              <w:t>5</w:t>
            </w:r>
            <w:del w:id="452" w:author="De Vega, Alvaro" w:date="2015-06-22T17:10:00Z">
              <w:r w:rsidRPr="00AB33CD" w:rsidDel="00FA3F83">
                <w:rPr>
                  <w:rFonts w:ascii="Arial Narrow" w:hAnsi="Arial Narrow" w:cs="Arial"/>
                  <w:sz w:val="14"/>
                  <w:szCs w:val="14"/>
                </w:rPr>
                <w:delText>, 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TLS</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TLS00000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128</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126</w:t>
            </w:r>
            <w:r w:rsidR="00415AB3" w:rsidRPr="00AB33CD">
              <w:rPr>
                <w:rFonts w:ascii="Arial Narrow" w:hAnsi="Arial Narrow" w:cs="Arial"/>
                <w:sz w:val="14"/>
                <w:szCs w:val="14"/>
              </w:rPr>
              <w:t>,</w:t>
            </w:r>
            <w:r w:rsidRPr="00AB33CD">
              <w:rPr>
                <w:rFonts w:ascii="Arial Narrow" w:hAnsi="Arial Narrow" w:cs="Arial"/>
                <w:sz w:val="14"/>
                <w:szCs w:val="14"/>
              </w:rPr>
              <w:t>03</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–8</w:t>
            </w:r>
            <w:r w:rsidR="00415AB3" w:rsidRPr="00AB33CD">
              <w:rPr>
                <w:rFonts w:ascii="Arial Narrow" w:hAnsi="Arial Narrow" w:cs="Arial"/>
                <w:sz w:val="14"/>
                <w:szCs w:val="14"/>
              </w:rPr>
              <w:t>,</w:t>
            </w:r>
            <w:r w:rsidRPr="00AB33CD">
              <w:rPr>
                <w:rFonts w:ascii="Arial Narrow" w:hAnsi="Arial Narrow" w:cs="Arial"/>
                <w:sz w:val="14"/>
                <w:szCs w:val="14"/>
              </w:rPr>
              <w:t>72</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66</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13</w:t>
            </w:r>
            <w:r w:rsidR="00415AB3" w:rsidRPr="00AB33CD">
              <w:rPr>
                <w:rFonts w:ascii="Arial Narrow" w:hAnsi="Arial Narrow" w:cs="Arial"/>
                <w:sz w:val="14"/>
                <w:szCs w:val="14"/>
              </w:rPr>
              <w:t>,</w:t>
            </w:r>
            <w:r w:rsidRPr="00AB33CD">
              <w:rPr>
                <w:rFonts w:ascii="Arial Narrow" w:hAnsi="Arial Narrow" w:cs="Arial"/>
                <w:sz w:val="14"/>
                <w:szCs w:val="14"/>
              </w:rPr>
              <w:t>92</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TON</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TON21500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170</w:t>
            </w:r>
            <w:r w:rsidR="00415AB3" w:rsidRPr="00AB33CD">
              <w:rPr>
                <w:rFonts w:ascii="Arial Narrow" w:hAnsi="Arial Narrow" w:cs="Arial"/>
                <w:sz w:val="14"/>
                <w:szCs w:val="14"/>
              </w:rPr>
              <w:t>,</w:t>
            </w:r>
            <w:r w:rsidRPr="00AB33CD">
              <w:rPr>
                <w:rFonts w:ascii="Arial Narrow" w:hAnsi="Arial Narrow" w:cs="Arial"/>
                <w:sz w:val="14"/>
                <w:szCs w:val="14"/>
              </w:rPr>
              <w:t>75</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–175</w:t>
            </w:r>
            <w:r w:rsidR="00415AB3" w:rsidRPr="00AB33CD">
              <w:rPr>
                <w:rFonts w:ascii="Arial Narrow" w:hAnsi="Arial Narrow" w:cs="Arial"/>
                <w:sz w:val="14"/>
                <w:szCs w:val="14"/>
              </w:rPr>
              <w:t>,</w:t>
            </w:r>
            <w:r w:rsidRPr="00AB33CD">
              <w:rPr>
                <w:rFonts w:ascii="Arial Narrow" w:hAnsi="Arial Narrow" w:cs="Arial"/>
                <w:sz w:val="14"/>
                <w:szCs w:val="14"/>
              </w:rPr>
              <w:t>23</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–18</w:t>
            </w:r>
            <w:r w:rsidR="00415AB3" w:rsidRPr="00AB33CD">
              <w:rPr>
                <w:rFonts w:ascii="Arial Narrow" w:hAnsi="Arial Narrow" w:cs="Arial"/>
                <w:sz w:val="14"/>
                <w:szCs w:val="14"/>
              </w:rPr>
              <w:t>,</w:t>
            </w:r>
            <w:r w:rsidRPr="00AB33CD">
              <w:rPr>
                <w:rFonts w:ascii="Arial Narrow" w:hAnsi="Arial Narrow" w:cs="Arial"/>
                <w:sz w:val="14"/>
                <w:szCs w:val="14"/>
              </w:rPr>
              <w:t>19</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59</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71</w:t>
            </w:r>
            <w:r w:rsidR="00415AB3" w:rsidRPr="00AB33CD">
              <w:rPr>
                <w:rFonts w:ascii="Arial Narrow" w:hAnsi="Arial Narrow" w:cs="Arial"/>
                <w:sz w:val="14"/>
                <w:szCs w:val="14"/>
              </w:rPr>
              <w:t>,</w:t>
            </w:r>
            <w:r w:rsidRPr="00AB33CD">
              <w:rPr>
                <w:rFonts w:ascii="Arial Narrow" w:hAnsi="Arial Narrow" w:cs="Arial"/>
                <w:sz w:val="14"/>
                <w:szCs w:val="14"/>
              </w:rPr>
              <w:t>33</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44</w:t>
            </w:r>
            <w:r w:rsidR="00415AB3" w:rsidRPr="00AB33CD">
              <w:rPr>
                <w:rFonts w:ascii="Arial Narrow" w:hAnsi="Arial Narrow" w:cs="Arial"/>
                <w:sz w:val="14"/>
                <w:szCs w:val="14"/>
              </w:rPr>
              <w:t>,</w:t>
            </w:r>
            <w:r w:rsidRPr="00AB33CD">
              <w:rPr>
                <w:rFonts w:ascii="Arial Narrow" w:hAnsi="Arial Narrow" w:cs="Arial"/>
                <w:sz w:val="14"/>
                <w:szCs w:val="14"/>
              </w:rPr>
              <w:t>64</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3</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center"/>
              <w:rPr>
                <w:rFonts w:ascii="Arial Narrow" w:hAnsi="Arial Narrow" w:cs="Arial"/>
                <w:sz w:val="14"/>
                <w:szCs w:val="14"/>
              </w:rPr>
            </w:pPr>
            <w:r w:rsidRPr="00AB33CD">
              <w:rPr>
                <w:rFonts w:ascii="Arial Narrow" w:hAnsi="Arial Narrow" w:cs="Arial"/>
                <w:sz w:val="14"/>
                <w:szCs w:val="14"/>
              </w:rPr>
              <w:t>5</w:t>
            </w:r>
            <w:del w:id="453" w:author="De Vega, Alvaro" w:date="2015-06-22T17:10:00Z">
              <w:r w:rsidRPr="00AB33CD" w:rsidDel="00FA3F83">
                <w:rPr>
                  <w:rFonts w:ascii="Arial Narrow" w:hAnsi="Arial Narrow" w:cs="Arial"/>
                  <w:sz w:val="14"/>
                  <w:szCs w:val="14"/>
                </w:rPr>
                <w:delText>, 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TUN</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TUN15000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–25</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9</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33</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88</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72</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135</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43</w:t>
            </w:r>
            <w:r w:rsidR="00415AB3" w:rsidRPr="00AB33CD">
              <w:rPr>
                <w:rFonts w:ascii="Arial Narrow" w:hAnsi="Arial Narrow" w:cs="Arial"/>
                <w:sz w:val="14"/>
                <w:szCs w:val="14"/>
              </w:rPr>
              <w:t>,</w:t>
            </w:r>
            <w:r w:rsidRPr="00AB33CD">
              <w:rPr>
                <w:rFonts w:ascii="Arial Narrow" w:hAnsi="Arial Narrow" w:cs="Arial"/>
                <w:sz w:val="14"/>
                <w:szCs w:val="14"/>
              </w:rPr>
              <w:t>13</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jc w:val="right"/>
              <w:rPr>
                <w:rFonts w:ascii="Arial Narrow" w:hAnsi="Arial Narrow" w:cs="Arial"/>
                <w:sz w:val="14"/>
                <w:szCs w:val="14"/>
              </w:rPr>
            </w:pPr>
            <w:r w:rsidRPr="00AB33CD">
              <w:rPr>
                <w:rFonts w:ascii="Arial Narrow" w:hAnsi="Arial Narrow" w:cs="Arial"/>
                <w:sz w:val="14"/>
                <w:szCs w:val="14"/>
              </w:rPr>
              <w:t>57</w:t>
            </w:r>
            <w:r w:rsidR="007F4D6D" w:rsidRPr="00AB33CD">
              <w:rPr>
                <w:rFonts w:ascii="Arial Narrow" w:hAnsi="Arial Narrow" w:cs="Arial"/>
                <w:sz w:val="14"/>
                <w:szCs w:val="14"/>
              </w:rPr>
              <w:t>,</w:t>
            </w:r>
            <w:r w:rsidRPr="00AB33CD">
              <w:rPr>
                <w:rFonts w:ascii="Arial Narrow" w:hAnsi="Arial Narrow" w:cs="Arial"/>
                <w:sz w:val="14"/>
                <w:szCs w:val="14"/>
              </w:rPr>
              <w:t>3</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55</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TUN</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TUN27200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–25</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10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31</w:t>
            </w:r>
            <w:r w:rsidR="00415AB3" w:rsidRPr="00AB33CD">
              <w:rPr>
                <w:rFonts w:ascii="Arial Narrow" w:hAnsi="Arial Narrow" w:cs="Arial"/>
                <w:sz w:val="14"/>
                <w:szCs w:val="14"/>
              </w:rPr>
              <w:t>,</w:t>
            </w:r>
            <w:r w:rsidRPr="00AB33CD">
              <w:rPr>
                <w:rFonts w:ascii="Arial Narrow" w:hAnsi="Arial Narrow" w:cs="Arial"/>
                <w:sz w:val="14"/>
                <w:szCs w:val="14"/>
              </w:rPr>
              <w:t>75</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w:t>
            </w:r>
            <w:r w:rsidR="00415AB3" w:rsidRPr="00AB33CD">
              <w:rPr>
                <w:rFonts w:ascii="Arial Narrow" w:hAnsi="Arial Narrow" w:cs="Arial"/>
                <w:sz w:val="14"/>
                <w:szCs w:val="14"/>
              </w:rPr>
              <w:t>,</w:t>
            </w:r>
            <w:r w:rsidRPr="00AB33CD">
              <w:rPr>
                <w:rFonts w:ascii="Arial Narrow" w:hAnsi="Arial Narrow" w:cs="Arial"/>
                <w:sz w:val="14"/>
                <w:szCs w:val="14"/>
              </w:rPr>
              <w:t>41</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81</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179</w:t>
            </w:r>
            <w:r w:rsidR="00415AB3" w:rsidRPr="00AB33CD">
              <w:rPr>
                <w:rFonts w:ascii="Arial Narrow" w:hAnsi="Arial Narrow" w:cs="Arial"/>
                <w:sz w:val="14"/>
                <w:szCs w:val="14"/>
              </w:rPr>
              <w:t>,</w:t>
            </w:r>
            <w:r w:rsidRPr="00AB33CD">
              <w:rPr>
                <w:rFonts w:ascii="Arial Narrow" w:hAnsi="Arial Narrow" w:cs="Arial"/>
                <w:sz w:val="14"/>
                <w:szCs w:val="14"/>
              </w:rPr>
              <w:t>18</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36</w:t>
            </w:r>
            <w:r w:rsidR="00415AB3" w:rsidRPr="00AB33CD">
              <w:rPr>
                <w:rFonts w:ascii="Arial Narrow" w:hAnsi="Arial Narrow" w:cs="Arial"/>
                <w:sz w:val="14"/>
                <w:szCs w:val="14"/>
              </w:rPr>
              <w:t>,</w:t>
            </w:r>
            <w:r w:rsidRPr="00AB33CD">
              <w:rPr>
                <w:rFonts w:ascii="Arial Narrow" w:hAnsi="Arial Narrow" w:cs="Arial"/>
                <w:sz w:val="14"/>
                <w:szCs w:val="14"/>
              </w:rPr>
              <w:t>54</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55</w:t>
            </w:r>
            <w:r w:rsidR="007F4D6D" w:rsidRPr="00AB33CD">
              <w:rPr>
                <w:rFonts w:ascii="Arial Narrow" w:hAnsi="Arial Narrow" w:cs="Arial"/>
                <w:sz w:val="14"/>
                <w:szCs w:val="14"/>
              </w:rPr>
              <w:t>,</w:t>
            </w:r>
            <w:r w:rsidRPr="00AB33CD">
              <w:rPr>
                <w:rFonts w:ascii="Arial Narrow" w:hAnsi="Arial Narrow" w:cs="Arial"/>
                <w:sz w:val="14"/>
                <w:szCs w:val="14"/>
              </w:rPr>
              <w:t>5</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55</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r w:rsidRPr="00AB33CD">
              <w:rPr>
                <w:rFonts w:ascii="Arial Narrow" w:hAnsi="Arial Narrow" w:cs="Arial"/>
                <w:sz w:val="14"/>
                <w:szCs w:val="14"/>
              </w:rPr>
              <w:t>4</w:t>
            </w: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TUR</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TUR14500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42</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34</w:t>
            </w:r>
            <w:r w:rsidR="00415AB3" w:rsidRPr="00AB33CD">
              <w:rPr>
                <w:rFonts w:ascii="Arial Narrow" w:hAnsi="Arial Narrow" w:cs="Arial"/>
                <w:sz w:val="14"/>
                <w:szCs w:val="14"/>
              </w:rPr>
              <w:t>,</w:t>
            </w:r>
            <w:r w:rsidRPr="00AB33CD">
              <w:rPr>
                <w:rFonts w:ascii="Arial Narrow" w:hAnsi="Arial Narrow" w:cs="Arial"/>
                <w:sz w:val="14"/>
                <w:szCs w:val="14"/>
              </w:rPr>
              <w:t>95</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39</w:t>
            </w:r>
            <w:r w:rsidR="00415AB3" w:rsidRPr="00AB33CD">
              <w:rPr>
                <w:rFonts w:ascii="Arial Narrow" w:hAnsi="Arial Narrow" w:cs="Arial"/>
                <w:sz w:val="14"/>
                <w:szCs w:val="14"/>
              </w:rPr>
              <w:t>,</w:t>
            </w:r>
            <w:r w:rsidRPr="00AB33CD">
              <w:rPr>
                <w:rFonts w:ascii="Arial Narrow" w:hAnsi="Arial Narrow" w:cs="Arial"/>
                <w:sz w:val="14"/>
                <w:szCs w:val="14"/>
              </w:rPr>
              <w:t>09</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w:t>
            </w:r>
            <w:r w:rsidR="00415AB3" w:rsidRPr="00AB33CD">
              <w:rPr>
                <w:rFonts w:ascii="Arial Narrow" w:hAnsi="Arial Narrow" w:cs="Arial"/>
                <w:sz w:val="14"/>
                <w:szCs w:val="14"/>
              </w:rPr>
              <w:t>,</w:t>
            </w:r>
            <w:r w:rsidRPr="00AB33CD">
              <w:rPr>
                <w:rFonts w:ascii="Arial Narrow" w:hAnsi="Arial Narrow" w:cs="Arial"/>
                <w:sz w:val="14"/>
                <w:szCs w:val="14"/>
              </w:rPr>
              <w:t>18</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99</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79</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39</w:t>
            </w:r>
            <w:r w:rsidR="00415AB3" w:rsidRPr="00AB33CD">
              <w:rPr>
                <w:rFonts w:ascii="Arial Narrow" w:hAnsi="Arial Narrow" w:cs="Arial"/>
                <w:sz w:val="14"/>
                <w:szCs w:val="14"/>
              </w:rPr>
              <w:t>,</w:t>
            </w:r>
            <w:r w:rsidRPr="00AB33CD">
              <w:rPr>
                <w:rFonts w:ascii="Arial Narrow" w:hAnsi="Arial Narrow" w:cs="Arial"/>
                <w:sz w:val="14"/>
                <w:szCs w:val="14"/>
              </w:rPr>
              <w:t>47</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8</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36</w:t>
            </w: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TUV</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TUV00000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176</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177</w:t>
            </w:r>
            <w:r w:rsidR="00415AB3" w:rsidRPr="00AB33CD">
              <w:rPr>
                <w:rFonts w:ascii="Arial Narrow" w:hAnsi="Arial Narrow" w:cs="Arial"/>
                <w:sz w:val="14"/>
                <w:szCs w:val="14"/>
              </w:rPr>
              <w:t>,</w:t>
            </w:r>
            <w:r w:rsidRPr="00AB33CD">
              <w:rPr>
                <w:rFonts w:ascii="Arial Narrow" w:hAnsi="Arial Narrow" w:cs="Arial"/>
                <w:sz w:val="14"/>
                <w:szCs w:val="14"/>
              </w:rPr>
              <w:t>61</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–7</w:t>
            </w:r>
            <w:r w:rsidR="00415AB3" w:rsidRPr="00AB33CD">
              <w:rPr>
                <w:rFonts w:ascii="Arial Narrow" w:hAnsi="Arial Narrow" w:cs="Arial"/>
                <w:sz w:val="14"/>
                <w:szCs w:val="14"/>
              </w:rPr>
              <w:t>,</w:t>
            </w:r>
            <w:r w:rsidRPr="00AB33CD">
              <w:rPr>
                <w:rFonts w:ascii="Arial Narrow" w:hAnsi="Arial Narrow" w:cs="Arial"/>
                <w:sz w:val="14"/>
                <w:szCs w:val="14"/>
              </w:rPr>
              <w:t>11</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94</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137</w:t>
            </w:r>
            <w:r w:rsidR="00415AB3" w:rsidRPr="00AB33CD">
              <w:rPr>
                <w:rFonts w:ascii="Arial Narrow" w:hAnsi="Arial Narrow" w:cs="Arial"/>
                <w:sz w:val="14"/>
                <w:szCs w:val="14"/>
              </w:rPr>
              <w:t>,</w:t>
            </w:r>
            <w:r w:rsidRPr="00AB33CD">
              <w:rPr>
                <w:rFonts w:ascii="Arial Narrow" w:hAnsi="Arial Narrow" w:cs="Arial"/>
                <w:sz w:val="14"/>
                <w:szCs w:val="14"/>
              </w:rPr>
              <w:t>58</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46</w:t>
            </w:r>
            <w:r w:rsidR="00415AB3" w:rsidRPr="00AB33CD">
              <w:rPr>
                <w:rFonts w:ascii="Arial Narrow" w:hAnsi="Arial Narrow" w:cs="Arial"/>
                <w:sz w:val="14"/>
                <w:szCs w:val="14"/>
              </w:rPr>
              <w:t>,</w:t>
            </w:r>
            <w:r w:rsidRPr="00AB33CD">
              <w:rPr>
                <w:rFonts w:ascii="Arial Narrow" w:hAnsi="Arial Narrow" w:cs="Arial"/>
                <w:sz w:val="14"/>
                <w:szCs w:val="14"/>
              </w:rPr>
              <w:t>93</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del w:id="454" w:author="De Vega, Alvaro" w:date="2015-06-22T17:11:00Z">
              <w:r w:rsidRPr="00AB33CD" w:rsidDel="00FA3F83">
                <w:rPr>
                  <w:rFonts w:ascii="Arial Narrow" w:hAnsi="Arial Narrow" w:cs="Arial"/>
                  <w:sz w:val="14"/>
                  <w:szCs w:val="14"/>
                </w:rPr>
                <w:delText>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TZA</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TZA22500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11</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34</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–6</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41</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72</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129</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38</w:t>
            </w:r>
            <w:r w:rsidR="00415AB3" w:rsidRPr="00AB33CD">
              <w:rPr>
                <w:rFonts w:ascii="Arial Narrow" w:hAnsi="Arial Narrow" w:cs="Arial"/>
                <w:sz w:val="14"/>
                <w:szCs w:val="14"/>
              </w:rPr>
              <w:t>,</w:t>
            </w:r>
            <w:r w:rsidRPr="00AB33CD">
              <w:rPr>
                <w:rFonts w:ascii="Arial Narrow" w:hAnsi="Arial Narrow" w:cs="Arial"/>
                <w:sz w:val="14"/>
                <w:szCs w:val="14"/>
              </w:rPr>
              <w:t>27</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7</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UAE</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UAE27400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52</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53</w:t>
            </w:r>
            <w:r w:rsidR="00415AB3" w:rsidRPr="00AB33CD">
              <w:rPr>
                <w:rFonts w:ascii="Arial Narrow" w:hAnsi="Arial Narrow" w:cs="Arial"/>
                <w:sz w:val="14"/>
                <w:szCs w:val="14"/>
              </w:rPr>
              <w:t>,</w:t>
            </w:r>
            <w:r w:rsidRPr="00AB33CD">
              <w:rPr>
                <w:rFonts w:ascii="Arial Narrow" w:hAnsi="Arial Narrow" w:cs="Arial"/>
                <w:sz w:val="14"/>
                <w:szCs w:val="14"/>
              </w:rPr>
              <w:t>85</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24</w:t>
            </w:r>
            <w:r w:rsidR="00415AB3" w:rsidRPr="00AB33CD">
              <w:rPr>
                <w:rFonts w:ascii="Arial Narrow" w:hAnsi="Arial Narrow" w:cs="Arial"/>
                <w:sz w:val="14"/>
                <w:szCs w:val="14"/>
              </w:rPr>
              <w:t>,</w:t>
            </w:r>
            <w:r w:rsidRPr="00AB33CD">
              <w:rPr>
                <w:rFonts w:ascii="Arial Narrow" w:hAnsi="Arial Narrow" w:cs="Arial"/>
                <w:sz w:val="14"/>
                <w:szCs w:val="14"/>
              </w:rPr>
              <w:t>34</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19</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85</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w:t>
            </w:r>
            <w:r w:rsidR="00415AB3" w:rsidRPr="00AB33CD">
              <w:rPr>
                <w:rFonts w:ascii="Arial Narrow" w:hAnsi="Arial Narrow" w:cs="Arial"/>
                <w:sz w:val="14"/>
                <w:szCs w:val="14"/>
              </w:rPr>
              <w:t>,</w:t>
            </w:r>
            <w:r w:rsidRPr="00AB33CD">
              <w:rPr>
                <w:rFonts w:ascii="Arial Narrow" w:hAnsi="Arial Narrow" w:cs="Arial"/>
                <w:sz w:val="14"/>
                <w:szCs w:val="14"/>
              </w:rPr>
              <w:t>72</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44</w:t>
            </w:r>
            <w:r w:rsidR="00415AB3" w:rsidRPr="00AB33CD">
              <w:rPr>
                <w:rFonts w:ascii="Arial Narrow" w:hAnsi="Arial Narrow" w:cs="Arial"/>
                <w:sz w:val="14"/>
                <w:szCs w:val="14"/>
              </w:rPr>
              <w:t>,</w:t>
            </w:r>
            <w:r w:rsidRPr="00AB33CD">
              <w:rPr>
                <w:rFonts w:ascii="Arial Narrow" w:hAnsi="Arial Narrow" w:cs="Arial"/>
                <w:sz w:val="14"/>
                <w:szCs w:val="14"/>
              </w:rPr>
              <w:t>39</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2</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del w:id="455" w:author="De Vega, Alvaro" w:date="2015-06-22T16:51:00Z">
              <w:r w:rsidRPr="00AB33CD" w:rsidDel="00A13A9E">
                <w:rPr>
                  <w:rFonts w:ascii="Arial Narrow" w:hAnsi="Arial Narrow" w:cs="Arial"/>
                  <w:sz w:val="14"/>
                  <w:szCs w:val="14"/>
                </w:rPr>
                <w:delText xml:space="preserve">5, </w:delText>
              </w:r>
            </w:del>
            <w:del w:id="456" w:author="De Vega, Alvaro" w:date="2015-06-22T17:11:00Z">
              <w:r w:rsidRPr="00AB33CD" w:rsidDel="00FA3F83">
                <w:rPr>
                  <w:rFonts w:ascii="Arial Narrow" w:hAnsi="Arial Narrow" w:cs="Arial"/>
                  <w:sz w:val="14"/>
                  <w:szCs w:val="14"/>
                </w:rPr>
                <w:delText>7</w:delText>
              </w:r>
            </w:del>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UGA</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UGA05100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17</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32</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04</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02</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68</w:t>
            </w:r>
            <w:r w:rsidR="00415AB3" w:rsidRPr="00AB33CD">
              <w:rPr>
                <w:rFonts w:ascii="Arial Narrow" w:hAnsi="Arial Narrow" w:cs="Arial"/>
                <w:sz w:val="14"/>
                <w:szCs w:val="14"/>
              </w:rPr>
              <w:t>,</w:t>
            </w:r>
            <w:r w:rsidRPr="00AB33CD">
              <w:rPr>
                <w:rFonts w:ascii="Arial Narrow" w:hAnsi="Arial Narrow" w:cs="Arial"/>
                <w:sz w:val="14"/>
                <w:szCs w:val="14"/>
              </w:rPr>
              <w:t>73</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42</w:t>
            </w:r>
            <w:r w:rsidR="00415AB3" w:rsidRPr="00AB33CD">
              <w:rPr>
                <w:rFonts w:ascii="Arial Narrow" w:hAnsi="Arial Narrow" w:cs="Arial"/>
                <w:sz w:val="14"/>
                <w:szCs w:val="14"/>
              </w:rPr>
              <w:t>,</w:t>
            </w:r>
            <w:r w:rsidRPr="00AB33CD">
              <w:rPr>
                <w:rFonts w:ascii="Arial Narrow" w:hAnsi="Arial Narrow" w:cs="Arial"/>
                <w:sz w:val="14"/>
                <w:szCs w:val="14"/>
              </w:rPr>
              <w:t>62</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2</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UKR</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UKR06300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38</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31</w:t>
            </w:r>
            <w:r w:rsidR="00415AB3" w:rsidRPr="00AB33CD">
              <w:rPr>
                <w:rFonts w:ascii="Arial Narrow" w:hAnsi="Arial Narrow" w:cs="Arial"/>
                <w:sz w:val="14"/>
                <w:szCs w:val="14"/>
              </w:rPr>
              <w:t>,</w:t>
            </w:r>
            <w:r w:rsidRPr="00AB33CD">
              <w:rPr>
                <w:rFonts w:ascii="Arial Narrow" w:hAnsi="Arial Narrow" w:cs="Arial"/>
                <w:sz w:val="14"/>
                <w:szCs w:val="14"/>
              </w:rPr>
              <w:t>74</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22</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29</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96</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177</w:t>
            </w:r>
            <w:r w:rsidR="00415AB3" w:rsidRPr="00AB33CD">
              <w:rPr>
                <w:rFonts w:ascii="Arial Narrow" w:hAnsi="Arial Narrow" w:cs="Arial"/>
                <w:sz w:val="14"/>
                <w:szCs w:val="14"/>
              </w:rPr>
              <w:t>,</w:t>
            </w:r>
            <w:r w:rsidRPr="00AB33CD">
              <w:rPr>
                <w:rFonts w:ascii="Arial Narrow" w:hAnsi="Arial Narrow" w:cs="Arial"/>
                <w:sz w:val="14"/>
                <w:szCs w:val="14"/>
              </w:rPr>
              <w:t>78</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41</w:t>
            </w:r>
            <w:r w:rsidR="00415AB3" w:rsidRPr="00AB33CD">
              <w:rPr>
                <w:rFonts w:ascii="Arial Narrow" w:hAnsi="Arial Narrow" w:cs="Arial"/>
                <w:sz w:val="14"/>
                <w:szCs w:val="14"/>
              </w:rPr>
              <w:t>,</w:t>
            </w:r>
            <w:r w:rsidRPr="00AB33CD">
              <w:rPr>
                <w:rFonts w:ascii="Arial Narrow" w:hAnsi="Arial Narrow" w:cs="Arial"/>
                <w:sz w:val="14"/>
                <w:szCs w:val="14"/>
              </w:rPr>
              <w:t>01</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USA</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GUM33100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122</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144</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13</w:t>
            </w:r>
            <w:r w:rsidR="00415AB3" w:rsidRPr="00AB33CD">
              <w:rPr>
                <w:rFonts w:ascii="Arial Narrow" w:hAnsi="Arial Narrow" w:cs="Arial"/>
                <w:sz w:val="14"/>
                <w:szCs w:val="14"/>
              </w:rPr>
              <w:t>,</w:t>
            </w:r>
            <w:r w:rsidRPr="00AB33CD">
              <w:rPr>
                <w:rFonts w:ascii="Arial Narrow" w:hAnsi="Arial Narrow" w:cs="Arial"/>
                <w:sz w:val="14"/>
                <w:szCs w:val="14"/>
              </w:rPr>
              <w:t>10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88</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3</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USA</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MRA33200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121</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145</w:t>
            </w:r>
            <w:r w:rsidR="00415AB3" w:rsidRPr="00AB33CD">
              <w:rPr>
                <w:rFonts w:ascii="Arial Narrow" w:hAnsi="Arial Narrow" w:cs="Arial"/>
                <w:sz w:val="14"/>
                <w:szCs w:val="14"/>
              </w:rPr>
              <w:t>,</w:t>
            </w:r>
            <w:r w:rsidRPr="00AB33CD">
              <w:rPr>
                <w:rFonts w:ascii="Arial Narrow" w:hAnsi="Arial Narrow" w:cs="Arial"/>
                <w:sz w:val="14"/>
                <w:szCs w:val="14"/>
              </w:rPr>
              <w:t>90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16</w:t>
            </w:r>
            <w:r w:rsidR="00415AB3" w:rsidRPr="00AB33CD">
              <w:rPr>
                <w:rFonts w:ascii="Arial Narrow" w:hAnsi="Arial Narrow" w:cs="Arial"/>
                <w:sz w:val="14"/>
                <w:szCs w:val="14"/>
              </w:rPr>
              <w:t>,</w:t>
            </w:r>
            <w:r w:rsidRPr="00AB33CD">
              <w:rPr>
                <w:rFonts w:ascii="Arial Narrow" w:hAnsi="Arial Narrow" w:cs="Arial"/>
                <w:sz w:val="14"/>
                <w:szCs w:val="14"/>
              </w:rPr>
              <w:t>90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76</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45</w:t>
            </w:r>
            <w:r w:rsidR="00415AB3" w:rsidRPr="00AB33CD">
              <w:rPr>
                <w:rFonts w:ascii="Arial Narrow" w:hAnsi="Arial Narrow" w:cs="Arial"/>
                <w:sz w:val="14"/>
                <w:szCs w:val="14"/>
              </w:rPr>
              <w:t>,</w:t>
            </w:r>
            <w:r w:rsidRPr="00AB33CD">
              <w:rPr>
                <w:rFonts w:ascii="Arial Narrow" w:hAnsi="Arial Narrow" w:cs="Arial"/>
                <w:sz w:val="14"/>
                <w:szCs w:val="14"/>
              </w:rPr>
              <w:t>87</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5</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USA</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PLM33200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170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–161</w:t>
            </w:r>
            <w:r w:rsidR="00415AB3" w:rsidRPr="00AB33CD">
              <w:rPr>
                <w:rFonts w:ascii="Arial Narrow" w:hAnsi="Arial Narrow" w:cs="Arial"/>
                <w:sz w:val="14"/>
                <w:szCs w:val="14"/>
              </w:rPr>
              <w:t>,</w:t>
            </w:r>
            <w:r w:rsidRPr="00AB33CD">
              <w:rPr>
                <w:rFonts w:ascii="Arial Narrow" w:hAnsi="Arial Narrow" w:cs="Arial"/>
                <w:sz w:val="14"/>
                <w:szCs w:val="14"/>
              </w:rPr>
              <w:t>40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7</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88</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57</w:t>
            </w:r>
            <w:r w:rsidR="007F4D6D" w:rsidRPr="00AB33CD">
              <w:rPr>
                <w:rFonts w:ascii="Arial Narrow" w:hAnsi="Arial Narrow" w:cs="Arial"/>
                <w:sz w:val="14"/>
                <w:szCs w:val="14"/>
              </w:rPr>
              <w:t>,</w:t>
            </w:r>
            <w:r w:rsidRPr="00AB33CD">
              <w:rPr>
                <w:rFonts w:ascii="Arial Narrow" w:hAnsi="Arial Narrow" w:cs="Arial"/>
                <w:sz w:val="14"/>
                <w:szCs w:val="14"/>
              </w:rPr>
              <w:t>4</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USA</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USAA_100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170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–170</w:t>
            </w:r>
            <w:r w:rsidR="00415AB3" w:rsidRPr="00AB33CD">
              <w:rPr>
                <w:rFonts w:ascii="Arial Narrow" w:hAnsi="Arial Narrow" w:cs="Arial"/>
                <w:sz w:val="14"/>
                <w:szCs w:val="14"/>
              </w:rPr>
              <w:t>,</w:t>
            </w:r>
            <w:r w:rsidRPr="00AB33CD">
              <w:rPr>
                <w:rFonts w:ascii="Arial Narrow" w:hAnsi="Arial Narrow" w:cs="Arial"/>
                <w:sz w:val="14"/>
                <w:szCs w:val="14"/>
              </w:rPr>
              <w:t>51</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–12</w:t>
            </w:r>
            <w:r w:rsidR="00415AB3" w:rsidRPr="00AB33CD">
              <w:rPr>
                <w:rFonts w:ascii="Arial Narrow" w:hAnsi="Arial Narrow" w:cs="Arial"/>
                <w:sz w:val="14"/>
                <w:szCs w:val="14"/>
              </w:rPr>
              <w:t>,</w:t>
            </w:r>
            <w:r w:rsidRPr="00AB33CD">
              <w:rPr>
                <w:rFonts w:ascii="Arial Narrow" w:hAnsi="Arial Narrow" w:cs="Arial"/>
                <w:sz w:val="14"/>
                <w:szCs w:val="14"/>
              </w:rPr>
              <w:t>72</w:t>
            </w:r>
          </w:p>
        </w:tc>
        <w:tc>
          <w:tcPr>
            <w:tcW w:w="3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CB_TSS_USAA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88</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56</w:t>
            </w:r>
            <w:r w:rsidR="007F4D6D" w:rsidRPr="00AB33CD">
              <w:rPr>
                <w:rFonts w:ascii="Arial Narrow" w:hAnsi="Arial Narrow" w:cs="Arial"/>
                <w:sz w:val="14"/>
                <w:szCs w:val="14"/>
              </w:rPr>
              <w:t>,</w:t>
            </w:r>
            <w:r w:rsidRPr="00AB33CD">
              <w:rPr>
                <w:rFonts w:ascii="Arial Narrow" w:hAnsi="Arial Narrow" w:cs="Arial"/>
                <w:sz w:val="14"/>
                <w:szCs w:val="14"/>
              </w:rPr>
              <w:t>1</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USA</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WAK33400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166</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19</w:t>
            </w:r>
            <w:r w:rsidR="00415AB3" w:rsidRPr="00AB33CD">
              <w:rPr>
                <w:rFonts w:ascii="Arial Narrow" w:hAnsi="Arial Narrow" w:cs="Arial"/>
                <w:sz w:val="14"/>
                <w:szCs w:val="14"/>
              </w:rPr>
              <w:t>,</w:t>
            </w:r>
            <w:r w:rsidRPr="00AB33CD">
              <w:rPr>
                <w:rFonts w:ascii="Arial Narrow" w:hAnsi="Arial Narrow" w:cs="Arial"/>
                <w:sz w:val="14"/>
                <w:szCs w:val="14"/>
              </w:rPr>
              <w:t>20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88</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6</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UZB</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UZB07100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33</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63</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41</w:t>
            </w:r>
            <w:r w:rsidR="00415AB3" w:rsidRPr="00AB33CD">
              <w:rPr>
                <w:rFonts w:ascii="Arial Narrow" w:hAnsi="Arial Narrow" w:cs="Arial"/>
                <w:sz w:val="14"/>
                <w:szCs w:val="14"/>
              </w:rPr>
              <w:t>,</w:t>
            </w:r>
            <w:r w:rsidRPr="00AB33CD">
              <w:rPr>
                <w:rFonts w:ascii="Arial Narrow" w:hAnsi="Arial Narrow" w:cs="Arial"/>
                <w:sz w:val="14"/>
                <w:szCs w:val="14"/>
              </w:rPr>
              <w:t>21</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56</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89</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159</w:t>
            </w:r>
            <w:r w:rsidR="00415AB3" w:rsidRPr="00AB33CD">
              <w:rPr>
                <w:rFonts w:ascii="Arial Narrow" w:hAnsi="Arial Narrow" w:cs="Arial"/>
                <w:sz w:val="14"/>
                <w:szCs w:val="14"/>
              </w:rPr>
              <w:t>,</w:t>
            </w:r>
            <w:r w:rsidRPr="00AB33CD">
              <w:rPr>
                <w:rFonts w:ascii="Arial Narrow" w:hAnsi="Arial Narrow" w:cs="Arial"/>
                <w:sz w:val="14"/>
                <w:szCs w:val="14"/>
              </w:rPr>
              <w:t>91</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40</w:t>
            </w:r>
            <w:r w:rsidR="00415AB3" w:rsidRPr="00AB33CD">
              <w:rPr>
                <w:rFonts w:ascii="Arial Narrow" w:hAnsi="Arial Narrow" w:cs="Arial"/>
                <w:sz w:val="14"/>
                <w:szCs w:val="14"/>
              </w:rPr>
              <w:t>,</w:t>
            </w:r>
            <w:r w:rsidRPr="00AB33CD">
              <w:rPr>
                <w:rFonts w:ascii="Arial Narrow" w:hAnsi="Arial Narrow" w:cs="Arial"/>
                <w:sz w:val="14"/>
                <w:szCs w:val="14"/>
              </w:rPr>
              <w:t>84</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8</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VTN</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VTN32500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107</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106</w:t>
            </w:r>
            <w:r w:rsidR="00415AB3" w:rsidRPr="00AB33CD">
              <w:rPr>
                <w:rFonts w:ascii="Arial Narrow" w:hAnsi="Arial Narrow" w:cs="Arial"/>
                <w:sz w:val="14"/>
                <w:szCs w:val="14"/>
              </w:rPr>
              <w:t>,</w:t>
            </w:r>
            <w:r w:rsidRPr="00AB33CD">
              <w:rPr>
                <w:rFonts w:ascii="Arial Narrow" w:hAnsi="Arial Narrow" w:cs="Arial"/>
                <w:sz w:val="14"/>
                <w:szCs w:val="14"/>
              </w:rPr>
              <w:t>84</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w:t>
            </w:r>
            <w:r w:rsidR="00415AB3" w:rsidRPr="00AB33CD">
              <w:rPr>
                <w:rFonts w:ascii="Arial Narrow" w:hAnsi="Arial Narrow" w:cs="Arial"/>
                <w:sz w:val="14"/>
                <w:szCs w:val="14"/>
              </w:rPr>
              <w:t>,</w:t>
            </w:r>
            <w:r w:rsidRPr="00AB33CD">
              <w:rPr>
                <w:rFonts w:ascii="Arial Narrow" w:hAnsi="Arial Narrow" w:cs="Arial"/>
                <w:sz w:val="14"/>
                <w:szCs w:val="14"/>
              </w:rPr>
              <w:t>21</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w:t>
            </w:r>
            <w:r w:rsidR="00415AB3" w:rsidRPr="00AB33CD">
              <w:rPr>
                <w:rFonts w:ascii="Arial Narrow" w:hAnsi="Arial Narrow" w:cs="Arial"/>
                <w:sz w:val="14"/>
                <w:szCs w:val="14"/>
              </w:rPr>
              <w:t>,</w:t>
            </w:r>
            <w:r w:rsidRPr="00AB33CD">
              <w:rPr>
                <w:rFonts w:ascii="Arial Narrow" w:hAnsi="Arial Narrow" w:cs="Arial"/>
                <w:sz w:val="14"/>
                <w:szCs w:val="14"/>
              </w:rPr>
              <w:t>43</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76</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109</w:t>
            </w:r>
            <w:r w:rsidR="00415AB3" w:rsidRPr="00AB33CD">
              <w:rPr>
                <w:rFonts w:ascii="Arial Narrow" w:hAnsi="Arial Narrow" w:cs="Arial"/>
                <w:sz w:val="14"/>
                <w:szCs w:val="14"/>
              </w:rPr>
              <w:t>,</w:t>
            </w:r>
            <w:r w:rsidRPr="00AB33CD">
              <w:rPr>
                <w:rFonts w:ascii="Arial Narrow" w:hAnsi="Arial Narrow" w:cs="Arial"/>
                <w:sz w:val="14"/>
                <w:szCs w:val="14"/>
              </w:rPr>
              <w:t>43</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36</w:t>
            </w:r>
            <w:r w:rsidR="00415AB3" w:rsidRPr="00AB33CD">
              <w:rPr>
                <w:rFonts w:ascii="Arial Narrow" w:hAnsi="Arial Narrow" w:cs="Arial"/>
                <w:sz w:val="14"/>
                <w:szCs w:val="14"/>
              </w:rPr>
              <w:t>,</w:t>
            </w:r>
            <w:r w:rsidRPr="00AB33CD">
              <w:rPr>
                <w:rFonts w:ascii="Arial Narrow" w:hAnsi="Arial Narrow" w:cs="Arial"/>
                <w:sz w:val="14"/>
                <w:szCs w:val="14"/>
              </w:rPr>
              <w:t>65</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4</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VUT</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VUT12800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140</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168</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–16</w:t>
            </w:r>
            <w:r w:rsidR="00415AB3" w:rsidRPr="00AB33CD">
              <w:rPr>
                <w:rFonts w:ascii="Arial Narrow" w:hAnsi="Arial Narrow" w:cs="Arial"/>
                <w:sz w:val="14"/>
                <w:szCs w:val="14"/>
              </w:rPr>
              <w:t>,</w:t>
            </w:r>
            <w:r w:rsidRPr="00AB33CD">
              <w:rPr>
                <w:rFonts w:ascii="Arial Narrow" w:hAnsi="Arial Narrow" w:cs="Arial"/>
                <w:sz w:val="14"/>
                <w:szCs w:val="14"/>
              </w:rPr>
              <w:t>40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52</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68</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87</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44</w:t>
            </w:r>
            <w:r w:rsidR="00415AB3" w:rsidRPr="00AB33CD">
              <w:rPr>
                <w:rFonts w:ascii="Arial Narrow" w:hAnsi="Arial Narrow" w:cs="Arial"/>
                <w:sz w:val="14"/>
                <w:szCs w:val="14"/>
              </w:rPr>
              <w:t>,</w:t>
            </w:r>
            <w:r w:rsidRPr="00AB33CD">
              <w:rPr>
                <w:rFonts w:ascii="Arial Narrow" w:hAnsi="Arial Narrow" w:cs="Arial"/>
                <w:sz w:val="14"/>
                <w:szCs w:val="14"/>
              </w:rPr>
              <w:t>30</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57</w:t>
            </w:r>
            <w:r w:rsidR="007F4D6D" w:rsidRPr="00AB33CD">
              <w:rPr>
                <w:rFonts w:ascii="Arial Narrow" w:hAnsi="Arial Narrow" w:cs="Arial"/>
                <w:sz w:val="14"/>
                <w:szCs w:val="14"/>
              </w:rPr>
              <w:t>,</w:t>
            </w:r>
            <w:r w:rsidRPr="00AB33CD">
              <w:rPr>
                <w:rFonts w:ascii="Arial Narrow" w:hAnsi="Arial Narrow" w:cs="Arial"/>
                <w:sz w:val="14"/>
                <w:szCs w:val="14"/>
              </w:rPr>
              <w:t>8</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YEM</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YEM__100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11</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48</w:t>
            </w:r>
            <w:r w:rsidR="00415AB3" w:rsidRPr="00AB33CD">
              <w:rPr>
                <w:rFonts w:ascii="Arial Narrow" w:hAnsi="Arial Narrow" w:cs="Arial"/>
                <w:sz w:val="14"/>
                <w:szCs w:val="14"/>
              </w:rPr>
              <w:t>,</w:t>
            </w:r>
            <w:r w:rsidRPr="00AB33CD">
              <w:rPr>
                <w:rFonts w:ascii="Arial Narrow" w:hAnsi="Arial Narrow" w:cs="Arial"/>
                <w:sz w:val="14"/>
                <w:szCs w:val="14"/>
              </w:rPr>
              <w:t>05</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14</w:t>
            </w:r>
            <w:r w:rsidR="00415AB3" w:rsidRPr="00AB33CD">
              <w:rPr>
                <w:rFonts w:ascii="Arial Narrow" w:hAnsi="Arial Narrow" w:cs="Arial"/>
                <w:sz w:val="14"/>
                <w:szCs w:val="14"/>
              </w:rPr>
              <w:t>,</w:t>
            </w:r>
            <w:r w:rsidRPr="00AB33CD">
              <w:rPr>
                <w:rFonts w:ascii="Arial Narrow" w:hAnsi="Arial Narrow" w:cs="Arial"/>
                <w:sz w:val="14"/>
                <w:szCs w:val="14"/>
              </w:rPr>
              <w:t>64</w:t>
            </w:r>
          </w:p>
        </w:tc>
        <w:tc>
          <w:tcPr>
            <w:tcW w:w="3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CB_TSS_YEMA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47</w:t>
            </w:r>
            <w:r w:rsidR="00415AB3" w:rsidRPr="00AB33CD">
              <w:rPr>
                <w:rFonts w:ascii="Arial Narrow" w:hAnsi="Arial Narrow" w:cs="Arial"/>
                <w:sz w:val="14"/>
                <w:szCs w:val="14"/>
              </w:rPr>
              <w:t>,</w:t>
            </w:r>
            <w:r w:rsidRPr="00AB33CD">
              <w:rPr>
                <w:rFonts w:ascii="Arial Narrow" w:hAnsi="Arial Narrow" w:cs="Arial"/>
                <w:sz w:val="14"/>
                <w:szCs w:val="14"/>
              </w:rPr>
              <w:t>63</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54</w:t>
            </w:r>
            <w:r w:rsidR="007F4D6D" w:rsidRPr="00AB33CD">
              <w:rPr>
                <w:rFonts w:ascii="Arial Narrow" w:hAnsi="Arial Narrow" w:cs="Arial"/>
                <w:sz w:val="14"/>
                <w:szCs w:val="14"/>
              </w:rPr>
              <w:t>,</w:t>
            </w:r>
            <w:r w:rsidRPr="00AB33CD">
              <w:rPr>
                <w:rFonts w:ascii="Arial Narrow" w:hAnsi="Arial Narrow" w:cs="Arial"/>
                <w:sz w:val="14"/>
                <w:szCs w:val="14"/>
              </w:rPr>
              <w:t>9</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ZMB</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ZMB31400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27</w:t>
            </w:r>
            <w:r w:rsidR="00415AB3" w:rsidRPr="00AB33CD">
              <w:rPr>
                <w:rFonts w:ascii="Arial Narrow" w:hAnsi="Arial Narrow" w:cs="Arial"/>
                <w:sz w:val="14"/>
                <w:szCs w:val="14"/>
              </w:rPr>
              <w:t>,</w:t>
            </w:r>
            <w:r w:rsidRPr="00AB33CD">
              <w:rPr>
                <w:rFonts w:ascii="Arial Narrow" w:hAnsi="Arial Narrow" w:cs="Arial"/>
                <w:sz w:val="14"/>
                <w:szCs w:val="14"/>
              </w:rPr>
              <w:t>50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–13</w:t>
            </w:r>
            <w:r w:rsidR="00415AB3" w:rsidRPr="00AB33CD">
              <w:rPr>
                <w:rFonts w:ascii="Arial Narrow" w:hAnsi="Arial Narrow" w:cs="Arial"/>
                <w:sz w:val="14"/>
                <w:szCs w:val="14"/>
              </w:rPr>
              <w:t>,</w:t>
            </w:r>
            <w:r w:rsidRPr="00AB33CD">
              <w:rPr>
                <w:rFonts w:ascii="Arial Narrow" w:hAnsi="Arial Narrow" w:cs="Arial"/>
                <w:sz w:val="14"/>
                <w:szCs w:val="14"/>
              </w:rPr>
              <w:t>10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w:t>
            </w:r>
            <w:r w:rsidR="00415AB3" w:rsidRPr="00AB33CD">
              <w:rPr>
                <w:rFonts w:ascii="Arial Narrow" w:hAnsi="Arial Narrow" w:cs="Arial"/>
                <w:sz w:val="14"/>
                <w:szCs w:val="14"/>
              </w:rPr>
              <w:t>,</w:t>
            </w:r>
            <w:r w:rsidRPr="00AB33CD">
              <w:rPr>
                <w:rFonts w:ascii="Arial Narrow" w:hAnsi="Arial Narrow" w:cs="Arial"/>
                <w:sz w:val="14"/>
                <w:szCs w:val="14"/>
              </w:rPr>
              <w:t>38</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48</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39</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38</w:t>
            </w:r>
            <w:r w:rsidR="00415AB3" w:rsidRPr="00AB33CD">
              <w:rPr>
                <w:rFonts w:ascii="Arial Narrow" w:hAnsi="Arial Narrow" w:cs="Arial"/>
                <w:sz w:val="14"/>
                <w:szCs w:val="14"/>
              </w:rPr>
              <w:t>,</w:t>
            </w:r>
            <w:r w:rsidRPr="00AB33CD">
              <w:rPr>
                <w:rFonts w:ascii="Arial Narrow" w:hAnsi="Arial Narrow" w:cs="Arial"/>
                <w:sz w:val="14"/>
                <w:szCs w:val="14"/>
              </w:rPr>
              <w:t>98</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58</w:t>
            </w:r>
            <w:r w:rsidR="007F4D6D" w:rsidRPr="00AB33CD">
              <w:rPr>
                <w:rFonts w:ascii="Arial Narrow" w:hAnsi="Arial Narrow" w:cs="Arial"/>
                <w:sz w:val="14"/>
                <w:szCs w:val="14"/>
              </w:rPr>
              <w:t>,</w:t>
            </w:r>
            <w:r w:rsidRPr="00AB33CD">
              <w:rPr>
                <w:rFonts w:ascii="Arial Narrow" w:hAnsi="Arial Narrow" w:cs="Arial"/>
                <w:sz w:val="14"/>
                <w:szCs w:val="14"/>
              </w:rPr>
              <w:t>7</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center"/>
              <w:rPr>
                <w:rFonts w:ascii="Arial Narrow" w:hAnsi="Arial Narrow" w:cs="Arial"/>
                <w:sz w:val="14"/>
                <w:szCs w:val="14"/>
              </w:rPr>
            </w:pPr>
          </w:p>
        </w:tc>
      </w:tr>
      <w:tr w:rsidR="00CE642B" w:rsidRPr="00AB33CD" w:rsidTr="0035170A">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ZWE</w:t>
            </w:r>
          </w:p>
        </w:tc>
        <w:tc>
          <w:tcPr>
            <w:tcW w:w="98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ZWE13500</w:t>
            </w:r>
          </w:p>
        </w:tc>
        <w:tc>
          <w:tcPr>
            <w:tcW w:w="6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–0</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53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29</w:t>
            </w:r>
            <w:r w:rsidR="00415AB3" w:rsidRPr="00AB33CD">
              <w:rPr>
                <w:rFonts w:ascii="Arial Narrow" w:hAnsi="Arial Narrow" w:cs="Arial"/>
                <w:sz w:val="14"/>
                <w:szCs w:val="14"/>
              </w:rPr>
              <w:t>,</w:t>
            </w:r>
            <w:r w:rsidRPr="00AB33CD">
              <w:rPr>
                <w:rFonts w:ascii="Arial Narrow" w:hAnsi="Arial Narrow" w:cs="Arial"/>
                <w:sz w:val="14"/>
                <w:szCs w:val="14"/>
              </w:rPr>
              <w:t>60</w:t>
            </w:r>
          </w:p>
        </w:tc>
        <w:tc>
          <w:tcPr>
            <w:tcW w:w="46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–18</w:t>
            </w:r>
            <w:r w:rsidR="00415AB3" w:rsidRPr="00AB33CD">
              <w:rPr>
                <w:rFonts w:ascii="Arial Narrow" w:hAnsi="Arial Narrow" w:cs="Arial"/>
                <w:sz w:val="14"/>
                <w:szCs w:val="14"/>
              </w:rPr>
              <w:t>,</w:t>
            </w:r>
            <w:r w:rsidRPr="00AB33CD">
              <w:rPr>
                <w:rFonts w:ascii="Arial Narrow" w:hAnsi="Arial Narrow" w:cs="Arial"/>
                <w:sz w:val="14"/>
                <w:szCs w:val="14"/>
              </w:rPr>
              <w:t>80</w:t>
            </w:r>
          </w:p>
        </w:tc>
        <w:tc>
          <w:tcPr>
            <w:tcW w:w="3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46</w:t>
            </w:r>
          </w:p>
        </w:tc>
        <w:tc>
          <w:tcPr>
            <w:tcW w:w="55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1</w:t>
            </w:r>
            <w:r w:rsidR="00415AB3" w:rsidRPr="00AB33CD">
              <w:rPr>
                <w:rFonts w:ascii="Arial Narrow" w:hAnsi="Arial Narrow" w:cs="Arial"/>
                <w:sz w:val="14"/>
                <w:szCs w:val="14"/>
              </w:rPr>
              <w:t>,</w:t>
            </w:r>
            <w:r w:rsidRPr="00AB33CD">
              <w:rPr>
                <w:rFonts w:ascii="Arial Narrow" w:hAnsi="Arial Narrow" w:cs="Arial"/>
                <w:sz w:val="14"/>
                <w:szCs w:val="14"/>
              </w:rPr>
              <w:t>36</w:t>
            </w:r>
          </w:p>
        </w:tc>
        <w:tc>
          <w:tcPr>
            <w:tcW w:w="53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37</w:t>
            </w:r>
            <w:r w:rsidR="00415AB3" w:rsidRPr="00AB33CD">
              <w:rPr>
                <w:rFonts w:ascii="Arial Narrow" w:hAnsi="Arial Narrow" w:cs="Arial"/>
                <w:sz w:val="14"/>
                <w:szCs w:val="14"/>
              </w:rPr>
              <w:t>,</w:t>
            </w:r>
            <w:r w:rsidRPr="00AB33CD">
              <w:rPr>
                <w:rFonts w:ascii="Arial Narrow" w:hAnsi="Arial Narrow" w:cs="Arial"/>
                <w:sz w:val="14"/>
                <w:szCs w:val="14"/>
              </w:rPr>
              <w:t>00</w:t>
            </w:r>
          </w:p>
        </w:tc>
        <w:tc>
          <w:tcPr>
            <w:tcW w:w="101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41</w:t>
            </w:r>
            <w:r w:rsidR="00415AB3" w:rsidRPr="00AB33CD">
              <w:rPr>
                <w:rFonts w:ascii="Arial Narrow" w:hAnsi="Arial Narrow" w:cs="Arial"/>
                <w:sz w:val="14"/>
                <w:szCs w:val="14"/>
              </w:rPr>
              <w:t>,</w:t>
            </w:r>
            <w:r w:rsidRPr="00AB33CD">
              <w:rPr>
                <w:rFonts w:ascii="Arial Narrow" w:hAnsi="Arial Narrow" w:cs="Arial"/>
                <w:sz w:val="14"/>
                <w:szCs w:val="14"/>
              </w:rPr>
              <w:t>47</w:t>
            </w:r>
          </w:p>
        </w:tc>
        <w:tc>
          <w:tcPr>
            <w:tcW w:w="61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35</w:t>
            </w:r>
            <w:r w:rsidR="007F4D6D" w:rsidRPr="00AB33CD">
              <w:rPr>
                <w:rFonts w:ascii="Arial Narrow" w:hAnsi="Arial Narrow" w:cs="Arial"/>
                <w:sz w:val="14"/>
                <w:szCs w:val="14"/>
              </w:rPr>
              <w:t>,</w:t>
            </w:r>
            <w:r w:rsidRPr="00AB33CD">
              <w:rPr>
                <w:rFonts w:ascii="Arial Narrow" w:hAnsi="Arial Narrow" w:cs="Arial"/>
                <w:sz w:val="14"/>
                <w:szCs w:val="14"/>
              </w:rPr>
              <w:t>50</w:t>
            </w:r>
          </w:p>
        </w:tc>
        <w:tc>
          <w:tcPr>
            <w:tcW w:w="42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right"/>
              <w:rPr>
                <w:rFonts w:ascii="Arial Narrow" w:hAnsi="Arial Narrow" w:cs="Arial"/>
                <w:sz w:val="14"/>
                <w:szCs w:val="14"/>
              </w:rPr>
            </w:pPr>
            <w:r w:rsidRPr="00AB33CD">
              <w:rPr>
                <w:rFonts w:ascii="Arial Narrow" w:hAnsi="Arial Narrow" w:cs="Arial"/>
                <w:sz w:val="14"/>
                <w:szCs w:val="14"/>
              </w:rPr>
              <w:t>59</w:t>
            </w:r>
            <w:r w:rsidR="007F4D6D" w:rsidRPr="00AB33CD">
              <w:rPr>
                <w:rFonts w:ascii="Arial Narrow" w:hAnsi="Arial Narrow" w:cs="Arial"/>
                <w:sz w:val="14"/>
                <w:szCs w:val="14"/>
              </w:rPr>
              <w:t>,</w:t>
            </w:r>
            <w:r w:rsidRPr="00AB33CD">
              <w:rPr>
                <w:rFonts w:ascii="Arial Narrow" w:hAnsi="Arial Narrow" w:cs="Arial"/>
                <w:sz w:val="14"/>
                <w:szCs w:val="14"/>
              </w:rPr>
              <w:t>2</w:t>
            </w:r>
          </w:p>
        </w:tc>
        <w:tc>
          <w:tcPr>
            <w:tcW w:w="8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rPr>
                <w:rFonts w:ascii="Arial Narrow" w:hAnsi="Arial Narrow" w:cs="Arial"/>
                <w:sz w:val="14"/>
                <w:szCs w:val="14"/>
              </w:rPr>
            </w:pPr>
            <w:r w:rsidRPr="00AB33CD">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0"/>
              <w:jc w:val="center"/>
              <w:rPr>
                <w:rFonts w:ascii="Arial Narrow" w:hAnsi="Arial Narrow" w:cs="Arial"/>
                <w:sz w:val="14"/>
                <w:szCs w:val="14"/>
              </w:rPr>
            </w:pPr>
            <w:r w:rsidRPr="00AB33CD">
              <w:rPr>
                <w:rFonts w:ascii="Arial Narrow" w:hAnsi="Arial Narrow" w:cs="Arial"/>
                <w:sz w:val="14"/>
                <w:szCs w:val="14"/>
              </w:rPr>
              <w:t>5, 7</w:t>
            </w:r>
          </w:p>
        </w:tc>
      </w:tr>
      <w:tr w:rsidR="00CE642B" w:rsidRPr="00AB33CD" w:rsidTr="0035170A">
        <w:trPr>
          <w:cantSplit/>
          <w:jc w:val="center"/>
        </w:trPr>
        <w:tc>
          <w:tcPr>
            <w:tcW w:w="14175" w:type="dxa"/>
            <w:gridSpan w:val="22"/>
            <w:tcBorders>
              <w:top w:val="single" w:sz="6" w:space="0" w:color="000000"/>
              <w:left w:val="nil"/>
              <w:bottom w:val="nil"/>
              <w:right w:val="nil"/>
            </w:tcBorders>
            <w:noWrap/>
          </w:tcPr>
          <w:p w:rsidR="00CE642B" w:rsidRPr="00AB33CD" w:rsidRDefault="00CE642B" w:rsidP="00354E46">
            <w:pPr>
              <w:tabs>
                <w:tab w:val="left" w:pos="567"/>
                <w:tab w:val="left" w:pos="851"/>
                <w:tab w:val="left" w:pos="1418"/>
                <w:tab w:val="left" w:pos="1701"/>
                <w:tab w:val="left" w:pos="1985"/>
                <w:tab w:val="left" w:pos="2552"/>
                <w:tab w:val="left" w:pos="2835"/>
                <w:tab w:val="left" w:pos="3119"/>
                <w:tab w:val="left" w:pos="3402"/>
                <w:tab w:val="left" w:pos="3686"/>
                <w:tab w:val="left" w:pos="3969"/>
              </w:tabs>
              <w:spacing w:before="200" w:after="40"/>
              <w:rPr>
                <w:sz w:val="14"/>
              </w:rPr>
            </w:pPr>
          </w:p>
        </w:tc>
      </w:tr>
    </w:tbl>
    <w:p w:rsidR="00CE642B" w:rsidRPr="00AB33CD" w:rsidRDefault="00CE642B" w:rsidP="00354E46">
      <w:pPr>
        <w:pStyle w:val="Tablefin"/>
        <w:rPr>
          <w:lang w:val="es-ES_tradnl"/>
        </w:rPr>
      </w:pPr>
    </w:p>
    <w:p w:rsidR="00CE642B" w:rsidRPr="00AB33CD" w:rsidRDefault="00CE642B" w:rsidP="00354E46">
      <w:pPr>
        <w:tabs>
          <w:tab w:val="clear" w:pos="1134"/>
          <w:tab w:val="clear" w:pos="1871"/>
          <w:tab w:val="clear" w:pos="2268"/>
        </w:tabs>
        <w:overflowPunct/>
        <w:autoSpaceDE/>
        <w:autoSpaceDN/>
        <w:adjustRightInd/>
        <w:spacing w:before="0"/>
        <w:textAlignment w:val="auto"/>
      </w:pPr>
      <w:r w:rsidRPr="00AB33CD">
        <w:br w:type="page"/>
      </w:r>
    </w:p>
    <w:p w:rsidR="00CE642B" w:rsidRPr="00AB33CD" w:rsidRDefault="002E113F" w:rsidP="00354E46">
      <w:pPr>
        <w:pStyle w:val="AnnexNo"/>
      </w:pPr>
      <w:r w:rsidRPr="00AB33CD">
        <w:t>AN</w:t>
      </w:r>
      <w:r w:rsidR="00CE642B" w:rsidRPr="00AB33CD">
        <w:t>EX</w:t>
      </w:r>
      <w:r w:rsidRPr="00AB33CD">
        <w:t>O</w:t>
      </w:r>
      <w:r w:rsidR="00CE642B" w:rsidRPr="00AB33CD">
        <w:t xml:space="preserve"> 2</w:t>
      </w:r>
    </w:p>
    <w:p w:rsidR="00CE642B" w:rsidRPr="00AB33CD" w:rsidRDefault="00CE642B" w:rsidP="00354E46">
      <w:pPr>
        <w:pStyle w:val="TableNo"/>
        <w:keepNext w:val="0"/>
        <w:spacing w:before="0"/>
      </w:pPr>
    </w:p>
    <w:p w:rsidR="00CE642B" w:rsidRPr="00AB33CD" w:rsidRDefault="002E113F" w:rsidP="00354E46">
      <w:pPr>
        <w:pStyle w:val="TableNo"/>
        <w:keepNext w:val="0"/>
        <w:spacing w:before="0"/>
      </w:pPr>
      <w:r w:rsidRPr="00AB33CD">
        <w:t>CUADRO</w:t>
      </w:r>
      <w:r w:rsidR="00CE642B" w:rsidRPr="00AB33CD">
        <w:t xml:space="preserve"> 1B</w:t>
      </w:r>
      <w:r w:rsidR="00CE642B" w:rsidRPr="00AB33CD">
        <w:rPr>
          <w:color w:val="000000"/>
          <w:sz w:val="16"/>
        </w:rPr>
        <w:t>     (</w:t>
      </w:r>
      <w:r w:rsidR="00D86E2C" w:rsidRPr="00AB33CD">
        <w:rPr>
          <w:color w:val="000000"/>
          <w:sz w:val="16"/>
        </w:rPr>
        <w:t>CMR</w:t>
      </w:r>
      <w:r w:rsidR="00CE642B" w:rsidRPr="00AB33CD">
        <w:rPr>
          <w:color w:val="000000"/>
          <w:sz w:val="16"/>
        </w:rPr>
        <w:noBreakHyphen/>
        <w:t>07)</w:t>
      </w:r>
    </w:p>
    <w:p w:rsidR="00CE642B" w:rsidRPr="00AB33CD" w:rsidRDefault="002E113F" w:rsidP="00354E46">
      <w:pPr>
        <w:pStyle w:val="Tabletitle"/>
        <w:keepNext w:val="0"/>
      </w:pPr>
      <w:r w:rsidRPr="00AB33CD">
        <w:t>Administraciones interferentes y sus correspondientes redes/haces cuya identificación se basa en las Notas 6 y 7 de § 9A.2 del Artículo 9A</w:t>
      </w:r>
    </w:p>
    <w:tbl>
      <w:tblPr>
        <w:tblpPr w:leftFromText="181" w:rightFromText="181" w:vertAnchor="text" w:tblpXSpec="center" w:tblpY="1"/>
        <w:tblOverlap w:val="never"/>
        <w:tblW w:w="12315"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70"/>
        <w:gridCol w:w="1834"/>
        <w:gridCol w:w="703"/>
        <w:gridCol w:w="2694"/>
        <w:gridCol w:w="5714"/>
      </w:tblGrid>
      <w:tr w:rsidR="002E113F" w:rsidRPr="00AB33CD" w:rsidTr="00A26A21">
        <w:trPr>
          <w:cantSplit/>
        </w:trPr>
        <w:tc>
          <w:tcPr>
            <w:tcW w:w="1370" w:type="dxa"/>
            <w:tcBorders>
              <w:top w:val="single" w:sz="6" w:space="0" w:color="auto"/>
              <w:left w:val="single" w:sz="6" w:space="0" w:color="auto"/>
              <w:bottom w:val="single" w:sz="6" w:space="0" w:color="auto"/>
              <w:right w:val="single" w:sz="6" w:space="0" w:color="auto"/>
            </w:tcBorders>
            <w:vAlign w:val="center"/>
            <w:hideMark/>
          </w:tcPr>
          <w:p w:rsidR="002E113F" w:rsidRPr="00AB33CD" w:rsidRDefault="002E113F" w:rsidP="00354E46">
            <w:pPr>
              <w:pStyle w:val="Tablehead"/>
              <w:spacing w:before="40" w:after="40"/>
              <w:rPr>
                <w:sz w:val="16"/>
                <w:szCs w:val="16"/>
              </w:rPr>
            </w:pPr>
            <w:r w:rsidRPr="00AB33CD">
              <w:rPr>
                <w:sz w:val="16"/>
                <w:szCs w:val="16"/>
              </w:rPr>
              <w:t>Nombre del haz</w:t>
            </w:r>
          </w:p>
        </w:tc>
        <w:tc>
          <w:tcPr>
            <w:tcW w:w="1834" w:type="dxa"/>
            <w:tcBorders>
              <w:top w:val="single" w:sz="6" w:space="0" w:color="auto"/>
              <w:left w:val="single" w:sz="6" w:space="0" w:color="auto"/>
              <w:bottom w:val="single" w:sz="6" w:space="0" w:color="auto"/>
              <w:right w:val="single" w:sz="6" w:space="0" w:color="auto"/>
            </w:tcBorders>
            <w:vAlign w:val="center"/>
            <w:hideMark/>
          </w:tcPr>
          <w:p w:rsidR="002E113F" w:rsidRPr="00AB33CD" w:rsidRDefault="002E113F" w:rsidP="00354E46">
            <w:pPr>
              <w:pStyle w:val="Tablehead"/>
              <w:spacing w:before="40" w:after="40"/>
              <w:rPr>
                <w:sz w:val="16"/>
                <w:szCs w:val="16"/>
              </w:rPr>
            </w:pPr>
            <w:r w:rsidRPr="00AB33CD">
              <w:rPr>
                <w:sz w:val="16"/>
                <w:szCs w:val="16"/>
              </w:rPr>
              <w:t>Canales</w:t>
            </w:r>
          </w:p>
        </w:tc>
        <w:tc>
          <w:tcPr>
            <w:tcW w:w="703" w:type="dxa"/>
            <w:tcBorders>
              <w:top w:val="single" w:sz="6" w:space="0" w:color="auto"/>
              <w:left w:val="single" w:sz="6" w:space="0" w:color="auto"/>
              <w:bottom w:val="single" w:sz="6" w:space="0" w:color="auto"/>
              <w:right w:val="single" w:sz="6" w:space="0" w:color="auto"/>
            </w:tcBorders>
            <w:vAlign w:val="center"/>
            <w:hideMark/>
          </w:tcPr>
          <w:p w:rsidR="002E113F" w:rsidRPr="00AB33CD" w:rsidRDefault="002E113F" w:rsidP="00354E46">
            <w:pPr>
              <w:pStyle w:val="Tablehead"/>
              <w:spacing w:before="40" w:after="40"/>
              <w:rPr>
                <w:sz w:val="16"/>
                <w:szCs w:val="16"/>
              </w:rPr>
            </w:pPr>
            <w:r w:rsidRPr="00AB33CD">
              <w:rPr>
                <w:sz w:val="16"/>
                <w:szCs w:val="16"/>
              </w:rPr>
              <w:t>Nota</w:t>
            </w:r>
          </w:p>
        </w:tc>
        <w:tc>
          <w:tcPr>
            <w:tcW w:w="2694" w:type="dxa"/>
            <w:tcBorders>
              <w:top w:val="single" w:sz="6" w:space="0" w:color="auto"/>
              <w:left w:val="single" w:sz="6" w:space="0" w:color="auto"/>
              <w:bottom w:val="single" w:sz="6" w:space="0" w:color="auto"/>
              <w:right w:val="single" w:sz="6" w:space="0" w:color="auto"/>
            </w:tcBorders>
            <w:vAlign w:val="center"/>
            <w:hideMark/>
          </w:tcPr>
          <w:p w:rsidR="002E113F" w:rsidRPr="00AB33CD" w:rsidRDefault="002E113F" w:rsidP="00354E46">
            <w:pPr>
              <w:pStyle w:val="Tablehead"/>
              <w:spacing w:before="40" w:after="40"/>
              <w:rPr>
                <w:sz w:val="16"/>
                <w:szCs w:val="16"/>
              </w:rPr>
            </w:pPr>
            <w:r w:rsidRPr="00AB33CD">
              <w:rPr>
                <w:sz w:val="16"/>
                <w:szCs w:val="16"/>
              </w:rPr>
              <w:t>Administraciones interferentes</w:t>
            </w:r>
            <w:r w:rsidRPr="00AB33CD">
              <w:rPr>
                <w:rFonts w:eastAsia="SimSun"/>
                <w:b w:val="0"/>
                <w:bCs/>
              </w:rPr>
              <w:t>*</w:t>
            </w:r>
          </w:p>
        </w:tc>
        <w:tc>
          <w:tcPr>
            <w:tcW w:w="5714" w:type="dxa"/>
            <w:tcBorders>
              <w:top w:val="single" w:sz="6" w:space="0" w:color="auto"/>
              <w:left w:val="single" w:sz="6" w:space="0" w:color="auto"/>
              <w:bottom w:val="single" w:sz="6" w:space="0" w:color="auto"/>
              <w:right w:val="single" w:sz="6" w:space="0" w:color="auto"/>
            </w:tcBorders>
            <w:vAlign w:val="center"/>
            <w:hideMark/>
          </w:tcPr>
          <w:p w:rsidR="002E113F" w:rsidRPr="00AB33CD" w:rsidRDefault="002E113F" w:rsidP="00354E46">
            <w:pPr>
              <w:pStyle w:val="Tablehead"/>
              <w:spacing w:before="40" w:after="40"/>
              <w:rPr>
                <w:sz w:val="16"/>
                <w:szCs w:val="16"/>
              </w:rPr>
            </w:pPr>
            <w:r w:rsidRPr="00AB33CD">
              <w:rPr>
                <w:sz w:val="16"/>
                <w:szCs w:val="16"/>
              </w:rPr>
              <w:t>Redes/haces interferentes</w:t>
            </w:r>
            <w:r w:rsidRPr="00AB33CD">
              <w:rPr>
                <w:rFonts w:eastAsia="SimSun"/>
              </w:rPr>
              <w:t>*</w:t>
            </w:r>
          </w:p>
        </w:tc>
      </w:tr>
      <w:tr w:rsidR="00CE642B" w:rsidRPr="00AB33CD" w:rsidTr="002E113F">
        <w:trPr>
          <w:cantSplit/>
        </w:trPr>
        <w:tc>
          <w:tcPr>
            <w:tcW w:w="1370" w:type="dxa"/>
            <w:tcBorders>
              <w:top w:val="single" w:sz="6" w:space="0" w:color="auto"/>
              <w:left w:val="single" w:sz="6" w:space="0" w:color="auto"/>
              <w:bottom w:val="single" w:sz="6" w:space="0" w:color="auto"/>
              <w:right w:val="single" w:sz="6" w:space="0" w:color="auto"/>
            </w:tcBorders>
            <w:hideMark/>
          </w:tcPr>
          <w:p w:rsidR="00CE642B" w:rsidRPr="00AB33CD" w:rsidRDefault="00CE642B" w:rsidP="00354E46">
            <w:pPr>
              <w:spacing w:before="30" w:after="30"/>
              <w:rPr>
                <w:sz w:val="16"/>
                <w:szCs w:val="16"/>
              </w:rPr>
            </w:pPr>
            <w:r w:rsidRPr="00AB33CD">
              <w:rPr>
                <w:sz w:val="16"/>
                <w:szCs w:val="16"/>
              </w:rPr>
              <w:t>CPV30100</w:t>
            </w:r>
          </w:p>
        </w:tc>
        <w:tc>
          <w:tcPr>
            <w:tcW w:w="1834" w:type="dxa"/>
            <w:tcBorders>
              <w:top w:val="single" w:sz="6" w:space="0" w:color="auto"/>
              <w:left w:val="single" w:sz="6" w:space="0" w:color="auto"/>
              <w:bottom w:val="single" w:sz="6" w:space="0" w:color="auto"/>
              <w:right w:val="single" w:sz="6" w:space="0" w:color="auto"/>
            </w:tcBorders>
            <w:hideMark/>
          </w:tcPr>
          <w:p w:rsidR="00CE642B" w:rsidRPr="00AB33CD" w:rsidRDefault="00CE642B" w:rsidP="00354E46">
            <w:pPr>
              <w:spacing w:before="30" w:after="30"/>
              <w:rPr>
                <w:sz w:val="16"/>
                <w:szCs w:val="16"/>
              </w:rPr>
            </w:pPr>
            <w:r w:rsidRPr="00AB33CD">
              <w:rPr>
                <w:sz w:val="16"/>
                <w:szCs w:val="16"/>
              </w:rPr>
              <w:t>2, 4, 8, 10, 12</w:t>
            </w:r>
          </w:p>
        </w:tc>
        <w:tc>
          <w:tcPr>
            <w:tcW w:w="703" w:type="dxa"/>
            <w:tcBorders>
              <w:top w:val="single" w:sz="6" w:space="0" w:color="auto"/>
              <w:left w:val="single" w:sz="6" w:space="0" w:color="auto"/>
              <w:bottom w:val="single" w:sz="6" w:space="0" w:color="auto"/>
              <w:right w:val="single" w:sz="6" w:space="0" w:color="auto"/>
            </w:tcBorders>
            <w:hideMark/>
          </w:tcPr>
          <w:p w:rsidR="00CE642B" w:rsidRPr="00AB33CD" w:rsidRDefault="00CE642B" w:rsidP="00354E46">
            <w:pPr>
              <w:spacing w:before="30" w:after="30"/>
              <w:rPr>
                <w:sz w:val="16"/>
                <w:szCs w:val="16"/>
              </w:rPr>
            </w:pPr>
            <w:r w:rsidRPr="00AB33CD">
              <w:rPr>
                <w:sz w:val="16"/>
                <w:szCs w:val="16"/>
              </w:rPr>
              <w:t>6</w:t>
            </w:r>
          </w:p>
        </w:tc>
        <w:tc>
          <w:tcPr>
            <w:tcW w:w="2694" w:type="dxa"/>
            <w:tcBorders>
              <w:top w:val="single" w:sz="6" w:space="0" w:color="auto"/>
              <w:left w:val="single" w:sz="6" w:space="0" w:color="auto"/>
              <w:bottom w:val="single" w:sz="6" w:space="0" w:color="auto"/>
              <w:right w:val="single" w:sz="6" w:space="0" w:color="auto"/>
            </w:tcBorders>
            <w:hideMark/>
          </w:tcPr>
          <w:p w:rsidR="00CE642B" w:rsidRPr="00AB33CD" w:rsidRDefault="00CE642B" w:rsidP="00354E46">
            <w:pPr>
              <w:spacing w:before="30" w:after="30"/>
              <w:rPr>
                <w:sz w:val="16"/>
                <w:szCs w:val="16"/>
              </w:rPr>
            </w:pPr>
            <w:r w:rsidRPr="00AB33CD">
              <w:rPr>
                <w:sz w:val="16"/>
                <w:szCs w:val="16"/>
              </w:rPr>
              <w:t>GUY JMC</w:t>
            </w:r>
          </w:p>
        </w:tc>
        <w:tc>
          <w:tcPr>
            <w:tcW w:w="5714" w:type="dxa"/>
            <w:tcBorders>
              <w:top w:val="single" w:sz="6" w:space="0" w:color="auto"/>
              <w:left w:val="single" w:sz="6" w:space="0" w:color="auto"/>
              <w:bottom w:val="single" w:sz="6" w:space="0" w:color="auto"/>
              <w:right w:val="single" w:sz="6" w:space="0" w:color="auto"/>
            </w:tcBorders>
            <w:hideMark/>
          </w:tcPr>
          <w:p w:rsidR="00CE642B" w:rsidRPr="00AB33CD" w:rsidRDefault="00CE642B" w:rsidP="00354E46">
            <w:pPr>
              <w:spacing w:before="30" w:after="30"/>
              <w:rPr>
                <w:sz w:val="16"/>
                <w:szCs w:val="16"/>
              </w:rPr>
            </w:pPr>
            <w:r w:rsidRPr="00AB33CD">
              <w:rPr>
                <w:sz w:val="16"/>
                <w:szCs w:val="16"/>
              </w:rPr>
              <w:t>GUY00302, JMC00005</w:t>
            </w:r>
          </w:p>
        </w:tc>
      </w:tr>
      <w:tr w:rsidR="00CE642B" w:rsidRPr="00AB33CD" w:rsidTr="002E113F">
        <w:trPr>
          <w:cantSplit/>
        </w:trPr>
        <w:tc>
          <w:tcPr>
            <w:tcW w:w="1370" w:type="dxa"/>
            <w:tcBorders>
              <w:top w:val="single" w:sz="6" w:space="0" w:color="auto"/>
              <w:left w:val="single" w:sz="6" w:space="0" w:color="auto"/>
              <w:bottom w:val="single" w:sz="6" w:space="0" w:color="auto"/>
              <w:right w:val="single" w:sz="6" w:space="0" w:color="auto"/>
            </w:tcBorders>
            <w:hideMark/>
          </w:tcPr>
          <w:p w:rsidR="00CE642B" w:rsidRPr="00AB33CD" w:rsidRDefault="00CE642B" w:rsidP="00354E46">
            <w:pPr>
              <w:spacing w:before="30" w:after="30"/>
              <w:rPr>
                <w:sz w:val="16"/>
                <w:szCs w:val="16"/>
              </w:rPr>
            </w:pPr>
            <w:r w:rsidRPr="00AB33CD">
              <w:rPr>
                <w:sz w:val="16"/>
                <w:szCs w:val="16"/>
              </w:rPr>
              <w:t>CPV30100</w:t>
            </w:r>
          </w:p>
        </w:tc>
        <w:tc>
          <w:tcPr>
            <w:tcW w:w="1834" w:type="dxa"/>
            <w:tcBorders>
              <w:top w:val="single" w:sz="6" w:space="0" w:color="auto"/>
              <w:left w:val="single" w:sz="6" w:space="0" w:color="auto"/>
              <w:bottom w:val="single" w:sz="6" w:space="0" w:color="auto"/>
              <w:right w:val="single" w:sz="6" w:space="0" w:color="auto"/>
            </w:tcBorders>
            <w:hideMark/>
          </w:tcPr>
          <w:p w:rsidR="00CE642B" w:rsidRPr="00AB33CD" w:rsidRDefault="00CE642B" w:rsidP="00354E46">
            <w:pPr>
              <w:spacing w:before="30" w:after="30"/>
              <w:rPr>
                <w:sz w:val="16"/>
                <w:szCs w:val="16"/>
              </w:rPr>
            </w:pPr>
            <w:r w:rsidRPr="00AB33CD">
              <w:rPr>
                <w:sz w:val="16"/>
                <w:szCs w:val="16"/>
              </w:rPr>
              <w:t>6</w:t>
            </w:r>
          </w:p>
        </w:tc>
        <w:tc>
          <w:tcPr>
            <w:tcW w:w="703" w:type="dxa"/>
            <w:tcBorders>
              <w:top w:val="single" w:sz="6" w:space="0" w:color="auto"/>
              <w:left w:val="single" w:sz="6" w:space="0" w:color="auto"/>
              <w:bottom w:val="single" w:sz="6" w:space="0" w:color="auto"/>
              <w:right w:val="single" w:sz="6" w:space="0" w:color="auto"/>
            </w:tcBorders>
            <w:hideMark/>
          </w:tcPr>
          <w:p w:rsidR="00CE642B" w:rsidRPr="00AB33CD" w:rsidRDefault="00CE642B" w:rsidP="00354E46">
            <w:pPr>
              <w:spacing w:before="30" w:after="30"/>
              <w:rPr>
                <w:sz w:val="16"/>
                <w:szCs w:val="16"/>
              </w:rPr>
            </w:pPr>
            <w:r w:rsidRPr="00AB33CD">
              <w:rPr>
                <w:sz w:val="16"/>
                <w:szCs w:val="16"/>
              </w:rPr>
              <w:t>6</w:t>
            </w:r>
          </w:p>
        </w:tc>
        <w:tc>
          <w:tcPr>
            <w:tcW w:w="2694" w:type="dxa"/>
            <w:tcBorders>
              <w:top w:val="single" w:sz="6" w:space="0" w:color="auto"/>
              <w:left w:val="single" w:sz="6" w:space="0" w:color="auto"/>
              <w:bottom w:val="single" w:sz="6" w:space="0" w:color="auto"/>
              <w:right w:val="single" w:sz="6" w:space="0" w:color="auto"/>
            </w:tcBorders>
            <w:hideMark/>
          </w:tcPr>
          <w:p w:rsidR="00CE642B" w:rsidRPr="00AB33CD" w:rsidRDefault="00CE642B" w:rsidP="00354E46">
            <w:pPr>
              <w:spacing w:before="30" w:after="30"/>
              <w:rPr>
                <w:sz w:val="16"/>
                <w:szCs w:val="16"/>
              </w:rPr>
            </w:pPr>
            <w:r w:rsidRPr="00AB33CD">
              <w:rPr>
                <w:sz w:val="16"/>
                <w:szCs w:val="16"/>
              </w:rPr>
              <w:t>JMC</w:t>
            </w:r>
          </w:p>
        </w:tc>
        <w:tc>
          <w:tcPr>
            <w:tcW w:w="5714" w:type="dxa"/>
            <w:tcBorders>
              <w:top w:val="single" w:sz="6" w:space="0" w:color="auto"/>
              <w:left w:val="single" w:sz="6" w:space="0" w:color="auto"/>
              <w:bottom w:val="single" w:sz="6" w:space="0" w:color="auto"/>
              <w:right w:val="single" w:sz="6" w:space="0" w:color="auto"/>
            </w:tcBorders>
            <w:hideMark/>
          </w:tcPr>
          <w:p w:rsidR="00CE642B" w:rsidRPr="00AB33CD" w:rsidRDefault="00CE642B" w:rsidP="00354E46">
            <w:pPr>
              <w:spacing w:before="30" w:after="30"/>
              <w:rPr>
                <w:sz w:val="16"/>
                <w:szCs w:val="16"/>
              </w:rPr>
            </w:pPr>
            <w:r w:rsidRPr="00AB33CD">
              <w:rPr>
                <w:sz w:val="16"/>
                <w:szCs w:val="16"/>
              </w:rPr>
              <w:t>JMC00005</w:t>
            </w:r>
          </w:p>
        </w:tc>
      </w:tr>
      <w:tr w:rsidR="00CE642B" w:rsidRPr="00AB33CD" w:rsidTr="002E113F">
        <w:trPr>
          <w:cantSplit/>
        </w:trPr>
        <w:tc>
          <w:tcPr>
            <w:tcW w:w="1370" w:type="dxa"/>
            <w:tcBorders>
              <w:top w:val="single" w:sz="6" w:space="0" w:color="auto"/>
              <w:left w:val="single" w:sz="6" w:space="0" w:color="auto"/>
              <w:bottom w:val="single" w:sz="6" w:space="0" w:color="auto"/>
              <w:right w:val="single" w:sz="6" w:space="0" w:color="auto"/>
            </w:tcBorders>
            <w:hideMark/>
          </w:tcPr>
          <w:p w:rsidR="00CE642B" w:rsidRPr="00AB33CD" w:rsidRDefault="00CE642B" w:rsidP="00354E46">
            <w:pPr>
              <w:spacing w:before="30" w:after="30"/>
              <w:rPr>
                <w:sz w:val="16"/>
                <w:szCs w:val="16"/>
              </w:rPr>
            </w:pPr>
            <w:r w:rsidRPr="00AB33CD">
              <w:rPr>
                <w:sz w:val="16"/>
                <w:szCs w:val="16"/>
              </w:rPr>
              <w:t>E____100</w:t>
            </w:r>
          </w:p>
        </w:tc>
        <w:tc>
          <w:tcPr>
            <w:tcW w:w="1834" w:type="dxa"/>
            <w:tcBorders>
              <w:top w:val="single" w:sz="6" w:space="0" w:color="auto"/>
              <w:left w:val="single" w:sz="6" w:space="0" w:color="auto"/>
              <w:bottom w:val="single" w:sz="6" w:space="0" w:color="auto"/>
              <w:right w:val="single" w:sz="6" w:space="0" w:color="auto"/>
            </w:tcBorders>
            <w:hideMark/>
          </w:tcPr>
          <w:p w:rsidR="00CE642B" w:rsidRPr="00AB33CD" w:rsidRDefault="00CE642B" w:rsidP="00354E46">
            <w:pPr>
              <w:spacing w:before="30" w:after="30"/>
              <w:rPr>
                <w:sz w:val="16"/>
                <w:szCs w:val="16"/>
              </w:rPr>
            </w:pPr>
            <w:r w:rsidRPr="00AB33CD">
              <w:rPr>
                <w:sz w:val="16"/>
                <w:szCs w:val="16"/>
              </w:rPr>
              <w:t>1, 3, 5, 7, 9, 11, 13</w:t>
            </w:r>
          </w:p>
        </w:tc>
        <w:tc>
          <w:tcPr>
            <w:tcW w:w="703" w:type="dxa"/>
            <w:tcBorders>
              <w:top w:val="single" w:sz="6" w:space="0" w:color="auto"/>
              <w:left w:val="single" w:sz="6" w:space="0" w:color="auto"/>
              <w:bottom w:val="single" w:sz="6" w:space="0" w:color="auto"/>
              <w:right w:val="single" w:sz="6" w:space="0" w:color="auto"/>
            </w:tcBorders>
            <w:hideMark/>
          </w:tcPr>
          <w:p w:rsidR="00CE642B" w:rsidRPr="00AB33CD" w:rsidRDefault="00CE642B" w:rsidP="00354E46">
            <w:pPr>
              <w:spacing w:before="30" w:after="30"/>
              <w:rPr>
                <w:sz w:val="16"/>
                <w:szCs w:val="16"/>
              </w:rPr>
            </w:pPr>
            <w:r w:rsidRPr="00AB33CD">
              <w:rPr>
                <w:sz w:val="16"/>
                <w:szCs w:val="16"/>
              </w:rPr>
              <w:t>6</w:t>
            </w:r>
          </w:p>
        </w:tc>
        <w:tc>
          <w:tcPr>
            <w:tcW w:w="2694" w:type="dxa"/>
            <w:tcBorders>
              <w:top w:val="single" w:sz="6" w:space="0" w:color="auto"/>
              <w:left w:val="single" w:sz="6" w:space="0" w:color="auto"/>
              <w:bottom w:val="single" w:sz="6" w:space="0" w:color="auto"/>
              <w:right w:val="single" w:sz="6" w:space="0" w:color="auto"/>
            </w:tcBorders>
            <w:hideMark/>
          </w:tcPr>
          <w:p w:rsidR="00CE642B" w:rsidRPr="00AB33CD" w:rsidRDefault="00CE642B" w:rsidP="00354E46">
            <w:pPr>
              <w:spacing w:before="30" w:after="30"/>
              <w:rPr>
                <w:sz w:val="16"/>
                <w:szCs w:val="16"/>
              </w:rPr>
            </w:pPr>
            <w:r w:rsidRPr="00AB33CD">
              <w:rPr>
                <w:sz w:val="16"/>
                <w:szCs w:val="16"/>
              </w:rPr>
              <w:t>G</w:t>
            </w:r>
          </w:p>
        </w:tc>
        <w:tc>
          <w:tcPr>
            <w:tcW w:w="5714" w:type="dxa"/>
            <w:tcBorders>
              <w:top w:val="single" w:sz="6" w:space="0" w:color="auto"/>
              <w:left w:val="single" w:sz="6" w:space="0" w:color="auto"/>
              <w:bottom w:val="single" w:sz="6" w:space="0" w:color="auto"/>
              <w:right w:val="single" w:sz="6" w:space="0" w:color="auto"/>
            </w:tcBorders>
            <w:hideMark/>
          </w:tcPr>
          <w:p w:rsidR="00CE642B" w:rsidRPr="00AB33CD" w:rsidRDefault="00CE642B" w:rsidP="00354E46">
            <w:pPr>
              <w:spacing w:before="30" w:after="30"/>
              <w:rPr>
                <w:sz w:val="16"/>
                <w:szCs w:val="16"/>
              </w:rPr>
            </w:pPr>
            <w:r w:rsidRPr="00AB33CD">
              <w:rPr>
                <w:sz w:val="16"/>
                <w:szCs w:val="16"/>
              </w:rPr>
              <w:t>BERBER02</w:t>
            </w:r>
          </w:p>
        </w:tc>
      </w:tr>
      <w:tr w:rsidR="00CE642B" w:rsidRPr="00AB33CD" w:rsidTr="002E113F">
        <w:trPr>
          <w:cantSplit/>
        </w:trPr>
        <w:tc>
          <w:tcPr>
            <w:tcW w:w="1370" w:type="dxa"/>
            <w:tcBorders>
              <w:top w:val="single" w:sz="6" w:space="0" w:color="auto"/>
              <w:left w:val="single" w:sz="6" w:space="0" w:color="auto"/>
              <w:bottom w:val="single" w:sz="6" w:space="0" w:color="auto"/>
              <w:right w:val="single" w:sz="6" w:space="0" w:color="auto"/>
            </w:tcBorders>
            <w:hideMark/>
          </w:tcPr>
          <w:p w:rsidR="00CE642B" w:rsidRPr="00AB33CD" w:rsidRDefault="00CE642B" w:rsidP="00354E46">
            <w:pPr>
              <w:spacing w:before="30" w:after="30"/>
              <w:rPr>
                <w:sz w:val="16"/>
                <w:szCs w:val="16"/>
              </w:rPr>
            </w:pPr>
            <w:r w:rsidRPr="00AB33CD">
              <w:rPr>
                <w:sz w:val="16"/>
                <w:szCs w:val="16"/>
              </w:rPr>
              <w:t>G  02700</w:t>
            </w:r>
          </w:p>
        </w:tc>
        <w:tc>
          <w:tcPr>
            <w:tcW w:w="1834" w:type="dxa"/>
            <w:tcBorders>
              <w:top w:val="single" w:sz="6" w:space="0" w:color="auto"/>
              <w:left w:val="single" w:sz="6" w:space="0" w:color="auto"/>
              <w:bottom w:val="single" w:sz="6" w:space="0" w:color="auto"/>
              <w:right w:val="single" w:sz="6" w:space="0" w:color="auto"/>
            </w:tcBorders>
            <w:hideMark/>
          </w:tcPr>
          <w:p w:rsidR="00CE642B" w:rsidRPr="00AB33CD" w:rsidRDefault="00CE642B" w:rsidP="00354E46">
            <w:pPr>
              <w:spacing w:before="30" w:after="30"/>
              <w:rPr>
                <w:sz w:val="16"/>
                <w:szCs w:val="16"/>
              </w:rPr>
            </w:pPr>
            <w:r w:rsidRPr="00AB33CD">
              <w:rPr>
                <w:sz w:val="16"/>
                <w:szCs w:val="16"/>
              </w:rPr>
              <w:t>2, 4, 8, 10, 12</w:t>
            </w:r>
          </w:p>
        </w:tc>
        <w:tc>
          <w:tcPr>
            <w:tcW w:w="703" w:type="dxa"/>
            <w:tcBorders>
              <w:top w:val="single" w:sz="6" w:space="0" w:color="auto"/>
              <w:left w:val="single" w:sz="6" w:space="0" w:color="auto"/>
              <w:bottom w:val="single" w:sz="6" w:space="0" w:color="auto"/>
              <w:right w:val="single" w:sz="6" w:space="0" w:color="auto"/>
            </w:tcBorders>
            <w:hideMark/>
          </w:tcPr>
          <w:p w:rsidR="00CE642B" w:rsidRPr="00AB33CD" w:rsidRDefault="00CE642B" w:rsidP="00354E46">
            <w:pPr>
              <w:spacing w:before="30" w:after="30"/>
              <w:rPr>
                <w:sz w:val="16"/>
                <w:szCs w:val="16"/>
              </w:rPr>
            </w:pPr>
            <w:r w:rsidRPr="00AB33CD">
              <w:rPr>
                <w:sz w:val="16"/>
                <w:szCs w:val="16"/>
              </w:rPr>
              <w:t>6</w:t>
            </w:r>
          </w:p>
        </w:tc>
        <w:tc>
          <w:tcPr>
            <w:tcW w:w="2694" w:type="dxa"/>
            <w:tcBorders>
              <w:top w:val="single" w:sz="6" w:space="0" w:color="auto"/>
              <w:left w:val="single" w:sz="6" w:space="0" w:color="auto"/>
              <w:bottom w:val="single" w:sz="6" w:space="0" w:color="auto"/>
              <w:right w:val="single" w:sz="6" w:space="0" w:color="auto"/>
            </w:tcBorders>
            <w:hideMark/>
          </w:tcPr>
          <w:p w:rsidR="00CE642B" w:rsidRPr="00AB33CD" w:rsidRDefault="00CE642B" w:rsidP="00354E46">
            <w:pPr>
              <w:spacing w:before="30" w:after="30"/>
              <w:rPr>
                <w:sz w:val="16"/>
                <w:szCs w:val="16"/>
              </w:rPr>
            </w:pPr>
            <w:r w:rsidRPr="00AB33CD">
              <w:rPr>
                <w:sz w:val="16"/>
                <w:szCs w:val="16"/>
              </w:rPr>
              <w:t>GUY JMC</w:t>
            </w:r>
          </w:p>
        </w:tc>
        <w:tc>
          <w:tcPr>
            <w:tcW w:w="5714" w:type="dxa"/>
            <w:tcBorders>
              <w:top w:val="single" w:sz="6" w:space="0" w:color="auto"/>
              <w:left w:val="single" w:sz="6" w:space="0" w:color="auto"/>
              <w:bottom w:val="single" w:sz="6" w:space="0" w:color="auto"/>
              <w:right w:val="single" w:sz="6" w:space="0" w:color="auto"/>
            </w:tcBorders>
            <w:hideMark/>
          </w:tcPr>
          <w:p w:rsidR="00CE642B" w:rsidRPr="00AB33CD" w:rsidRDefault="00CE642B" w:rsidP="00354E46">
            <w:pPr>
              <w:spacing w:before="30" w:after="30"/>
              <w:rPr>
                <w:sz w:val="16"/>
                <w:szCs w:val="16"/>
              </w:rPr>
            </w:pPr>
            <w:r w:rsidRPr="00AB33CD">
              <w:rPr>
                <w:sz w:val="16"/>
                <w:szCs w:val="16"/>
              </w:rPr>
              <w:t>GUY00302, JMC00005</w:t>
            </w:r>
          </w:p>
        </w:tc>
      </w:tr>
      <w:tr w:rsidR="00CE642B" w:rsidRPr="00AB33CD" w:rsidTr="002E113F">
        <w:trPr>
          <w:cantSplit/>
        </w:trPr>
        <w:tc>
          <w:tcPr>
            <w:tcW w:w="1370" w:type="dxa"/>
            <w:tcBorders>
              <w:top w:val="single" w:sz="6" w:space="0" w:color="auto"/>
              <w:left w:val="single" w:sz="6" w:space="0" w:color="auto"/>
              <w:bottom w:val="single" w:sz="6" w:space="0" w:color="auto"/>
              <w:right w:val="single" w:sz="6" w:space="0" w:color="auto"/>
            </w:tcBorders>
            <w:hideMark/>
          </w:tcPr>
          <w:p w:rsidR="00CE642B" w:rsidRPr="00AB33CD" w:rsidRDefault="00CE642B" w:rsidP="00354E46">
            <w:pPr>
              <w:spacing w:before="30" w:after="30"/>
              <w:rPr>
                <w:sz w:val="16"/>
                <w:szCs w:val="16"/>
              </w:rPr>
            </w:pPr>
            <w:r w:rsidRPr="00AB33CD">
              <w:rPr>
                <w:sz w:val="16"/>
                <w:szCs w:val="16"/>
              </w:rPr>
              <w:t>G  02700</w:t>
            </w:r>
          </w:p>
        </w:tc>
        <w:tc>
          <w:tcPr>
            <w:tcW w:w="1834" w:type="dxa"/>
            <w:tcBorders>
              <w:top w:val="single" w:sz="6" w:space="0" w:color="auto"/>
              <w:left w:val="single" w:sz="6" w:space="0" w:color="auto"/>
              <w:bottom w:val="single" w:sz="6" w:space="0" w:color="auto"/>
              <w:right w:val="single" w:sz="6" w:space="0" w:color="auto"/>
            </w:tcBorders>
            <w:hideMark/>
          </w:tcPr>
          <w:p w:rsidR="00CE642B" w:rsidRPr="00AB33CD" w:rsidRDefault="00CE642B" w:rsidP="00354E46">
            <w:pPr>
              <w:spacing w:before="30" w:after="30"/>
              <w:rPr>
                <w:sz w:val="16"/>
                <w:szCs w:val="16"/>
              </w:rPr>
            </w:pPr>
            <w:r w:rsidRPr="00AB33CD">
              <w:rPr>
                <w:sz w:val="16"/>
                <w:szCs w:val="16"/>
              </w:rPr>
              <w:t>6</w:t>
            </w:r>
          </w:p>
        </w:tc>
        <w:tc>
          <w:tcPr>
            <w:tcW w:w="703" w:type="dxa"/>
            <w:tcBorders>
              <w:top w:val="single" w:sz="6" w:space="0" w:color="auto"/>
              <w:left w:val="single" w:sz="6" w:space="0" w:color="auto"/>
              <w:bottom w:val="single" w:sz="6" w:space="0" w:color="auto"/>
              <w:right w:val="single" w:sz="6" w:space="0" w:color="auto"/>
            </w:tcBorders>
            <w:hideMark/>
          </w:tcPr>
          <w:p w:rsidR="00CE642B" w:rsidRPr="00AB33CD" w:rsidRDefault="00CE642B" w:rsidP="00354E46">
            <w:pPr>
              <w:spacing w:before="30" w:after="30"/>
              <w:rPr>
                <w:sz w:val="16"/>
                <w:szCs w:val="16"/>
              </w:rPr>
            </w:pPr>
            <w:r w:rsidRPr="00AB33CD">
              <w:rPr>
                <w:sz w:val="16"/>
                <w:szCs w:val="16"/>
              </w:rPr>
              <w:t>6</w:t>
            </w:r>
          </w:p>
        </w:tc>
        <w:tc>
          <w:tcPr>
            <w:tcW w:w="2694" w:type="dxa"/>
            <w:tcBorders>
              <w:top w:val="single" w:sz="6" w:space="0" w:color="auto"/>
              <w:left w:val="single" w:sz="6" w:space="0" w:color="auto"/>
              <w:bottom w:val="single" w:sz="6" w:space="0" w:color="auto"/>
              <w:right w:val="single" w:sz="6" w:space="0" w:color="auto"/>
            </w:tcBorders>
            <w:hideMark/>
          </w:tcPr>
          <w:p w:rsidR="00CE642B" w:rsidRPr="00AB33CD" w:rsidRDefault="00CE642B" w:rsidP="00354E46">
            <w:pPr>
              <w:spacing w:before="30" w:after="30"/>
              <w:rPr>
                <w:sz w:val="16"/>
                <w:szCs w:val="16"/>
              </w:rPr>
            </w:pPr>
            <w:r w:rsidRPr="00AB33CD">
              <w:rPr>
                <w:sz w:val="16"/>
                <w:szCs w:val="16"/>
              </w:rPr>
              <w:t>JMC</w:t>
            </w:r>
          </w:p>
        </w:tc>
        <w:tc>
          <w:tcPr>
            <w:tcW w:w="5714" w:type="dxa"/>
            <w:tcBorders>
              <w:top w:val="single" w:sz="6" w:space="0" w:color="auto"/>
              <w:left w:val="single" w:sz="6" w:space="0" w:color="auto"/>
              <w:bottom w:val="single" w:sz="6" w:space="0" w:color="auto"/>
              <w:right w:val="single" w:sz="6" w:space="0" w:color="auto"/>
            </w:tcBorders>
            <w:hideMark/>
          </w:tcPr>
          <w:p w:rsidR="00CE642B" w:rsidRPr="00AB33CD" w:rsidRDefault="00CE642B" w:rsidP="00354E46">
            <w:pPr>
              <w:spacing w:before="30" w:after="30"/>
              <w:rPr>
                <w:sz w:val="16"/>
                <w:szCs w:val="16"/>
              </w:rPr>
            </w:pPr>
            <w:r w:rsidRPr="00AB33CD">
              <w:rPr>
                <w:sz w:val="16"/>
                <w:szCs w:val="16"/>
              </w:rPr>
              <w:t>JMC00005</w:t>
            </w:r>
          </w:p>
        </w:tc>
      </w:tr>
      <w:tr w:rsidR="00CE642B" w:rsidRPr="00AB33CD" w:rsidTr="002E113F">
        <w:trPr>
          <w:cantSplit/>
        </w:trPr>
        <w:tc>
          <w:tcPr>
            <w:tcW w:w="1370" w:type="dxa"/>
            <w:tcBorders>
              <w:top w:val="single" w:sz="6" w:space="0" w:color="auto"/>
              <w:left w:val="single" w:sz="6" w:space="0" w:color="auto"/>
              <w:bottom w:val="single" w:sz="6" w:space="0" w:color="auto"/>
              <w:right w:val="single" w:sz="6" w:space="0" w:color="auto"/>
            </w:tcBorders>
            <w:hideMark/>
          </w:tcPr>
          <w:p w:rsidR="00CE642B" w:rsidRPr="00AB33CD" w:rsidRDefault="00CE642B" w:rsidP="00354E46">
            <w:pPr>
              <w:spacing w:before="30" w:after="30"/>
              <w:rPr>
                <w:sz w:val="16"/>
                <w:szCs w:val="16"/>
              </w:rPr>
            </w:pPr>
            <w:r w:rsidRPr="00AB33CD">
              <w:rPr>
                <w:sz w:val="16"/>
                <w:szCs w:val="16"/>
              </w:rPr>
              <w:t>LBR24400</w:t>
            </w:r>
          </w:p>
        </w:tc>
        <w:tc>
          <w:tcPr>
            <w:tcW w:w="1834" w:type="dxa"/>
            <w:tcBorders>
              <w:top w:val="single" w:sz="6" w:space="0" w:color="auto"/>
              <w:left w:val="single" w:sz="6" w:space="0" w:color="auto"/>
              <w:bottom w:val="single" w:sz="6" w:space="0" w:color="auto"/>
              <w:right w:val="single" w:sz="6" w:space="0" w:color="auto"/>
            </w:tcBorders>
            <w:hideMark/>
          </w:tcPr>
          <w:p w:rsidR="00CE642B" w:rsidRPr="00AB33CD" w:rsidRDefault="00CE642B" w:rsidP="00354E46">
            <w:pPr>
              <w:spacing w:before="30" w:after="30"/>
              <w:rPr>
                <w:sz w:val="16"/>
                <w:szCs w:val="16"/>
              </w:rPr>
            </w:pPr>
            <w:r w:rsidRPr="00AB33CD">
              <w:rPr>
                <w:sz w:val="16"/>
                <w:szCs w:val="16"/>
              </w:rPr>
              <w:t>1</w:t>
            </w:r>
          </w:p>
        </w:tc>
        <w:tc>
          <w:tcPr>
            <w:tcW w:w="703" w:type="dxa"/>
            <w:tcBorders>
              <w:top w:val="single" w:sz="6" w:space="0" w:color="auto"/>
              <w:left w:val="single" w:sz="6" w:space="0" w:color="auto"/>
              <w:bottom w:val="single" w:sz="6" w:space="0" w:color="auto"/>
              <w:right w:val="single" w:sz="6" w:space="0" w:color="auto"/>
            </w:tcBorders>
            <w:hideMark/>
          </w:tcPr>
          <w:p w:rsidR="00CE642B" w:rsidRPr="00AB33CD" w:rsidRDefault="00CE642B" w:rsidP="00354E46">
            <w:pPr>
              <w:spacing w:before="30" w:after="30"/>
              <w:rPr>
                <w:sz w:val="16"/>
                <w:szCs w:val="16"/>
              </w:rPr>
            </w:pPr>
            <w:r w:rsidRPr="00AB33CD">
              <w:rPr>
                <w:sz w:val="16"/>
                <w:szCs w:val="16"/>
              </w:rPr>
              <w:t>6</w:t>
            </w:r>
          </w:p>
        </w:tc>
        <w:tc>
          <w:tcPr>
            <w:tcW w:w="2694" w:type="dxa"/>
            <w:tcBorders>
              <w:top w:val="single" w:sz="6" w:space="0" w:color="auto"/>
              <w:left w:val="single" w:sz="6" w:space="0" w:color="auto"/>
              <w:bottom w:val="single" w:sz="6" w:space="0" w:color="auto"/>
              <w:right w:val="single" w:sz="6" w:space="0" w:color="auto"/>
            </w:tcBorders>
            <w:hideMark/>
          </w:tcPr>
          <w:p w:rsidR="00CE642B" w:rsidRPr="00AB33CD" w:rsidRDefault="00CE642B" w:rsidP="00354E46">
            <w:pPr>
              <w:spacing w:before="30" w:after="30"/>
              <w:rPr>
                <w:sz w:val="16"/>
                <w:szCs w:val="16"/>
              </w:rPr>
            </w:pPr>
            <w:r w:rsidRPr="00AB33CD">
              <w:rPr>
                <w:sz w:val="16"/>
                <w:szCs w:val="16"/>
              </w:rPr>
              <w:t>GUY</w:t>
            </w:r>
          </w:p>
        </w:tc>
        <w:tc>
          <w:tcPr>
            <w:tcW w:w="5714" w:type="dxa"/>
            <w:tcBorders>
              <w:top w:val="single" w:sz="6" w:space="0" w:color="auto"/>
              <w:left w:val="single" w:sz="6" w:space="0" w:color="auto"/>
              <w:bottom w:val="single" w:sz="6" w:space="0" w:color="auto"/>
              <w:right w:val="single" w:sz="6" w:space="0" w:color="auto"/>
            </w:tcBorders>
            <w:hideMark/>
          </w:tcPr>
          <w:p w:rsidR="00CE642B" w:rsidRPr="00AB33CD" w:rsidRDefault="00CE642B" w:rsidP="00354E46">
            <w:pPr>
              <w:spacing w:before="30" w:after="30"/>
              <w:rPr>
                <w:sz w:val="16"/>
                <w:szCs w:val="16"/>
              </w:rPr>
            </w:pPr>
            <w:r w:rsidRPr="00AB33CD">
              <w:rPr>
                <w:sz w:val="16"/>
                <w:szCs w:val="16"/>
              </w:rPr>
              <w:t>GUY00302</w:t>
            </w:r>
          </w:p>
        </w:tc>
      </w:tr>
      <w:tr w:rsidR="00CE642B" w:rsidRPr="00AB33CD" w:rsidTr="002E113F">
        <w:trPr>
          <w:cantSplit/>
        </w:trPr>
        <w:tc>
          <w:tcPr>
            <w:tcW w:w="1370" w:type="dxa"/>
            <w:tcBorders>
              <w:top w:val="single" w:sz="6" w:space="0" w:color="auto"/>
              <w:left w:val="single" w:sz="6" w:space="0" w:color="auto"/>
              <w:bottom w:val="single" w:sz="6" w:space="0" w:color="auto"/>
              <w:right w:val="single" w:sz="6" w:space="0" w:color="auto"/>
            </w:tcBorders>
            <w:hideMark/>
          </w:tcPr>
          <w:p w:rsidR="00CE642B" w:rsidRPr="00AB33CD" w:rsidRDefault="00CE642B" w:rsidP="00354E46">
            <w:pPr>
              <w:spacing w:before="30" w:after="30"/>
              <w:rPr>
                <w:sz w:val="16"/>
                <w:szCs w:val="16"/>
              </w:rPr>
            </w:pPr>
            <w:r w:rsidRPr="00AB33CD">
              <w:rPr>
                <w:sz w:val="16"/>
                <w:szCs w:val="16"/>
              </w:rPr>
              <w:t>LBR24400</w:t>
            </w:r>
          </w:p>
        </w:tc>
        <w:tc>
          <w:tcPr>
            <w:tcW w:w="1834" w:type="dxa"/>
            <w:tcBorders>
              <w:top w:val="single" w:sz="6" w:space="0" w:color="auto"/>
              <w:left w:val="single" w:sz="6" w:space="0" w:color="auto"/>
              <w:bottom w:val="single" w:sz="6" w:space="0" w:color="auto"/>
              <w:right w:val="single" w:sz="6" w:space="0" w:color="auto"/>
            </w:tcBorders>
            <w:hideMark/>
          </w:tcPr>
          <w:p w:rsidR="00CE642B" w:rsidRPr="00AB33CD" w:rsidRDefault="00CE642B" w:rsidP="00354E46">
            <w:pPr>
              <w:spacing w:before="30" w:after="30"/>
              <w:rPr>
                <w:sz w:val="16"/>
                <w:szCs w:val="16"/>
              </w:rPr>
            </w:pPr>
            <w:r w:rsidRPr="00AB33CD">
              <w:rPr>
                <w:sz w:val="16"/>
                <w:szCs w:val="16"/>
              </w:rPr>
              <w:t>3, 9, 13</w:t>
            </w:r>
          </w:p>
        </w:tc>
        <w:tc>
          <w:tcPr>
            <w:tcW w:w="703" w:type="dxa"/>
            <w:tcBorders>
              <w:top w:val="single" w:sz="6" w:space="0" w:color="auto"/>
              <w:left w:val="single" w:sz="6" w:space="0" w:color="auto"/>
              <w:bottom w:val="single" w:sz="6" w:space="0" w:color="auto"/>
              <w:right w:val="single" w:sz="6" w:space="0" w:color="auto"/>
            </w:tcBorders>
            <w:hideMark/>
          </w:tcPr>
          <w:p w:rsidR="00CE642B" w:rsidRPr="00AB33CD" w:rsidRDefault="00CE642B" w:rsidP="00354E46">
            <w:pPr>
              <w:spacing w:before="30" w:after="30"/>
              <w:rPr>
                <w:sz w:val="16"/>
                <w:szCs w:val="16"/>
              </w:rPr>
            </w:pPr>
            <w:r w:rsidRPr="00AB33CD">
              <w:rPr>
                <w:sz w:val="16"/>
                <w:szCs w:val="16"/>
              </w:rPr>
              <w:t>6</w:t>
            </w:r>
          </w:p>
        </w:tc>
        <w:tc>
          <w:tcPr>
            <w:tcW w:w="2694" w:type="dxa"/>
            <w:tcBorders>
              <w:top w:val="single" w:sz="6" w:space="0" w:color="auto"/>
              <w:left w:val="single" w:sz="6" w:space="0" w:color="auto"/>
              <w:bottom w:val="single" w:sz="6" w:space="0" w:color="auto"/>
              <w:right w:val="single" w:sz="6" w:space="0" w:color="auto"/>
            </w:tcBorders>
            <w:hideMark/>
          </w:tcPr>
          <w:p w:rsidR="00CE642B" w:rsidRPr="00AB33CD" w:rsidRDefault="00CE642B" w:rsidP="00354E46">
            <w:pPr>
              <w:spacing w:before="30" w:after="30"/>
              <w:rPr>
                <w:sz w:val="16"/>
                <w:szCs w:val="16"/>
              </w:rPr>
            </w:pPr>
            <w:r w:rsidRPr="00AB33CD">
              <w:rPr>
                <w:sz w:val="16"/>
                <w:szCs w:val="16"/>
              </w:rPr>
              <w:t>JMC</w:t>
            </w:r>
          </w:p>
        </w:tc>
        <w:tc>
          <w:tcPr>
            <w:tcW w:w="5714" w:type="dxa"/>
            <w:tcBorders>
              <w:top w:val="single" w:sz="6" w:space="0" w:color="auto"/>
              <w:left w:val="single" w:sz="6" w:space="0" w:color="auto"/>
              <w:bottom w:val="single" w:sz="6" w:space="0" w:color="auto"/>
              <w:right w:val="single" w:sz="6" w:space="0" w:color="auto"/>
            </w:tcBorders>
            <w:hideMark/>
          </w:tcPr>
          <w:p w:rsidR="00CE642B" w:rsidRPr="00AB33CD" w:rsidRDefault="00CE642B" w:rsidP="00354E46">
            <w:pPr>
              <w:spacing w:before="30" w:after="30"/>
              <w:rPr>
                <w:sz w:val="16"/>
                <w:szCs w:val="16"/>
              </w:rPr>
            </w:pPr>
            <w:r w:rsidRPr="00AB33CD">
              <w:rPr>
                <w:sz w:val="16"/>
                <w:szCs w:val="16"/>
              </w:rPr>
              <w:t>JMC00005</w:t>
            </w:r>
          </w:p>
        </w:tc>
      </w:tr>
      <w:tr w:rsidR="00CE642B" w:rsidRPr="00AB33CD" w:rsidTr="002E113F">
        <w:trPr>
          <w:cantSplit/>
        </w:trPr>
        <w:tc>
          <w:tcPr>
            <w:tcW w:w="1370" w:type="dxa"/>
            <w:tcBorders>
              <w:top w:val="single" w:sz="6" w:space="0" w:color="auto"/>
              <w:left w:val="single" w:sz="6" w:space="0" w:color="auto"/>
              <w:bottom w:val="single" w:sz="6" w:space="0" w:color="auto"/>
              <w:right w:val="single" w:sz="6" w:space="0" w:color="auto"/>
            </w:tcBorders>
            <w:hideMark/>
          </w:tcPr>
          <w:p w:rsidR="00CE642B" w:rsidRPr="00AB33CD" w:rsidRDefault="00CE642B" w:rsidP="00354E46">
            <w:pPr>
              <w:spacing w:before="30" w:after="30"/>
              <w:rPr>
                <w:sz w:val="16"/>
                <w:szCs w:val="16"/>
              </w:rPr>
            </w:pPr>
            <w:r w:rsidRPr="00AB33CD">
              <w:rPr>
                <w:sz w:val="16"/>
                <w:szCs w:val="16"/>
              </w:rPr>
              <w:t>LBR24400</w:t>
            </w:r>
          </w:p>
        </w:tc>
        <w:tc>
          <w:tcPr>
            <w:tcW w:w="1834" w:type="dxa"/>
            <w:tcBorders>
              <w:top w:val="single" w:sz="6" w:space="0" w:color="auto"/>
              <w:left w:val="single" w:sz="6" w:space="0" w:color="auto"/>
              <w:bottom w:val="single" w:sz="6" w:space="0" w:color="auto"/>
              <w:right w:val="single" w:sz="6" w:space="0" w:color="auto"/>
            </w:tcBorders>
            <w:hideMark/>
          </w:tcPr>
          <w:p w:rsidR="00CE642B" w:rsidRPr="00AB33CD" w:rsidRDefault="00CE642B" w:rsidP="00354E46">
            <w:pPr>
              <w:spacing w:before="30" w:after="30"/>
              <w:rPr>
                <w:sz w:val="16"/>
                <w:szCs w:val="16"/>
              </w:rPr>
            </w:pPr>
            <w:r w:rsidRPr="00AB33CD">
              <w:rPr>
                <w:sz w:val="16"/>
                <w:szCs w:val="16"/>
              </w:rPr>
              <w:t>5, 7, 11</w:t>
            </w:r>
          </w:p>
        </w:tc>
        <w:tc>
          <w:tcPr>
            <w:tcW w:w="703" w:type="dxa"/>
            <w:tcBorders>
              <w:top w:val="single" w:sz="6" w:space="0" w:color="auto"/>
              <w:left w:val="single" w:sz="6" w:space="0" w:color="auto"/>
              <w:bottom w:val="single" w:sz="6" w:space="0" w:color="auto"/>
              <w:right w:val="single" w:sz="6" w:space="0" w:color="auto"/>
            </w:tcBorders>
            <w:hideMark/>
          </w:tcPr>
          <w:p w:rsidR="00CE642B" w:rsidRPr="00AB33CD" w:rsidRDefault="00CE642B" w:rsidP="00354E46">
            <w:pPr>
              <w:spacing w:before="30" w:after="30"/>
              <w:rPr>
                <w:sz w:val="16"/>
                <w:szCs w:val="16"/>
              </w:rPr>
            </w:pPr>
            <w:r w:rsidRPr="00AB33CD">
              <w:rPr>
                <w:sz w:val="16"/>
                <w:szCs w:val="16"/>
              </w:rPr>
              <w:t>6</w:t>
            </w:r>
          </w:p>
        </w:tc>
        <w:tc>
          <w:tcPr>
            <w:tcW w:w="2694" w:type="dxa"/>
            <w:tcBorders>
              <w:top w:val="single" w:sz="6" w:space="0" w:color="auto"/>
              <w:left w:val="single" w:sz="6" w:space="0" w:color="auto"/>
              <w:bottom w:val="single" w:sz="6" w:space="0" w:color="auto"/>
              <w:right w:val="single" w:sz="6" w:space="0" w:color="auto"/>
            </w:tcBorders>
            <w:hideMark/>
          </w:tcPr>
          <w:p w:rsidR="00CE642B" w:rsidRPr="00AB33CD" w:rsidRDefault="00CE642B" w:rsidP="00354E46">
            <w:pPr>
              <w:spacing w:before="30" w:after="30"/>
              <w:rPr>
                <w:sz w:val="16"/>
                <w:szCs w:val="16"/>
              </w:rPr>
            </w:pPr>
            <w:r w:rsidRPr="00AB33CD">
              <w:rPr>
                <w:sz w:val="16"/>
                <w:szCs w:val="16"/>
              </w:rPr>
              <w:t>GUY JMC</w:t>
            </w:r>
          </w:p>
        </w:tc>
        <w:tc>
          <w:tcPr>
            <w:tcW w:w="5714" w:type="dxa"/>
            <w:tcBorders>
              <w:top w:val="single" w:sz="6" w:space="0" w:color="auto"/>
              <w:left w:val="single" w:sz="6" w:space="0" w:color="auto"/>
              <w:bottom w:val="single" w:sz="6" w:space="0" w:color="auto"/>
              <w:right w:val="single" w:sz="6" w:space="0" w:color="auto"/>
            </w:tcBorders>
            <w:hideMark/>
          </w:tcPr>
          <w:p w:rsidR="00CE642B" w:rsidRPr="00AB33CD" w:rsidRDefault="00CE642B" w:rsidP="00354E46">
            <w:pPr>
              <w:spacing w:before="30" w:after="30"/>
              <w:rPr>
                <w:sz w:val="16"/>
                <w:szCs w:val="16"/>
              </w:rPr>
            </w:pPr>
            <w:r w:rsidRPr="00AB33CD">
              <w:rPr>
                <w:sz w:val="16"/>
                <w:szCs w:val="16"/>
              </w:rPr>
              <w:t>GUY00302, JMC00005</w:t>
            </w:r>
          </w:p>
        </w:tc>
      </w:tr>
      <w:tr w:rsidR="00CE642B" w:rsidRPr="00AB33CD" w:rsidTr="002E113F">
        <w:trPr>
          <w:cantSplit/>
        </w:trPr>
        <w:tc>
          <w:tcPr>
            <w:tcW w:w="1370" w:type="dxa"/>
            <w:tcBorders>
              <w:top w:val="single" w:sz="6" w:space="0" w:color="auto"/>
              <w:left w:val="single" w:sz="6" w:space="0" w:color="auto"/>
              <w:bottom w:val="single" w:sz="6" w:space="0" w:color="auto"/>
              <w:right w:val="single" w:sz="6" w:space="0" w:color="auto"/>
            </w:tcBorders>
          </w:tcPr>
          <w:p w:rsidR="00CE642B" w:rsidRPr="00AB33CD" w:rsidRDefault="00CE642B" w:rsidP="00354E46">
            <w:pPr>
              <w:spacing w:before="30" w:after="30"/>
              <w:rPr>
                <w:sz w:val="16"/>
                <w:szCs w:val="16"/>
              </w:rPr>
            </w:pPr>
            <w:del w:id="457" w:author="De Vega, Alvaro" w:date="2015-06-22T16:37:00Z">
              <w:r w:rsidRPr="00AB33CD" w:rsidDel="005274C6">
                <w:rPr>
                  <w:sz w:val="16"/>
                  <w:szCs w:val="16"/>
                </w:rPr>
                <w:delText>NZL__100</w:delText>
              </w:r>
            </w:del>
          </w:p>
        </w:tc>
        <w:tc>
          <w:tcPr>
            <w:tcW w:w="1834" w:type="dxa"/>
            <w:tcBorders>
              <w:top w:val="single" w:sz="6" w:space="0" w:color="auto"/>
              <w:left w:val="single" w:sz="6" w:space="0" w:color="auto"/>
              <w:bottom w:val="single" w:sz="6" w:space="0" w:color="auto"/>
              <w:right w:val="single" w:sz="6" w:space="0" w:color="auto"/>
            </w:tcBorders>
          </w:tcPr>
          <w:p w:rsidR="00CE642B" w:rsidRPr="00AB33CD" w:rsidRDefault="00CE642B" w:rsidP="00354E46">
            <w:pPr>
              <w:spacing w:before="30" w:after="30"/>
              <w:rPr>
                <w:sz w:val="16"/>
                <w:szCs w:val="16"/>
              </w:rPr>
            </w:pPr>
            <w:del w:id="458" w:author="De Vega, Alvaro" w:date="2015-06-22T16:37:00Z">
              <w:r w:rsidRPr="00AB33CD" w:rsidDel="005274C6">
                <w:rPr>
                  <w:sz w:val="16"/>
                  <w:szCs w:val="16"/>
                </w:rPr>
                <w:delText>24</w:delText>
              </w:r>
            </w:del>
          </w:p>
        </w:tc>
        <w:tc>
          <w:tcPr>
            <w:tcW w:w="703" w:type="dxa"/>
            <w:tcBorders>
              <w:top w:val="single" w:sz="6" w:space="0" w:color="auto"/>
              <w:left w:val="single" w:sz="6" w:space="0" w:color="auto"/>
              <w:bottom w:val="single" w:sz="6" w:space="0" w:color="auto"/>
              <w:right w:val="single" w:sz="6" w:space="0" w:color="auto"/>
            </w:tcBorders>
          </w:tcPr>
          <w:p w:rsidR="00CE642B" w:rsidRPr="00AB33CD" w:rsidRDefault="00CE642B" w:rsidP="00354E46">
            <w:pPr>
              <w:spacing w:before="30" w:after="30"/>
              <w:rPr>
                <w:sz w:val="16"/>
                <w:szCs w:val="16"/>
              </w:rPr>
            </w:pPr>
            <w:del w:id="459" w:author="De Vega, Alvaro" w:date="2015-06-22T16:37:00Z">
              <w:r w:rsidRPr="00AB33CD" w:rsidDel="005274C6">
                <w:rPr>
                  <w:sz w:val="16"/>
                  <w:szCs w:val="16"/>
                </w:rPr>
                <w:delText>7</w:delText>
              </w:r>
            </w:del>
          </w:p>
        </w:tc>
        <w:tc>
          <w:tcPr>
            <w:tcW w:w="2694" w:type="dxa"/>
            <w:tcBorders>
              <w:top w:val="single" w:sz="6" w:space="0" w:color="auto"/>
              <w:left w:val="single" w:sz="6" w:space="0" w:color="auto"/>
              <w:bottom w:val="single" w:sz="6" w:space="0" w:color="auto"/>
              <w:right w:val="single" w:sz="6" w:space="0" w:color="auto"/>
            </w:tcBorders>
          </w:tcPr>
          <w:p w:rsidR="00CE642B" w:rsidRPr="00AB33CD" w:rsidRDefault="00CE642B" w:rsidP="00354E46">
            <w:pPr>
              <w:spacing w:before="30" w:after="30"/>
              <w:rPr>
                <w:sz w:val="16"/>
                <w:szCs w:val="16"/>
              </w:rPr>
            </w:pPr>
            <w:del w:id="460" w:author="De Vega, Alvaro" w:date="2015-06-22T16:37:00Z">
              <w:r w:rsidRPr="00AB33CD" w:rsidDel="005274C6">
                <w:rPr>
                  <w:sz w:val="16"/>
                  <w:szCs w:val="16"/>
                </w:rPr>
                <w:delText>J</w:delText>
              </w:r>
            </w:del>
          </w:p>
        </w:tc>
        <w:tc>
          <w:tcPr>
            <w:tcW w:w="5714" w:type="dxa"/>
            <w:tcBorders>
              <w:top w:val="single" w:sz="6" w:space="0" w:color="auto"/>
              <w:left w:val="single" w:sz="6" w:space="0" w:color="auto"/>
              <w:bottom w:val="single" w:sz="6" w:space="0" w:color="auto"/>
              <w:right w:val="single" w:sz="6" w:space="0" w:color="auto"/>
            </w:tcBorders>
          </w:tcPr>
          <w:p w:rsidR="00CE642B" w:rsidRPr="00AB33CD" w:rsidRDefault="00CE642B" w:rsidP="00354E46">
            <w:pPr>
              <w:spacing w:before="30" w:after="30"/>
              <w:rPr>
                <w:sz w:val="16"/>
                <w:szCs w:val="16"/>
              </w:rPr>
            </w:pPr>
            <w:del w:id="461" w:author="De Vega, Alvaro" w:date="2015-06-22T16:37:00Z">
              <w:r w:rsidRPr="00AB33CD" w:rsidDel="005274C6">
                <w:rPr>
                  <w:sz w:val="16"/>
                  <w:szCs w:val="16"/>
                </w:rPr>
                <w:delText>SUPERBIRD-A</w:delText>
              </w:r>
            </w:del>
          </w:p>
        </w:tc>
      </w:tr>
      <w:tr w:rsidR="00CE642B" w:rsidRPr="00AB33CD" w:rsidTr="002E113F">
        <w:trPr>
          <w:cantSplit/>
        </w:trPr>
        <w:tc>
          <w:tcPr>
            <w:tcW w:w="12315" w:type="dxa"/>
            <w:gridSpan w:val="5"/>
            <w:tcBorders>
              <w:top w:val="single" w:sz="6" w:space="0" w:color="auto"/>
              <w:left w:val="nil"/>
              <w:bottom w:val="nil"/>
              <w:right w:val="nil"/>
            </w:tcBorders>
            <w:hideMark/>
          </w:tcPr>
          <w:p w:rsidR="00CE642B" w:rsidRPr="00AB33CD" w:rsidRDefault="00CE642B" w:rsidP="00354E46">
            <w:pPr>
              <w:pStyle w:val="Tablelegend"/>
              <w:rPr>
                <w:sz w:val="16"/>
                <w:szCs w:val="16"/>
              </w:rPr>
            </w:pPr>
            <w:r w:rsidRPr="00AB33CD">
              <w:rPr>
                <w:rStyle w:val="FootnoteReference"/>
              </w:rPr>
              <w:t>*</w:t>
            </w:r>
            <w:r w:rsidRPr="00AB33CD">
              <w:rPr>
                <w:b/>
                <w:position w:val="6"/>
                <w:sz w:val="16"/>
                <w:szCs w:val="16"/>
              </w:rPr>
              <w:tab/>
            </w:r>
            <w:r w:rsidR="002E113F" w:rsidRPr="00AB33CD">
              <w:rPr>
                <w:sz w:val="16"/>
                <w:szCs w:val="16"/>
              </w:rPr>
              <w:t>Administraciones y sus correspondientes redes/haces cuyas asignaciones pueden causar interferencia al haz indicado en la primera columna.</w:t>
            </w:r>
          </w:p>
        </w:tc>
      </w:tr>
    </w:tbl>
    <w:p w:rsidR="00CE642B" w:rsidRPr="00AB33CD" w:rsidRDefault="00CE642B" w:rsidP="00354E46"/>
    <w:p w:rsidR="00CE642B" w:rsidRPr="00AB33CD" w:rsidRDefault="00CE642B" w:rsidP="00354E46"/>
    <w:p w:rsidR="00CE642B" w:rsidRPr="00AB33CD" w:rsidRDefault="00CE642B" w:rsidP="00354E46">
      <w:pPr>
        <w:pStyle w:val="TableNo"/>
      </w:pPr>
    </w:p>
    <w:p w:rsidR="00CE642B" w:rsidRPr="00AB33CD" w:rsidRDefault="00CE642B" w:rsidP="00354E46">
      <w:pPr>
        <w:pStyle w:val="TableNo"/>
      </w:pPr>
    </w:p>
    <w:p w:rsidR="00CE642B" w:rsidRPr="00AB33CD" w:rsidRDefault="00CE642B" w:rsidP="00354E46">
      <w:pPr>
        <w:pStyle w:val="TableNo"/>
      </w:pPr>
    </w:p>
    <w:p w:rsidR="00CE642B" w:rsidRPr="00AB33CD" w:rsidRDefault="002E113F" w:rsidP="00354E46">
      <w:pPr>
        <w:pStyle w:val="TableNo"/>
      </w:pPr>
      <w:r w:rsidRPr="00AB33CD">
        <w:t xml:space="preserve">CUADRO </w:t>
      </w:r>
      <w:r w:rsidR="00CE642B" w:rsidRPr="00AB33CD">
        <w:t>3A2</w:t>
      </w:r>
      <w:r w:rsidR="00CE642B" w:rsidRPr="00AB33CD">
        <w:rPr>
          <w:sz w:val="16"/>
          <w:szCs w:val="16"/>
        </w:rPr>
        <w:t>    (</w:t>
      </w:r>
      <w:r w:rsidR="00D86E2C" w:rsidRPr="00AB33CD">
        <w:rPr>
          <w:sz w:val="16"/>
          <w:szCs w:val="16"/>
        </w:rPr>
        <w:t>CMR</w:t>
      </w:r>
      <w:r w:rsidR="00CE642B" w:rsidRPr="00AB33CD">
        <w:rPr>
          <w:sz w:val="16"/>
          <w:szCs w:val="16"/>
        </w:rPr>
        <w:noBreakHyphen/>
        <w:t>12)</w:t>
      </w:r>
    </w:p>
    <w:p w:rsidR="00CE642B" w:rsidRPr="00AB33CD" w:rsidRDefault="00096826" w:rsidP="00354E46">
      <w:pPr>
        <w:pStyle w:val="Tabletitle"/>
      </w:pPr>
      <w:r w:rsidRPr="00AB33CD">
        <w:t>Características básicas del Plan para los enlaces de conexión en las Regiones 1 y 3 en la banda de frecuencias 17,3-18,1 GHz (ordenadas por administración)</w:t>
      </w:r>
    </w:p>
    <w:tbl>
      <w:tblPr>
        <w:tblW w:w="145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633"/>
        <w:gridCol w:w="1065"/>
        <w:gridCol w:w="565"/>
        <w:gridCol w:w="565"/>
        <w:gridCol w:w="415"/>
        <w:gridCol w:w="478"/>
        <w:gridCol w:w="557"/>
        <w:gridCol w:w="640"/>
        <w:gridCol w:w="1054"/>
        <w:gridCol w:w="569"/>
        <w:gridCol w:w="567"/>
        <w:gridCol w:w="567"/>
        <w:gridCol w:w="567"/>
        <w:gridCol w:w="526"/>
        <w:gridCol w:w="434"/>
        <w:gridCol w:w="566"/>
        <w:gridCol w:w="567"/>
        <w:gridCol w:w="851"/>
        <w:gridCol w:w="900"/>
        <w:gridCol w:w="846"/>
        <w:gridCol w:w="522"/>
        <w:gridCol w:w="465"/>
        <w:gridCol w:w="646"/>
      </w:tblGrid>
      <w:tr w:rsidR="00CE642B" w:rsidRPr="00AB33CD" w:rsidTr="0035170A">
        <w:trPr>
          <w:cantSplit/>
          <w:tblHeader/>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pStyle w:val="Tablehead"/>
              <w:rPr>
                <w:sz w:val="13"/>
                <w:szCs w:val="13"/>
              </w:rPr>
            </w:pPr>
            <w:r w:rsidRPr="00AB33CD">
              <w:rPr>
                <w:sz w:val="13"/>
                <w:szCs w:val="13"/>
              </w:rPr>
              <w:t>1</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pStyle w:val="Tablehead"/>
              <w:rPr>
                <w:rFonts w:ascii="Arial Narrow" w:hAnsi="Arial Narrow" w:cs="Arial"/>
                <w:sz w:val="13"/>
                <w:szCs w:val="13"/>
              </w:rPr>
            </w:pPr>
            <w:r w:rsidRPr="00AB33CD">
              <w:rPr>
                <w:rFonts w:ascii="Arial Narrow" w:hAnsi="Arial Narrow" w:cs="Arial"/>
                <w:sz w:val="13"/>
                <w:szCs w:val="13"/>
              </w:rPr>
              <w:t>2</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pStyle w:val="Tablehead"/>
              <w:rPr>
                <w:rFonts w:ascii="Arial Narrow" w:hAnsi="Arial Narrow" w:cs="Arial"/>
                <w:sz w:val="13"/>
                <w:szCs w:val="13"/>
              </w:rPr>
            </w:pPr>
            <w:r w:rsidRPr="00AB33CD">
              <w:rPr>
                <w:rFonts w:ascii="Arial Narrow" w:hAnsi="Arial Narrow" w:cs="Arial"/>
                <w:sz w:val="13"/>
                <w:szCs w:val="13"/>
              </w:rPr>
              <w:t>3</w:t>
            </w:r>
          </w:p>
        </w:tc>
        <w:tc>
          <w:tcPr>
            <w:tcW w:w="980" w:type="dxa"/>
            <w:gridSpan w:val="2"/>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pStyle w:val="Tablehead"/>
              <w:rPr>
                <w:rFonts w:ascii="Arial Narrow" w:hAnsi="Arial Narrow" w:cs="Arial"/>
                <w:sz w:val="13"/>
                <w:szCs w:val="13"/>
              </w:rPr>
            </w:pPr>
            <w:r w:rsidRPr="00AB33CD">
              <w:rPr>
                <w:rFonts w:ascii="Arial Narrow" w:hAnsi="Arial Narrow" w:cs="Arial"/>
                <w:sz w:val="13"/>
                <w:szCs w:val="13"/>
              </w:rPr>
              <w:t>4</w:t>
            </w:r>
          </w:p>
        </w:tc>
        <w:tc>
          <w:tcPr>
            <w:tcW w:w="1675" w:type="dxa"/>
            <w:gridSpan w:val="3"/>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pStyle w:val="Tablehead"/>
              <w:rPr>
                <w:rFonts w:ascii="Arial Narrow" w:hAnsi="Arial Narrow" w:cs="Arial"/>
                <w:sz w:val="13"/>
                <w:szCs w:val="13"/>
              </w:rPr>
            </w:pPr>
            <w:r w:rsidRPr="00AB33CD">
              <w:rPr>
                <w:rFonts w:ascii="Arial Narrow" w:hAnsi="Arial Narrow" w:cs="Arial"/>
                <w:sz w:val="13"/>
                <w:szCs w:val="13"/>
              </w:rPr>
              <w:t>5</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pStyle w:val="Tablehead"/>
              <w:rPr>
                <w:rFonts w:ascii="Arial Narrow" w:hAnsi="Arial Narrow" w:cs="Arial"/>
                <w:sz w:val="13"/>
                <w:szCs w:val="13"/>
              </w:rPr>
            </w:pPr>
            <w:r w:rsidRPr="00AB33CD">
              <w:rPr>
                <w:rFonts w:ascii="Arial Narrow" w:hAnsi="Arial Narrow" w:cs="Arial"/>
                <w:sz w:val="13"/>
                <w:szCs w:val="13"/>
              </w:rPr>
              <w:t>6</w:t>
            </w:r>
          </w:p>
        </w:tc>
        <w:tc>
          <w:tcPr>
            <w:tcW w:w="569"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pStyle w:val="Tablehead"/>
              <w:rPr>
                <w:rFonts w:ascii="Arial Narrow" w:hAnsi="Arial Narrow" w:cs="Arial"/>
                <w:sz w:val="13"/>
                <w:szCs w:val="13"/>
              </w:rPr>
            </w:pPr>
            <w:r w:rsidRPr="00AB33CD">
              <w:rPr>
                <w:rFonts w:ascii="Arial Narrow" w:hAnsi="Arial Narrow" w:cs="Arial"/>
                <w:sz w:val="13"/>
                <w:szCs w:val="13"/>
              </w:rPr>
              <w:t>7</w:t>
            </w:r>
          </w:p>
        </w:tc>
        <w:tc>
          <w:tcPr>
            <w:tcW w:w="1134" w:type="dxa"/>
            <w:gridSpan w:val="2"/>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60" w:after="60"/>
              <w:jc w:val="center"/>
              <w:rPr>
                <w:b/>
                <w:bCs/>
                <w:sz w:val="13"/>
                <w:szCs w:val="15"/>
              </w:rPr>
            </w:pPr>
            <w:r w:rsidRPr="00AB33CD">
              <w:rPr>
                <w:b/>
                <w:bCs/>
                <w:sz w:val="13"/>
                <w:szCs w:val="15"/>
              </w:rPr>
              <w:t>8</w:t>
            </w:r>
          </w:p>
        </w:tc>
        <w:tc>
          <w:tcPr>
            <w:tcW w:w="1093" w:type="dxa"/>
            <w:gridSpan w:val="2"/>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60" w:after="60"/>
              <w:jc w:val="center"/>
              <w:rPr>
                <w:b/>
                <w:bCs/>
                <w:sz w:val="13"/>
                <w:szCs w:val="15"/>
              </w:rPr>
            </w:pPr>
            <w:r w:rsidRPr="00AB33CD">
              <w:rPr>
                <w:b/>
                <w:bCs/>
                <w:sz w:val="13"/>
                <w:szCs w:val="15"/>
              </w:rPr>
              <w:t>9</w:t>
            </w:r>
          </w:p>
        </w:tc>
        <w:tc>
          <w:tcPr>
            <w:tcW w:w="1000" w:type="dxa"/>
            <w:gridSpan w:val="2"/>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60" w:after="60"/>
              <w:jc w:val="center"/>
              <w:rPr>
                <w:b/>
                <w:bCs/>
                <w:sz w:val="13"/>
                <w:szCs w:val="15"/>
              </w:rPr>
            </w:pPr>
            <w:r w:rsidRPr="00AB33CD">
              <w:rPr>
                <w:b/>
                <w:bCs/>
                <w:sz w:val="13"/>
                <w:szCs w:val="15"/>
              </w:rPr>
              <w:t>10</w:t>
            </w: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60" w:after="60"/>
              <w:jc w:val="center"/>
              <w:rPr>
                <w:b/>
                <w:bCs/>
                <w:sz w:val="13"/>
                <w:szCs w:val="15"/>
              </w:rPr>
            </w:pPr>
            <w:r w:rsidRPr="00AB33CD">
              <w:rPr>
                <w:b/>
                <w:bCs/>
                <w:sz w:val="13"/>
                <w:szCs w:val="15"/>
              </w:rPr>
              <w:t>11</w:t>
            </w:r>
          </w:p>
        </w:tc>
        <w:tc>
          <w:tcPr>
            <w:tcW w:w="851"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60" w:after="60"/>
              <w:jc w:val="center"/>
              <w:rPr>
                <w:b/>
                <w:bCs/>
                <w:sz w:val="13"/>
                <w:szCs w:val="15"/>
              </w:rPr>
            </w:pPr>
            <w:r w:rsidRPr="00AB33CD">
              <w:rPr>
                <w:b/>
                <w:bCs/>
                <w:sz w:val="13"/>
                <w:szCs w:val="15"/>
              </w:rPr>
              <w:t>12</w:t>
            </w: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60" w:after="60"/>
              <w:jc w:val="center"/>
              <w:rPr>
                <w:b/>
                <w:bCs/>
                <w:sz w:val="13"/>
                <w:szCs w:val="15"/>
              </w:rPr>
            </w:pPr>
            <w:r w:rsidRPr="00AB33CD">
              <w:rPr>
                <w:b/>
                <w:bCs/>
                <w:sz w:val="13"/>
                <w:szCs w:val="15"/>
              </w:rPr>
              <w:t>13</w:t>
            </w:r>
          </w:p>
        </w:tc>
        <w:tc>
          <w:tcPr>
            <w:tcW w:w="846"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60" w:after="60"/>
              <w:jc w:val="center"/>
              <w:rPr>
                <w:b/>
                <w:bCs/>
                <w:sz w:val="13"/>
                <w:szCs w:val="15"/>
              </w:rPr>
            </w:pPr>
            <w:r w:rsidRPr="00AB33CD">
              <w:rPr>
                <w:b/>
                <w:bCs/>
                <w:sz w:val="13"/>
                <w:szCs w:val="15"/>
              </w:rPr>
              <w:t>14</w:t>
            </w:r>
          </w:p>
        </w:tc>
        <w:tc>
          <w:tcPr>
            <w:tcW w:w="522"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60" w:after="60"/>
              <w:jc w:val="center"/>
              <w:rPr>
                <w:b/>
                <w:bCs/>
                <w:sz w:val="13"/>
                <w:szCs w:val="15"/>
              </w:rPr>
            </w:pPr>
            <w:r w:rsidRPr="00AB33CD">
              <w:rPr>
                <w:b/>
                <w:bCs/>
                <w:sz w:val="13"/>
                <w:szCs w:val="15"/>
              </w:rPr>
              <w:t>15</w:t>
            </w: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60" w:after="60"/>
              <w:jc w:val="center"/>
              <w:rPr>
                <w:b/>
                <w:bCs/>
                <w:sz w:val="13"/>
                <w:szCs w:val="15"/>
              </w:rPr>
            </w:pPr>
            <w:r w:rsidRPr="00AB33CD">
              <w:rPr>
                <w:b/>
                <w:bCs/>
                <w:sz w:val="13"/>
                <w:szCs w:val="15"/>
              </w:rPr>
              <w:t>16</w:t>
            </w:r>
          </w:p>
        </w:tc>
        <w:tc>
          <w:tcPr>
            <w:tcW w:w="646"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60" w:after="60"/>
              <w:jc w:val="center"/>
              <w:rPr>
                <w:b/>
                <w:bCs/>
                <w:sz w:val="13"/>
                <w:szCs w:val="15"/>
              </w:rPr>
            </w:pPr>
            <w:r w:rsidRPr="00AB33CD">
              <w:rPr>
                <w:b/>
                <w:bCs/>
                <w:sz w:val="13"/>
                <w:szCs w:val="15"/>
              </w:rPr>
              <w:t>17</w:t>
            </w:r>
          </w:p>
        </w:tc>
      </w:tr>
      <w:tr w:rsidR="00A20BFB" w:rsidRPr="00AB33CD" w:rsidTr="0035170A">
        <w:trPr>
          <w:cantSplit/>
          <w:tblHeader/>
          <w:jc w:val="center"/>
        </w:trPr>
        <w:tc>
          <w:tcPr>
            <w:tcW w:w="633"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A20BFB" w:rsidRPr="00AB33CD" w:rsidRDefault="00A20BFB" w:rsidP="00354E46">
            <w:pPr>
              <w:spacing w:before="60" w:after="60"/>
              <w:ind w:left="-57" w:right="-57"/>
              <w:jc w:val="center"/>
              <w:rPr>
                <w:b/>
                <w:bCs/>
                <w:sz w:val="13"/>
                <w:szCs w:val="15"/>
              </w:rPr>
            </w:pPr>
            <w:r w:rsidRPr="00AB33CD">
              <w:rPr>
                <w:b/>
                <w:bCs/>
                <w:sz w:val="13"/>
                <w:szCs w:val="15"/>
              </w:rPr>
              <w:t>Símbolo</w:t>
            </w:r>
            <w:r w:rsidRPr="00AB33CD">
              <w:rPr>
                <w:b/>
                <w:bCs/>
                <w:sz w:val="13"/>
                <w:szCs w:val="15"/>
              </w:rPr>
              <w:br/>
              <w:t>adminis.</w:t>
            </w:r>
          </w:p>
        </w:tc>
        <w:tc>
          <w:tcPr>
            <w:tcW w:w="1065"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A20BFB" w:rsidRPr="00AB33CD" w:rsidRDefault="00A20BFB" w:rsidP="00354E46">
            <w:pPr>
              <w:spacing w:before="60" w:after="60"/>
              <w:jc w:val="center"/>
              <w:rPr>
                <w:b/>
                <w:bCs/>
                <w:sz w:val="13"/>
                <w:szCs w:val="15"/>
              </w:rPr>
            </w:pPr>
            <w:r w:rsidRPr="00AB33CD">
              <w:rPr>
                <w:b/>
                <w:bCs/>
                <w:sz w:val="13"/>
                <w:szCs w:val="15"/>
              </w:rPr>
              <w:t>Identificación</w:t>
            </w:r>
            <w:r w:rsidRPr="00AB33CD">
              <w:rPr>
                <w:b/>
                <w:bCs/>
                <w:sz w:val="13"/>
                <w:szCs w:val="15"/>
              </w:rPr>
              <w:br/>
              <w:t>del haz</w:t>
            </w:r>
          </w:p>
        </w:tc>
        <w:tc>
          <w:tcPr>
            <w:tcW w:w="565"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A20BFB" w:rsidRPr="00AB33CD" w:rsidRDefault="00A20BFB" w:rsidP="00354E46">
            <w:pPr>
              <w:spacing w:before="60" w:after="60"/>
              <w:jc w:val="center"/>
              <w:rPr>
                <w:b/>
                <w:bCs/>
                <w:sz w:val="13"/>
                <w:szCs w:val="15"/>
              </w:rPr>
            </w:pPr>
            <w:r w:rsidRPr="00AB33CD">
              <w:rPr>
                <w:b/>
                <w:bCs/>
                <w:sz w:val="13"/>
                <w:szCs w:val="15"/>
              </w:rPr>
              <w:t>Posición orbital</w:t>
            </w:r>
          </w:p>
        </w:tc>
        <w:tc>
          <w:tcPr>
            <w:tcW w:w="980" w:type="dxa"/>
            <w:gridSpan w:val="2"/>
            <w:tcBorders>
              <w:top w:val="single" w:sz="6" w:space="0" w:color="000000"/>
              <w:left w:val="single" w:sz="6" w:space="0" w:color="000000"/>
              <w:bottom w:val="single" w:sz="6" w:space="0" w:color="000000"/>
              <w:right w:val="single" w:sz="6" w:space="0" w:color="000000"/>
            </w:tcBorders>
            <w:noWrap/>
            <w:vAlign w:val="center"/>
            <w:hideMark/>
          </w:tcPr>
          <w:p w:rsidR="00A20BFB" w:rsidRPr="00AB33CD" w:rsidRDefault="00A20BFB" w:rsidP="00354E46">
            <w:pPr>
              <w:spacing w:before="60" w:after="60"/>
              <w:jc w:val="center"/>
              <w:rPr>
                <w:b/>
                <w:bCs/>
                <w:sz w:val="13"/>
                <w:szCs w:val="15"/>
              </w:rPr>
            </w:pPr>
            <w:r w:rsidRPr="00AB33CD">
              <w:rPr>
                <w:b/>
                <w:bCs/>
                <w:sz w:val="13"/>
                <w:szCs w:val="15"/>
              </w:rPr>
              <w:t>Eje de puntería</w:t>
            </w:r>
          </w:p>
        </w:tc>
        <w:tc>
          <w:tcPr>
            <w:tcW w:w="1675" w:type="dxa"/>
            <w:gridSpan w:val="3"/>
            <w:tcBorders>
              <w:top w:val="single" w:sz="6" w:space="0" w:color="000000"/>
              <w:left w:val="single" w:sz="6" w:space="0" w:color="000000"/>
              <w:bottom w:val="single" w:sz="6" w:space="0" w:color="000000"/>
              <w:right w:val="single" w:sz="6" w:space="0" w:color="000000"/>
            </w:tcBorders>
            <w:noWrap/>
            <w:vAlign w:val="center"/>
            <w:hideMark/>
          </w:tcPr>
          <w:p w:rsidR="00A20BFB" w:rsidRPr="00AB33CD" w:rsidRDefault="00A20BFB" w:rsidP="00354E46">
            <w:pPr>
              <w:spacing w:before="60" w:after="60"/>
              <w:jc w:val="center"/>
              <w:rPr>
                <w:rFonts w:eastAsia="Arial Unicode MS"/>
                <w:b/>
                <w:bCs/>
                <w:sz w:val="13"/>
              </w:rPr>
            </w:pPr>
            <w:r w:rsidRPr="00AB33CD">
              <w:rPr>
                <w:b/>
                <w:bCs/>
                <w:sz w:val="13"/>
                <w:szCs w:val="15"/>
              </w:rPr>
              <w:t>Características de la antena de la estación espacial</w:t>
            </w:r>
          </w:p>
        </w:tc>
        <w:tc>
          <w:tcPr>
            <w:tcW w:w="1054"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A20BFB" w:rsidRPr="00AB33CD" w:rsidRDefault="00A20BFB" w:rsidP="00354E46">
            <w:pPr>
              <w:spacing w:before="60" w:after="60"/>
              <w:jc w:val="center"/>
              <w:rPr>
                <w:b/>
                <w:bCs/>
                <w:sz w:val="13"/>
                <w:szCs w:val="15"/>
              </w:rPr>
            </w:pPr>
            <w:r w:rsidRPr="00AB33CD">
              <w:rPr>
                <w:b/>
                <w:bCs/>
                <w:sz w:val="13"/>
                <w:szCs w:val="15"/>
              </w:rPr>
              <w:t>Código de la antena de la estación espacial</w:t>
            </w:r>
          </w:p>
        </w:tc>
        <w:tc>
          <w:tcPr>
            <w:tcW w:w="569"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A20BFB" w:rsidRPr="00AB33CD" w:rsidRDefault="00A20BFB" w:rsidP="00354E46">
            <w:pPr>
              <w:spacing w:before="60" w:after="60"/>
              <w:jc w:val="center"/>
              <w:rPr>
                <w:b/>
                <w:bCs/>
                <w:sz w:val="13"/>
                <w:szCs w:val="15"/>
              </w:rPr>
            </w:pPr>
            <w:r w:rsidRPr="00AB33CD">
              <w:rPr>
                <w:b/>
                <w:bCs/>
                <w:sz w:val="13"/>
                <w:szCs w:val="15"/>
              </w:rPr>
              <w:t>Haz confor-mado</w:t>
            </w:r>
          </w:p>
        </w:tc>
        <w:tc>
          <w:tcPr>
            <w:tcW w:w="1134" w:type="dxa"/>
            <w:gridSpan w:val="2"/>
            <w:tcBorders>
              <w:top w:val="single" w:sz="6" w:space="0" w:color="000000"/>
              <w:left w:val="single" w:sz="6" w:space="0" w:color="000000"/>
              <w:bottom w:val="single" w:sz="6" w:space="0" w:color="000000"/>
              <w:right w:val="single" w:sz="6" w:space="0" w:color="000000"/>
            </w:tcBorders>
            <w:noWrap/>
            <w:vAlign w:val="center"/>
            <w:hideMark/>
          </w:tcPr>
          <w:p w:rsidR="00A20BFB" w:rsidRPr="00AB33CD" w:rsidRDefault="00A20BFB" w:rsidP="00354E46">
            <w:pPr>
              <w:spacing w:before="60" w:after="60"/>
              <w:jc w:val="center"/>
              <w:rPr>
                <w:b/>
                <w:bCs/>
                <w:sz w:val="13"/>
                <w:szCs w:val="15"/>
              </w:rPr>
            </w:pPr>
            <w:r w:rsidRPr="00AB33CD">
              <w:rPr>
                <w:b/>
                <w:bCs/>
                <w:sz w:val="13"/>
                <w:szCs w:val="15"/>
              </w:rPr>
              <w:t>Ganan. antena</w:t>
            </w:r>
            <w:r w:rsidRPr="00AB33CD">
              <w:rPr>
                <w:b/>
                <w:bCs/>
                <w:sz w:val="13"/>
                <w:szCs w:val="15"/>
              </w:rPr>
              <w:br/>
              <w:t>de la estac. espac.</w:t>
            </w:r>
          </w:p>
        </w:tc>
        <w:tc>
          <w:tcPr>
            <w:tcW w:w="1093" w:type="dxa"/>
            <w:gridSpan w:val="2"/>
            <w:tcBorders>
              <w:top w:val="single" w:sz="6" w:space="0" w:color="000000"/>
              <w:left w:val="single" w:sz="6" w:space="0" w:color="000000"/>
              <w:bottom w:val="single" w:sz="6" w:space="0" w:color="000000"/>
              <w:right w:val="single" w:sz="6" w:space="0" w:color="000000"/>
            </w:tcBorders>
            <w:noWrap/>
            <w:vAlign w:val="center"/>
            <w:hideMark/>
          </w:tcPr>
          <w:p w:rsidR="00A20BFB" w:rsidRPr="00AB33CD" w:rsidRDefault="00A20BFB" w:rsidP="00354E46">
            <w:pPr>
              <w:spacing w:before="60" w:after="60"/>
              <w:jc w:val="center"/>
              <w:rPr>
                <w:b/>
                <w:bCs/>
                <w:sz w:val="13"/>
                <w:szCs w:val="15"/>
              </w:rPr>
            </w:pPr>
            <w:r w:rsidRPr="00AB33CD">
              <w:rPr>
                <w:b/>
                <w:bCs/>
                <w:sz w:val="13"/>
                <w:szCs w:val="15"/>
              </w:rPr>
              <w:t>Antena de la estac. terrena</w:t>
            </w:r>
          </w:p>
        </w:tc>
        <w:tc>
          <w:tcPr>
            <w:tcW w:w="1000" w:type="dxa"/>
            <w:gridSpan w:val="2"/>
            <w:tcBorders>
              <w:top w:val="single" w:sz="6" w:space="0" w:color="000000"/>
              <w:left w:val="single" w:sz="6" w:space="0" w:color="000000"/>
              <w:bottom w:val="single" w:sz="6" w:space="0" w:color="000000"/>
              <w:right w:val="single" w:sz="6" w:space="0" w:color="000000"/>
            </w:tcBorders>
            <w:noWrap/>
            <w:vAlign w:val="center"/>
            <w:hideMark/>
          </w:tcPr>
          <w:p w:rsidR="00A20BFB" w:rsidRPr="00AB33CD" w:rsidRDefault="00A20BFB" w:rsidP="00354E46">
            <w:pPr>
              <w:spacing w:before="60" w:after="60"/>
              <w:jc w:val="center"/>
              <w:rPr>
                <w:b/>
                <w:bCs/>
                <w:sz w:val="13"/>
                <w:szCs w:val="15"/>
              </w:rPr>
            </w:pPr>
            <w:r w:rsidRPr="00AB33CD">
              <w:rPr>
                <w:b/>
                <w:bCs/>
                <w:sz w:val="13"/>
                <w:szCs w:val="15"/>
              </w:rPr>
              <w:t>Polarización</w:t>
            </w:r>
          </w:p>
        </w:tc>
        <w:tc>
          <w:tcPr>
            <w:tcW w:w="567"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A20BFB" w:rsidRPr="00AB33CD" w:rsidRDefault="00A20BFB" w:rsidP="00354E46">
            <w:pPr>
              <w:spacing w:before="60" w:after="60"/>
              <w:jc w:val="center"/>
              <w:rPr>
                <w:b/>
                <w:bCs/>
                <w:sz w:val="13"/>
                <w:szCs w:val="15"/>
              </w:rPr>
            </w:pPr>
            <w:r w:rsidRPr="00AB33CD">
              <w:rPr>
                <w:b/>
                <w:bCs/>
                <w:sz w:val="13"/>
                <w:szCs w:val="15"/>
              </w:rPr>
              <w:t>p.i.r.e.</w:t>
            </w:r>
          </w:p>
        </w:tc>
        <w:tc>
          <w:tcPr>
            <w:tcW w:w="851"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A20BFB" w:rsidRPr="00AB33CD" w:rsidRDefault="00A20BFB" w:rsidP="00354E46">
            <w:pPr>
              <w:spacing w:before="60" w:after="60"/>
              <w:jc w:val="center"/>
              <w:rPr>
                <w:b/>
                <w:bCs/>
                <w:sz w:val="13"/>
                <w:szCs w:val="15"/>
              </w:rPr>
            </w:pPr>
            <w:r w:rsidRPr="00AB33CD">
              <w:rPr>
                <w:b/>
                <w:bCs/>
                <w:sz w:val="13"/>
                <w:szCs w:val="15"/>
              </w:rPr>
              <w:t>Control potencia</w:t>
            </w:r>
          </w:p>
        </w:tc>
        <w:tc>
          <w:tcPr>
            <w:tcW w:w="900"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A20BFB" w:rsidRPr="00AB33CD" w:rsidRDefault="00A20BFB" w:rsidP="00354E46">
            <w:pPr>
              <w:spacing w:before="60" w:after="60"/>
              <w:jc w:val="center"/>
              <w:rPr>
                <w:b/>
                <w:bCs/>
                <w:sz w:val="13"/>
                <w:szCs w:val="15"/>
              </w:rPr>
            </w:pPr>
            <w:r w:rsidRPr="00AB33CD">
              <w:rPr>
                <w:b/>
                <w:bCs/>
                <w:sz w:val="13"/>
                <w:szCs w:val="15"/>
              </w:rPr>
              <w:t>Designación de la emisión</w:t>
            </w:r>
          </w:p>
        </w:tc>
        <w:tc>
          <w:tcPr>
            <w:tcW w:w="846"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A20BFB" w:rsidRPr="00AB33CD" w:rsidRDefault="00A20BFB" w:rsidP="00354E46">
            <w:pPr>
              <w:spacing w:before="60" w:after="60"/>
              <w:jc w:val="center"/>
              <w:rPr>
                <w:b/>
                <w:bCs/>
                <w:sz w:val="13"/>
                <w:szCs w:val="15"/>
              </w:rPr>
            </w:pPr>
            <w:r w:rsidRPr="00AB33CD">
              <w:rPr>
                <w:b/>
                <w:bCs/>
                <w:sz w:val="13"/>
                <w:szCs w:val="15"/>
              </w:rPr>
              <w:t>Identidad de la estación espacial</w:t>
            </w:r>
          </w:p>
        </w:tc>
        <w:tc>
          <w:tcPr>
            <w:tcW w:w="522"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A20BFB" w:rsidRPr="00AB33CD" w:rsidRDefault="00A20BFB" w:rsidP="00354E46">
            <w:pPr>
              <w:spacing w:before="60" w:after="60"/>
              <w:jc w:val="center"/>
              <w:rPr>
                <w:b/>
                <w:bCs/>
                <w:sz w:val="13"/>
                <w:szCs w:val="15"/>
              </w:rPr>
            </w:pPr>
            <w:r w:rsidRPr="00AB33CD">
              <w:rPr>
                <w:b/>
                <w:bCs/>
                <w:sz w:val="13"/>
                <w:szCs w:val="15"/>
              </w:rPr>
              <w:t>Cód. grupo</w:t>
            </w:r>
          </w:p>
        </w:tc>
        <w:tc>
          <w:tcPr>
            <w:tcW w:w="465"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A20BFB" w:rsidRPr="00AB33CD" w:rsidRDefault="00A20BFB" w:rsidP="00354E46">
            <w:pPr>
              <w:spacing w:before="60" w:after="60"/>
              <w:jc w:val="center"/>
              <w:rPr>
                <w:b/>
                <w:bCs/>
                <w:sz w:val="13"/>
                <w:szCs w:val="15"/>
              </w:rPr>
            </w:pPr>
            <w:r w:rsidRPr="00AB33CD">
              <w:rPr>
                <w:b/>
                <w:bCs/>
                <w:sz w:val="13"/>
                <w:szCs w:val="15"/>
              </w:rPr>
              <w:t>Cate-gorías</w:t>
            </w:r>
          </w:p>
        </w:tc>
        <w:tc>
          <w:tcPr>
            <w:tcW w:w="646"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A20BFB" w:rsidRPr="00AB33CD" w:rsidRDefault="00A20BFB" w:rsidP="00354E46">
            <w:pPr>
              <w:spacing w:before="60" w:after="60"/>
              <w:ind w:left="-57" w:right="-57"/>
              <w:jc w:val="center"/>
              <w:rPr>
                <w:b/>
                <w:bCs/>
                <w:sz w:val="13"/>
                <w:szCs w:val="15"/>
              </w:rPr>
            </w:pPr>
            <w:r w:rsidRPr="00AB33CD">
              <w:rPr>
                <w:b/>
                <w:bCs/>
                <w:sz w:val="13"/>
                <w:szCs w:val="15"/>
              </w:rPr>
              <w:t>Observa-ciones</w:t>
            </w:r>
          </w:p>
        </w:tc>
      </w:tr>
      <w:tr w:rsidR="00A20BFB" w:rsidRPr="00AB33CD" w:rsidTr="0035170A">
        <w:trPr>
          <w:cantSplit/>
          <w:tblHeader/>
          <w:jc w:val="center"/>
        </w:trPr>
        <w:tc>
          <w:tcPr>
            <w:tcW w:w="633" w:type="dxa"/>
            <w:vMerge/>
            <w:tcBorders>
              <w:top w:val="single" w:sz="6" w:space="0" w:color="000000"/>
              <w:left w:val="single" w:sz="6" w:space="0" w:color="000000"/>
              <w:bottom w:val="single" w:sz="6" w:space="0" w:color="000000"/>
              <w:right w:val="single" w:sz="6" w:space="0" w:color="000000"/>
            </w:tcBorders>
            <w:vAlign w:val="center"/>
            <w:hideMark/>
          </w:tcPr>
          <w:p w:rsidR="00A20BFB" w:rsidRPr="00AB33CD" w:rsidRDefault="00A20BFB" w:rsidP="00354E46">
            <w:pPr>
              <w:tabs>
                <w:tab w:val="clear" w:pos="1134"/>
                <w:tab w:val="clear" w:pos="1871"/>
                <w:tab w:val="clear" w:pos="2268"/>
              </w:tabs>
              <w:overflowPunct/>
              <w:autoSpaceDE/>
              <w:autoSpaceDN/>
              <w:adjustRightInd/>
              <w:spacing w:before="0"/>
              <w:rPr>
                <w:b/>
                <w:bCs/>
                <w:sz w:val="13"/>
                <w:szCs w:val="15"/>
              </w:rPr>
            </w:pPr>
          </w:p>
        </w:tc>
        <w:tc>
          <w:tcPr>
            <w:tcW w:w="1065" w:type="dxa"/>
            <w:vMerge/>
            <w:tcBorders>
              <w:top w:val="single" w:sz="6" w:space="0" w:color="000000"/>
              <w:left w:val="single" w:sz="6" w:space="0" w:color="000000"/>
              <w:bottom w:val="single" w:sz="6" w:space="0" w:color="000000"/>
              <w:right w:val="single" w:sz="6" w:space="0" w:color="000000"/>
            </w:tcBorders>
            <w:vAlign w:val="center"/>
            <w:hideMark/>
          </w:tcPr>
          <w:p w:rsidR="00A20BFB" w:rsidRPr="00AB33CD" w:rsidRDefault="00A20BFB" w:rsidP="00354E46">
            <w:pPr>
              <w:tabs>
                <w:tab w:val="clear" w:pos="1134"/>
                <w:tab w:val="clear" w:pos="1871"/>
                <w:tab w:val="clear" w:pos="2268"/>
              </w:tabs>
              <w:overflowPunct/>
              <w:autoSpaceDE/>
              <w:autoSpaceDN/>
              <w:adjustRightInd/>
              <w:spacing w:before="0"/>
              <w:rPr>
                <w:b/>
                <w:bCs/>
                <w:sz w:val="13"/>
                <w:szCs w:val="15"/>
              </w:rPr>
            </w:pPr>
          </w:p>
        </w:tc>
        <w:tc>
          <w:tcPr>
            <w:tcW w:w="565" w:type="dxa"/>
            <w:vMerge/>
            <w:tcBorders>
              <w:top w:val="single" w:sz="6" w:space="0" w:color="000000"/>
              <w:left w:val="single" w:sz="6" w:space="0" w:color="000000"/>
              <w:bottom w:val="single" w:sz="6" w:space="0" w:color="000000"/>
              <w:right w:val="single" w:sz="6" w:space="0" w:color="000000"/>
            </w:tcBorders>
            <w:vAlign w:val="center"/>
            <w:hideMark/>
          </w:tcPr>
          <w:p w:rsidR="00A20BFB" w:rsidRPr="00AB33CD" w:rsidRDefault="00A20BFB" w:rsidP="00354E46">
            <w:pPr>
              <w:tabs>
                <w:tab w:val="clear" w:pos="1134"/>
                <w:tab w:val="clear" w:pos="1871"/>
                <w:tab w:val="clear" w:pos="2268"/>
              </w:tabs>
              <w:overflowPunct/>
              <w:autoSpaceDE/>
              <w:autoSpaceDN/>
              <w:adjustRightInd/>
              <w:spacing w:before="0"/>
              <w:rPr>
                <w:b/>
                <w:bCs/>
                <w:sz w:val="13"/>
                <w:szCs w:val="15"/>
              </w:rPr>
            </w:pP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A20BFB" w:rsidRPr="00AB33CD" w:rsidRDefault="00A20BFB" w:rsidP="00354E46">
            <w:pPr>
              <w:spacing w:before="60" w:after="60"/>
              <w:jc w:val="center"/>
              <w:rPr>
                <w:b/>
                <w:bCs/>
                <w:sz w:val="13"/>
                <w:szCs w:val="15"/>
              </w:rPr>
            </w:pPr>
            <w:r w:rsidRPr="00AB33CD">
              <w:rPr>
                <w:b/>
                <w:bCs/>
                <w:sz w:val="13"/>
                <w:szCs w:val="15"/>
              </w:rPr>
              <w:t>Long.</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A20BFB" w:rsidRPr="00AB33CD" w:rsidRDefault="00A20BFB" w:rsidP="00354E46">
            <w:pPr>
              <w:spacing w:before="60" w:after="60"/>
              <w:jc w:val="center"/>
              <w:rPr>
                <w:b/>
                <w:bCs/>
                <w:sz w:val="13"/>
                <w:szCs w:val="15"/>
              </w:rPr>
            </w:pPr>
            <w:r w:rsidRPr="00AB33CD">
              <w:rPr>
                <w:b/>
                <w:bCs/>
                <w:sz w:val="13"/>
                <w:szCs w:val="15"/>
              </w:rPr>
              <w:t>Lat.</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A20BFB" w:rsidRPr="00AB33CD" w:rsidRDefault="00A20BFB" w:rsidP="00354E46">
            <w:pPr>
              <w:spacing w:before="60" w:after="60"/>
              <w:jc w:val="center"/>
              <w:rPr>
                <w:b/>
                <w:bCs/>
                <w:sz w:val="13"/>
              </w:rPr>
            </w:pPr>
            <w:r w:rsidRPr="00AB33CD">
              <w:rPr>
                <w:b/>
                <w:bCs/>
                <w:sz w:val="13"/>
              </w:rPr>
              <w:t>Eje mayor</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A20BFB" w:rsidRPr="00AB33CD" w:rsidRDefault="00A20BFB" w:rsidP="00354E46">
            <w:pPr>
              <w:spacing w:before="60" w:after="60"/>
              <w:ind w:left="-57" w:right="-57"/>
              <w:jc w:val="center"/>
              <w:rPr>
                <w:b/>
                <w:bCs/>
                <w:sz w:val="13"/>
              </w:rPr>
            </w:pPr>
            <w:r w:rsidRPr="00AB33CD">
              <w:rPr>
                <w:b/>
                <w:bCs/>
                <w:sz w:val="13"/>
              </w:rPr>
              <w:t>Eje</w:t>
            </w:r>
            <w:r w:rsidRPr="00AB33CD">
              <w:rPr>
                <w:b/>
                <w:bCs/>
                <w:sz w:val="13"/>
              </w:rPr>
              <w:br/>
              <w:t>menor</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A20BFB" w:rsidRPr="00AB33CD" w:rsidRDefault="00A20BFB" w:rsidP="00354E46">
            <w:pPr>
              <w:spacing w:before="60" w:after="60"/>
              <w:jc w:val="center"/>
              <w:rPr>
                <w:rFonts w:eastAsia="Arial Unicode MS"/>
                <w:b/>
                <w:bCs/>
                <w:sz w:val="13"/>
              </w:rPr>
            </w:pPr>
            <w:r w:rsidRPr="00AB33CD">
              <w:rPr>
                <w:b/>
                <w:bCs/>
                <w:sz w:val="13"/>
                <w:szCs w:val="15"/>
              </w:rPr>
              <w:t>Orien-</w:t>
            </w:r>
            <w:r w:rsidRPr="00AB33CD">
              <w:rPr>
                <w:b/>
                <w:bCs/>
                <w:sz w:val="13"/>
                <w:szCs w:val="15"/>
              </w:rPr>
              <w:br/>
              <w:t>tación</w:t>
            </w:r>
          </w:p>
        </w:tc>
        <w:tc>
          <w:tcPr>
            <w:tcW w:w="1054" w:type="dxa"/>
            <w:vMerge/>
            <w:tcBorders>
              <w:top w:val="single" w:sz="6" w:space="0" w:color="000000"/>
              <w:left w:val="single" w:sz="6" w:space="0" w:color="000000"/>
              <w:bottom w:val="single" w:sz="6" w:space="0" w:color="000000"/>
              <w:right w:val="single" w:sz="6" w:space="0" w:color="000000"/>
            </w:tcBorders>
            <w:vAlign w:val="center"/>
            <w:hideMark/>
          </w:tcPr>
          <w:p w:rsidR="00A20BFB" w:rsidRPr="00AB33CD" w:rsidRDefault="00A20BFB" w:rsidP="00354E46">
            <w:pPr>
              <w:tabs>
                <w:tab w:val="clear" w:pos="1134"/>
                <w:tab w:val="clear" w:pos="1871"/>
                <w:tab w:val="clear" w:pos="2268"/>
              </w:tabs>
              <w:overflowPunct/>
              <w:autoSpaceDE/>
              <w:autoSpaceDN/>
              <w:adjustRightInd/>
              <w:spacing w:before="0"/>
              <w:rPr>
                <w:b/>
                <w:bCs/>
                <w:sz w:val="13"/>
                <w:szCs w:val="15"/>
              </w:rPr>
            </w:pPr>
          </w:p>
        </w:tc>
        <w:tc>
          <w:tcPr>
            <w:tcW w:w="569" w:type="dxa"/>
            <w:vMerge/>
            <w:tcBorders>
              <w:top w:val="single" w:sz="6" w:space="0" w:color="000000"/>
              <w:left w:val="single" w:sz="6" w:space="0" w:color="000000"/>
              <w:bottom w:val="single" w:sz="6" w:space="0" w:color="000000"/>
              <w:right w:val="single" w:sz="6" w:space="0" w:color="000000"/>
            </w:tcBorders>
            <w:vAlign w:val="center"/>
            <w:hideMark/>
          </w:tcPr>
          <w:p w:rsidR="00A20BFB" w:rsidRPr="00AB33CD" w:rsidRDefault="00A20BFB" w:rsidP="00354E46">
            <w:pPr>
              <w:tabs>
                <w:tab w:val="clear" w:pos="1134"/>
                <w:tab w:val="clear" w:pos="1871"/>
                <w:tab w:val="clear" w:pos="2268"/>
              </w:tabs>
              <w:overflowPunct/>
              <w:autoSpaceDE/>
              <w:autoSpaceDN/>
              <w:adjustRightInd/>
              <w:spacing w:before="0"/>
              <w:rPr>
                <w:b/>
                <w:bCs/>
                <w:sz w:val="13"/>
                <w:szCs w:val="15"/>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A20BFB" w:rsidRPr="00AB33CD" w:rsidRDefault="00A20BFB" w:rsidP="00354E46">
            <w:pPr>
              <w:spacing w:before="60" w:after="60"/>
              <w:jc w:val="center"/>
              <w:rPr>
                <w:b/>
                <w:bCs/>
                <w:sz w:val="13"/>
              </w:rPr>
            </w:pPr>
            <w:r w:rsidRPr="00AB33CD">
              <w:rPr>
                <w:b/>
                <w:bCs/>
                <w:sz w:val="13"/>
                <w:szCs w:val="15"/>
              </w:rPr>
              <w:t>Co-polar</w:t>
            </w: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A20BFB" w:rsidRPr="00AB33CD" w:rsidRDefault="00A20BFB" w:rsidP="00354E46">
            <w:pPr>
              <w:spacing w:before="60" w:after="60"/>
              <w:jc w:val="center"/>
              <w:rPr>
                <w:b/>
                <w:bCs/>
                <w:sz w:val="13"/>
              </w:rPr>
            </w:pPr>
            <w:r w:rsidRPr="00AB33CD">
              <w:rPr>
                <w:b/>
                <w:bCs/>
                <w:sz w:val="13"/>
                <w:szCs w:val="15"/>
              </w:rPr>
              <w:t>Contra-polar</w:t>
            </w: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A20BFB" w:rsidRPr="00AB33CD" w:rsidRDefault="00A20BFB" w:rsidP="00354E46">
            <w:pPr>
              <w:spacing w:before="60" w:after="60"/>
              <w:jc w:val="center"/>
              <w:rPr>
                <w:rFonts w:eastAsia="Arial Unicode MS"/>
                <w:b/>
                <w:bCs/>
                <w:sz w:val="13"/>
              </w:rPr>
            </w:pPr>
            <w:r w:rsidRPr="00AB33CD">
              <w:rPr>
                <w:b/>
                <w:bCs/>
                <w:sz w:val="13"/>
                <w:szCs w:val="15"/>
              </w:rPr>
              <w:t>Código</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A20BFB" w:rsidRPr="00AB33CD" w:rsidRDefault="00A20BFB" w:rsidP="00354E46">
            <w:pPr>
              <w:spacing w:before="60" w:after="60"/>
              <w:jc w:val="center"/>
              <w:rPr>
                <w:rFonts w:eastAsia="Arial Unicode MS"/>
                <w:b/>
                <w:bCs/>
                <w:sz w:val="13"/>
              </w:rPr>
            </w:pPr>
            <w:r w:rsidRPr="00AB33CD">
              <w:rPr>
                <w:b/>
                <w:bCs/>
                <w:sz w:val="13"/>
                <w:szCs w:val="15"/>
              </w:rPr>
              <w:t>Ga-nancia</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A20BFB" w:rsidRPr="00AB33CD" w:rsidRDefault="00A20BFB" w:rsidP="00354E46">
            <w:pPr>
              <w:spacing w:before="60" w:after="60"/>
              <w:jc w:val="center"/>
              <w:rPr>
                <w:rFonts w:eastAsia="Arial Unicode MS"/>
                <w:b/>
                <w:bCs/>
                <w:sz w:val="13"/>
              </w:rPr>
            </w:pPr>
            <w:r w:rsidRPr="00AB33CD">
              <w:rPr>
                <w:b/>
                <w:bCs/>
                <w:sz w:val="13"/>
                <w:szCs w:val="15"/>
              </w:rPr>
              <w:t>Tipo</w:t>
            </w:r>
          </w:p>
        </w:tc>
        <w:tc>
          <w:tcPr>
            <w:tcW w:w="566" w:type="dxa"/>
            <w:tcBorders>
              <w:top w:val="single" w:sz="6" w:space="0" w:color="000000"/>
              <w:left w:val="single" w:sz="6" w:space="0" w:color="000000"/>
              <w:bottom w:val="single" w:sz="6" w:space="0" w:color="000000"/>
              <w:right w:val="single" w:sz="6" w:space="0" w:color="000000"/>
            </w:tcBorders>
            <w:noWrap/>
            <w:vAlign w:val="center"/>
            <w:hideMark/>
          </w:tcPr>
          <w:p w:rsidR="00A20BFB" w:rsidRPr="00AB33CD" w:rsidRDefault="00A20BFB" w:rsidP="00354E46">
            <w:pPr>
              <w:spacing w:before="60" w:after="60"/>
              <w:jc w:val="center"/>
              <w:rPr>
                <w:rFonts w:eastAsia="Arial Unicode MS"/>
                <w:b/>
                <w:bCs/>
                <w:sz w:val="13"/>
              </w:rPr>
            </w:pPr>
            <w:r w:rsidRPr="00AB33CD">
              <w:rPr>
                <w:b/>
                <w:bCs/>
                <w:sz w:val="13"/>
                <w:szCs w:val="15"/>
              </w:rPr>
              <w:t>Ángulo</w:t>
            </w: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A20BFB" w:rsidRPr="00AB33CD" w:rsidRDefault="00A20BFB" w:rsidP="00354E46">
            <w:pPr>
              <w:tabs>
                <w:tab w:val="clear" w:pos="1134"/>
                <w:tab w:val="clear" w:pos="1871"/>
                <w:tab w:val="clear" w:pos="2268"/>
              </w:tabs>
              <w:overflowPunct/>
              <w:autoSpaceDE/>
              <w:autoSpaceDN/>
              <w:adjustRightInd/>
              <w:spacing w:before="0"/>
              <w:rPr>
                <w:b/>
                <w:bCs/>
                <w:sz w:val="13"/>
                <w:szCs w:val="15"/>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A20BFB" w:rsidRPr="00AB33CD" w:rsidRDefault="00A20BFB" w:rsidP="00354E46">
            <w:pPr>
              <w:tabs>
                <w:tab w:val="clear" w:pos="1134"/>
                <w:tab w:val="clear" w:pos="1871"/>
                <w:tab w:val="clear" w:pos="2268"/>
              </w:tabs>
              <w:overflowPunct/>
              <w:autoSpaceDE/>
              <w:autoSpaceDN/>
              <w:adjustRightInd/>
              <w:spacing w:before="0"/>
              <w:rPr>
                <w:b/>
                <w:bCs/>
                <w:sz w:val="13"/>
                <w:szCs w:val="15"/>
              </w:rPr>
            </w:pPr>
          </w:p>
        </w:tc>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A20BFB" w:rsidRPr="00AB33CD" w:rsidRDefault="00A20BFB" w:rsidP="00354E46">
            <w:pPr>
              <w:tabs>
                <w:tab w:val="clear" w:pos="1134"/>
                <w:tab w:val="clear" w:pos="1871"/>
                <w:tab w:val="clear" w:pos="2268"/>
              </w:tabs>
              <w:overflowPunct/>
              <w:autoSpaceDE/>
              <w:autoSpaceDN/>
              <w:adjustRightInd/>
              <w:spacing w:before="0"/>
              <w:rPr>
                <w:b/>
                <w:bCs/>
                <w:sz w:val="13"/>
                <w:szCs w:val="15"/>
              </w:rPr>
            </w:pPr>
          </w:p>
        </w:tc>
        <w:tc>
          <w:tcPr>
            <w:tcW w:w="846" w:type="dxa"/>
            <w:vMerge/>
            <w:tcBorders>
              <w:top w:val="single" w:sz="6" w:space="0" w:color="000000"/>
              <w:left w:val="single" w:sz="6" w:space="0" w:color="000000"/>
              <w:bottom w:val="single" w:sz="6" w:space="0" w:color="000000"/>
              <w:right w:val="single" w:sz="6" w:space="0" w:color="000000"/>
            </w:tcBorders>
            <w:vAlign w:val="center"/>
            <w:hideMark/>
          </w:tcPr>
          <w:p w:rsidR="00A20BFB" w:rsidRPr="00AB33CD" w:rsidRDefault="00A20BFB" w:rsidP="00354E46">
            <w:pPr>
              <w:tabs>
                <w:tab w:val="clear" w:pos="1134"/>
                <w:tab w:val="clear" w:pos="1871"/>
                <w:tab w:val="clear" w:pos="2268"/>
              </w:tabs>
              <w:overflowPunct/>
              <w:autoSpaceDE/>
              <w:autoSpaceDN/>
              <w:adjustRightInd/>
              <w:spacing w:before="0"/>
              <w:rPr>
                <w:b/>
                <w:bCs/>
                <w:sz w:val="13"/>
                <w:szCs w:val="15"/>
              </w:rPr>
            </w:pPr>
          </w:p>
        </w:tc>
        <w:tc>
          <w:tcPr>
            <w:tcW w:w="522" w:type="dxa"/>
            <w:vMerge/>
            <w:tcBorders>
              <w:top w:val="single" w:sz="6" w:space="0" w:color="000000"/>
              <w:left w:val="single" w:sz="6" w:space="0" w:color="000000"/>
              <w:bottom w:val="single" w:sz="6" w:space="0" w:color="000000"/>
              <w:right w:val="single" w:sz="6" w:space="0" w:color="000000"/>
            </w:tcBorders>
            <w:vAlign w:val="center"/>
            <w:hideMark/>
          </w:tcPr>
          <w:p w:rsidR="00A20BFB" w:rsidRPr="00AB33CD" w:rsidRDefault="00A20BFB" w:rsidP="00354E46">
            <w:pPr>
              <w:tabs>
                <w:tab w:val="clear" w:pos="1134"/>
                <w:tab w:val="clear" w:pos="1871"/>
                <w:tab w:val="clear" w:pos="2268"/>
              </w:tabs>
              <w:overflowPunct/>
              <w:autoSpaceDE/>
              <w:autoSpaceDN/>
              <w:adjustRightInd/>
              <w:spacing w:before="0"/>
              <w:rPr>
                <w:b/>
                <w:bCs/>
                <w:sz w:val="13"/>
                <w:szCs w:val="15"/>
              </w:rPr>
            </w:pPr>
          </w:p>
        </w:tc>
        <w:tc>
          <w:tcPr>
            <w:tcW w:w="465" w:type="dxa"/>
            <w:vMerge/>
            <w:tcBorders>
              <w:top w:val="single" w:sz="6" w:space="0" w:color="000000"/>
              <w:left w:val="single" w:sz="6" w:space="0" w:color="000000"/>
              <w:bottom w:val="single" w:sz="6" w:space="0" w:color="000000"/>
              <w:right w:val="single" w:sz="6" w:space="0" w:color="000000"/>
            </w:tcBorders>
            <w:vAlign w:val="center"/>
            <w:hideMark/>
          </w:tcPr>
          <w:p w:rsidR="00A20BFB" w:rsidRPr="00AB33CD" w:rsidRDefault="00A20BFB" w:rsidP="00354E46">
            <w:pPr>
              <w:tabs>
                <w:tab w:val="clear" w:pos="1134"/>
                <w:tab w:val="clear" w:pos="1871"/>
                <w:tab w:val="clear" w:pos="2268"/>
              </w:tabs>
              <w:overflowPunct/>
              <w:autoSpaceDE/>
              <w:autoSpaceDN/>
              <w:adjustRightInd/>
              <w:spacing w:before="0"/>
              <w:rPr>
                <w:b/>
                <w:bCs/>
                <w:sz w:val="13"/>
                <w:szCs w:val="15"/>
              </w:rPr>
            </w:pPr>
          </w:p>
        </w:tc>
        <w:tc>
          <w:tcPr>
            <w:tcW w:w="646" w:type="dxa"/>
            <w:vMerge/>
            <w:tcBorders>
              <w:top w:val="single" w:sz="6" w:space="0" w:color="000000"/>
              <w:left w:val="single" w:sz="6" w:space="0" w:color="000000"/>
              <w:bottom w:val="single" w:sz="6" w:space="0" w:color="000000"/>
              <w:right w:val="single" w:sz="6" w:space="0" w:color="000000"/>
            </w:tcBorders>
            <w:vAlign w:val="center"/>
            <w:hideMark/>
          </w:tcPr>
          <w:p w:rsidR="00A20BFB" w:rsidRPr="00AB33CD" w:rsidRDefault="00A20BFB" w:rsidP="00354E46">
            <w:pPr>
              <w:tabs>
                <w:tab w:val="clear" w:pos="1134"/>
                <w:tab w:val="clear" w:pos="1871"/>
                <w:tab w:val="clear" w:pos="2268"/>
              </w:tabs>
              <w:overflowPunct/>
              <w:autoSpaceDE/>
              <w:autoSpaceDN/>
              <w:adjustRightInd/>
              <w:spacing w:before="0"/>
              <w:rPr>
                <w:b/>
                <w:bCs/>
                <w:sz w:val="13"/>
                <w:szCs w:val="15"/>
              </w:rPr>
            </w:pPr>
          </w:p>
        </w:tc>
      </w:tr>
      <w:tr w:rsidR="00CE642B" w:rsidRPr="00AB33CD" w:rsidTr="0035170A">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AFG</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AFG24501</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34</w:t>
            </w:r>
            <w:r w:rsidR="00480BD0" w:rsidRPr="00AB33CD">
              <w:rPr>
                <w:rFonts w:ascii="Arial Narrow" w:hAnsi="Arial Narrow" w:cs="Arial"/>
                <w:sz w:val="13"/>
                <w:szCs w:val="14"/>
              </w:rPr>
              <w:t>,</w:t>
            </w:r>
            <w:r w:rsidRPr="00AB33CD">
              <w:rPr>
                <w:rFonts w:ascii="Arial Narrow" w:hAnsi="Arial Narrow" w:cs="Arial"/>
                <w:sz w:val="13"/>
                <w:szCs w:val="14"/>
              </w:rPr>
              <w:t>30</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89</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19</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18</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40</w:t>
            </w:r>
            <w:r w:rsidR="00480BD0" w:rsidRPr="00AB33CD">
              <w:rPr>
                <w:rFonts w:ascii="Arial Narrow" w:hAnsi="Arial Narrow" w:cs="Arial"/>
                <w:sz w:val="13"/>
                <w:szCs w:val="14"/>
              </w:rPr>
              <w:t>,</w:t>
            </w:r>
            <w:r w:rsidRPr="00AB33CD">
              <w:rPr>
                <w:rFonts w:ascii="Arial Narrow" w:hAnsi="Arial Narrow" w:cs="Arial"/>
                <w:sz w:val="13"/>
                <w:szCs w:val="14"/>
              </w:rPr>
              <w:t>93</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7I</w:t>
            </w: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r>
      <w:tr w:rsidR="00CE642B" w:rsidRPr="00AB33CD" w:rsidTr="0035170A">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AFG</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AFG24502</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34</w:t>
            </w:r>
            <w:r w:rsidR="00480BD0" w:rsidRPr="00AB33CD">
              <w:rPr>
                <w:rFonts w:ascii="Arial Narrow" w:hAnsi="Arial Narrow" w:cs="Arial"/>
                <w:sz w:val="13"/>
                <w:szCs w:val="14"/>
              </w:rPr>
              <w:t>,</w:t>
            </w:r>
            <w:r w:rsidRPr="00AB33CD">
              <w:rPr>
                <w:rFonts w:ascii="Arial Narrow" w:hAnsi="Arial Narrow" w:cs="Arial"/>
                <w:sz w:val="13"/>
                <w:szCs w:val="14"/>
              </w:rPr>
              <w:t>30</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89</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19</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18</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40</w:t>
            </w:r>
            <w:r w:rsidR="00480BD0" w:rsidRPr="00AB33CD">
              <w:rPr>
                <w:rFonts w:ascii="Arial Narrow" w:hAnsi="Arial Narrow" w:cs="Arial"/>
                <w:sz w:val="13"/>
                <w:szCs w:val="14"/>
              </w:rPr>
              <w:t>,</w:t>
            </w:r>
            <w:r w:rsidRPr="00AB33CD">
              <w:rPr>
                <w:rFonts w:ascii="Arial Narrow" w:hAnsi="Arial Narrow" w:cs="Arial"/>
                <w:sz w:val="13"/>
                <w:szCs w:val="14"/>
              </w:rPr>
              <w:t>93</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7I</w:t>
            </w: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r>
      <w:tr w:rsidR="00CE642B" w:rsidRPr="00AB33CD" w:rsidTr="0035170A">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AGL</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AGL29500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–24</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w:t>
            </w:r>
            <w:r w:rsidR="00480BD0" w:rsidRPr="00AB33CD">
              <w:rPr>
                <w:rFonts w:ascii="Arial Narrow" w:hAnsi="Arial Narrow" w:cs="Arial"/>
                <w:sz w:val="13"/>
                <w:szCs w:val="14"/>
              </w:rPr>
              <w:t>,</w:t>
            </w:r>
            <w:r w:rsidRPr="00AB33CD">
              <w:rPr>
                <w:rFonts w:ascii="Arial Narrow" w:hAnsi="Arial Narrow" w:cs="Arial"/>
                <w:sz w:val="13"/>
                <w:szCs w:val="14"/>
              </w:rPr>
              <w:t>43</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–12</w:t>
            </w:r>
            <w:r w:rsidR="00480BD0" w:rsidRPr="00AB33CD">
              <w:rPr>
                <w:rFonts w:ascii="Arial Narrow" w:hAnsi="Arial Narrow" w:cs="Arial"/>
                <w:sz w:val="13"/>
                <w:szCs w:val="14"/>
              </w:rPr>
              <w:t>,</w:t>
            </w:r>
            <w:r w:rsidRPr="00AB33CD">
              <w:rPr>
                <w:rFonts w:ascii="Arial Narrow" w:hAnsi="Arial Narrow" w:cs="Arial"/>
                <w:sz w:val="13"/>
                <w:szCs w:val="14"/>
              </w:rPr>
              <w:t>37</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w:t>
            </w:r>
            <w:r w:rsidR="00480BD0" w:rsidRPr="00AB33CD">
              <w:rPr>
                <w:rFonts w:ascii="Arial Narrow" w:hAnsi="Arial Narrow" w:cs="Arial"/>
                <w:sz w:val="13"/>
                <w:szCs w:val="14"/>
              </w:rPr>
              <w:t>,</w:t>
            </w:r>
            <w:r w:rsidRPr="00AB33CD">
              <w:rPr>
                <w:rFonts w:ascii="Arial Narrow" w:hAnsi="Arial Narrow" w:cs="Arial"/>
                <w:sz w:val="13"/>
                <w:szCs w:val="14"/>
              </w:rPr>
              <w:t>66</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75</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77</w:t>
            </w:r>
            <w:r w:rsidR="00480BD0" w:rsidRPr="00AB33CD">
              <w:rPr>
                <w:rFonts w:ascii="Arial Narrow" w:hAnsi="Arial Narrow" w:cs="Arial"/>
                <w:sz w:val="13"/>
                <w:szCs w:val="14"/>
              </w:rPr>
              <w:t>,</w:t>
            </w:r>
            <w:r w:rsidRPr="00AB33CD">
              <w:rPr>
                <w:rFonts w:ascii="Arial Narrow" w:hAnsi="Arial Narrow" w:cs="Arial"/>
                <w:sz w:val="13"/>
                <w:szCs w:val="14"/>
              </w:rPr>
              <w:t>43</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37</w:t>
            </w:r>
            <w:r w:rsidR="00480BD0" w:rsidRPr="00AB33CD">
              <w:rPr>
                <w:rFonts w:ascii="Arial Narrow" w:hAnsi="Arial Narrow" w:cs="Arial"/>
                <w:sz w:val="13"/>
                <w:szCs w:val="14"/>
              </w:rPr>
              <w:t>,</w:t>
            </w:r>
            <w:r w:rsidRPr="00AB33CD">
              <w:rPr>
                <w:rFonts w:ascii="Arial Narrow" w:hAnsi="Arial Narrow" w:cs="Arial"/>
                <w:sz w:val="13"/>
                <w:szCs w:val="14"/>
              </w:rPr>
              <w:t>77</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r>
      <w:tr w:rsidR="00CE642B" w:rsidRPr="00AB33CD" w:rsidTr="0035170A">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ALB</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ALB29600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19</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41</w:t>
            </w:r>
            <w:r w:rsidR="00480BD0" w:rsidRPr="00AB33CD">
              <w:rPr>
                <w:rFonts w:ascii="Arial Narrow" w:hAnsi="Arial Narrow" w:cs="Arial"/>
                <w:sz w:val="13"/>
                <w:szCs w:val="14"/>
              </w:rPr>
              <w:t>,</w:t>
            </w:r>
            <w:r w:rsidRPr="00AB33CD">
              <w:rPr>
                <w:rFonts w:ascii="Arial Narrow" w:hAnsi="Arial Narrow" w:cs="Arial"/>
                <w:sz w:val="13"/>
                <w:szCs w:val="14"/>
              </w:rPr>
              <w:t>37</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69</w:t>
            </w:r>
            <w:r w:rsidR="00480BD0" w:rsidRPr="00AB33CD">
              <w:rPr>
                <w:rFonts w:ascii="Arial Narrow" w:hAnsi="Arial Narrow" w:cs="Arial"/>
                <w:sz w:val="13"/>
                <w:szCs w:val="14"/>
              </w:rPr>
              <w:t>,</w:t>
            </w:r>
            <w:r w:rsidRPr="00AB33CD">
              <w:rPr>
                <w:rFonts w:ascii="Arial Narrow" w:hAnsi="Arial Narrow" w:cs="Arial"/>
                <w:sz w:val="13"/>
                <w:szCs w:val="14"/>
              </w:rPr>
              <w:t>35</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82</w:t>
            </w:r>
            <w:r w:rsidR="00480BD0" w:rsidRPr="00AB33CD">
              <w:rPr>
                <w:rFonts w:ascii="Arial Narrow" w:hAnsi="Arial Narrow" w:cs="Arial"/>
                <w:sz w:val="13"/>
                <w:szCs w:val="14"/>
              </w:rPr>
              <w:t>,</w:t>
            </w:r>
            <w:r w:rsidRPr="00AB33CD">
              <w:rPr>
                <w:rFonts w:ascii="Arial Narrow" w:hAnsi="Arial Narrow" w:cs="Arial"/>
                <w:sz w:val="13"/>
                <w:szCs w:val="14"/>
              </w:rPr>
              <w:t>6</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r>
      <w:tr w:rsidR="00CE642B" w:rsidRPr="00AB33CD" w:rsidTr="0035170A">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ALG</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ALG25152</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–24</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27</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w:t>
            </w:r>
            <w:r w:rsidR="00480BD0" w:rsidRPr="00AB33CD">
              <w:rPr>
                <w:rFonts w:ascii="Arial Narrow" w:hAnsi="Arial Narrow" w:cs="Arial"/>
                <w:sz w:val="13"/>
                <w:szCs w:val="14"/>
              </w:rPr>
              <w:t>,</w:t>
            </w:r>
            <w:r w:rsidRPr="00AB33CD">
              <w:rPr>
                <w:rFonts w:ascii="Arial Narrow" w:hAnsi="Arial Narrow" w:cs="Arial"/>
                <w:sz w:val="13"/>
                <w:szCs w:val="14"/>
              </w:rPr>
              <w:t>65</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w:t>
            </w:r>
            <w:r w:rsidR="00480BD0" w:rsidRPr="00AB33CD">
              <w:rPr>
                <w:rFonts w:ascii="Arial Narrow" w:hAnsi="Arial Narrow" w:cs="Arial"/>
                <w:sz w:val="13"/>
                <w:szCs w:val="14"/>
              </w:rPr>
              <w:t>,</w:t>
            </w:r>
            <w:r w:rsidRPr="00AB33CD">
              <w:rPr>
                <w:rFonts w:ascii="Arial Narrow" w:hAnsi="Arial Narrow" w:cs="Arial"/>
                <w:sz w:val="13"/>
                <w:szCs w:val="14"/>
              </w:rPr>
              <w:t>94</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135</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34</w:t>
            </w:r>
            <w:r w:rsidR="00480BD0" w:rsidRPr="00AB33CD">
              <w:rPr>
                <w:rFonts w:ascii="Arial Narrow" w:hAnsi="Arial Narrow" w:cs="Arial"/>
                <w:sz w:val="13"/>
                <w:szCs w:val="14"/>
              </w:rPr>
              <w:t>,</w:t>
            </w:r>
            <w:r w:rsidRPr="00AB33CD">
              <w:rPr>
                <w:rFonts w:ascii="Arial Narrow" w:hAnsi="Arial Narrow" w:cs="Arial"/>
                <w:sz w:val="13"/>
                <w:szCs w:val="14"/>
              </w:rPr>
              <w:t>14</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r>
      <w:tr w:rsidR="00CE642B" w:rsidRPr="00AB33CD" w:rsidTr="0035170A">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AND</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AND34100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42</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83</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r>
      <w:tr w:rsidR="00CE642B" w:rsidRPr="00AB33CD" w:rsidTr="0035170A">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ARM</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ARM06400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22</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44</w:t>
            </w:r>
            <w:r w:rsidR="00480BD0" w:rsidRPr="00AB33CD">
              <w:rPr>
                <w:rFonts w:ascii="Arial Narrow" w:hAnsi="Arial Narrow" w:cs="Arial"/>
                <w:sz w:val="13"/>
                <w:szCs w:val="14"/>
              </w:rPr>
              <w:t>,</w:t>
            </w:r>
            <w:r w:rsidRPr="00AB33CD">
              <w:rPr>
                <w:rFonts w:ascii="Arial Narrow" w:hAnsi="Arial Narrow" w:cs="Arial"/>
                <w:sz w:val="13"/>
                <w:szCs w:val="14"/>
              </w:rPr>
              <w:t>99</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39</w:t>
            </w:r>
            <w:r w:rsidR="00480BD0" w:rsidRPr="00AB33CD">
              <w:rPr>
                <w:rFonts w:ascii="Arial Narrow" w:hAnsi="Arial Narrow" w:cs="Arial"/>
                <w:sz w:val="13"/>
                <w:szCs w:val="14"/>
              </w:rPr>
              <w:t>,</w:t>
            </w:r>
            <w:r w:rsidRPr="00AB33CD">
              <w:rPr>
                <w:rFonts w:ascii="Arial Narrow" w:hAnsi="Arial Narrow" w:cs="Arial"/>
                <w:sz w:val="13"/>
                <w:szCs w:val="14"/>
              </w:rPr>
              <w:t>95</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73</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148</w:t>
            </w:r>
            <w:r w:rsidR="00480BD0" w:rsidRPr="00AB33CD">
              <w:rPr>
                <w:rFonts w:ascii="Arial Narrow" w:hAnsi="Arial Narrow" w:cs="Arial"/>
                <w:sz w:val="13"/>
                <w:szCs w:val="14"/>
              </w:rPr>
              <w:t>,</w:t>
            </w:r>
            <w:r w:rsidRPr="00AB33CD">
              <w:rPr>
                <w:rFonts w:ascii="Arial Narrow" w:hAnsi="Arial Narrow" w:cs="Arial"/>
                <w:sz w:val="13"/>
                <w:szCs w:val="14"/>
              </w:rPr>
              <w:t>17</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02</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r>
      <w:tr w:rsidR="00CE642B" w:rsidRPr="00AB33CD" w:rsidTr="0035170A">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ARS</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ARS00375</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44</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23</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w:t>
            </w:r>
            <w:r w:rsidR="00480BD0" w:rsidRPr="00AB33CD">
              <w:rPr>
                <w:rFonts w:ascii="Arial Narrow" w:hAnsi="Arial Narrow" w:cs="Arial"/>
                <w:sz w:val="13"/>
                <w:szCs w:val="14"/>
              </w:rPr>
              <w:t>,</w:t>
            </w:r>
            <w:r w:rsidRPr="00AB33CD">
              <w:rPr>
                <w:rFonts w:ascii="Arial Narrow" w:hAnsi="Arial Narrow" w:cs="Arial"/>
                <w:sz w:val="13"/>
                <w:szCs w:val="14"/>
              </w:rPr>
              <w:t>21</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w:t>
            </w:r>
            <w:r w:rsidR="00480BD0" w:rsidRPr="00AB33CD">
              <w:rPr>
                <w:rFonts w:ascii="Arial Narrow" w:hAnsi="Arial Narrow" w:cs="Arial"/>
                <w:sz w:val="13"/>
                <w:szCs w:val="14"/>
              </w:rPr>
              <w:t>,</w:t>
            </w:r>
            <w:r w:rsidRPr="00AB33CD">
              <w:rPr>
                <w:rFonts w:ascii="Arial Narrow" w:hAnsi="Arial Narrow" w:cs="Arial"/>
                <w:sz w:val="13"/>
                <w:szCs w:val="14"/>
              </w:rPr>
              <w:t>48</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145</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34</w:t>
            </w:r>
            <w:r w:rsidR="00480BD0" w:rsidRPr="00AB33CD">
              <w:rPr>
                <w:rFonts w:ascii="Arial Narrow" w:hAnsi="Arial Narrow" w:cs="Arial"/>
                <w:sz w:val="13"/>
                <w:szCs w:val="14"/>
              </w:rPr>
              <w:t>,</w:t>
            </w:r>
            <w:r w:rsidRPr="00AB33CD">
              <w:rPr>
                <w:rFonts w:ascii="Arial Narrow" w:hAnsi="Arial Narrow" w:cs="Arial"/>
                <w:sz w:val="13"/>
                <w:szCs w:val="14"/>
              </w:rPr>
              <w:t>26</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54</w:t>
            </w: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r>
      <w:tr w:rsidR="00CE642B" w:rsidRPr="00AB33CD" w:rsidTr="0035170A">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ARS</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ARS34000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44</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23</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w:t>
            </w:r>
            <w:r w:rsidR="00480BD0" w:rsidRPr="00AB33CD">
              <w:rPr>
                <w:rFonts w:ascii="Arial Narrow" w:hAnsi="Arial Narrow" w:cs="Arial"/>
                <w:sz w:val="13"/>
                <w:szCs w:val="14"/>
              </w:rPr>
              <w:t>,</w:t>
            </w:r>
            <w:r w:rsidRPr="00AB33CD">
              <w:rPr>
                <w:rFonts w:ascii="Arial Narrow" w:hAnsi="Arial Narrow" w:cs="Arial"/>
                <w:sz w:val="13"/>
                <w:szCs w:val="14"/>
              </w:rPr>
              <w:t>21</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w:t>
            </w:r>
            <w:r w:rsidR="00480BD0" w:rsidRPr="00AB33CD">
              <w:rPr>
                <w:rFonts w:ascii="Arial Narrow" w:hAnsi="Arial Narrow" w:cs="Arial"/>
                <w:sz w:val="13"/>
                <w:szCs w:val="14"/>
              </w:rPr>
              <w:t>,</w:t>
            </w:r>
            <w:r w:rsidRPr="00AB33CD">
              <w:rPr>
                <w:rFonts w:ascii="Arial Narrow" w:hAnsi="Arial Narrow" w:cs="Arial"/>
                <w:sz w:val="13"/>
                <w:szCs w:val="14"/>
              </w:rPr>
              <w:t>48</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145</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34</w:t>
            </w:r>
            <w:r w:rsidR="00480BD0" w:rsidRPr="00AB33CD">
              <w:rPr>
                <w:rFonts w:ascii="Arial Narrow" w:hAnsi="Arial Narrow" w:cs="Arial"/>
                <w:sz w:val="13"/>
                <w:szCs w:val="14"/>
              </w:rPr>
              <w:t>,</w:t>
            </w:r>
            <w:r w:rsidRPr="00AB33CD">
              <w:rPr>
                <w:rFonts w:ascii="Arial Narrow" w:hAnsi="Arial Narrow" w:cs="Arial"/>
                <w:sz w:val="13"/>
                <w:szCs w:val="14"/>
              </w:rPr>
              <w:t>28</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54</w:t>
            </w: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r>
      <w:tr w:rsidR="00CE642B" w:rsidRPr="00AB33CD" w:rsidTr="0035170A">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AUS00400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135</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–24</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7</w:t>
            </w:r>
            <w:r w:rsidR="00480BD0" w:rsidRPr="00AB33CD">
              <w:rPr>
                <w:rFonts w:ascii="Arial Narrow" w:hAnsi="Arial Narrow" w:cs="Arial"/>
                <w:sz w:val="13"/>
                <w:szCs w:val="14"/>
              </w:rPr>
              <w:t>,</w:t>
            </w:r>
            <w:r w:rsidRPr="00AB33CD">
              <w:rPr>
                <w:rFonts w:ascii="Arial Narrow" w:hAnsi="Arial Narrow" w:cs="Arial"/>
                <w:sz w:val="13"/>
                <w:szCs w:val="14"/>
              </w:rPr>
              <w:t>19</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140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28</w:t>
            </w:r>
            <w:r w:rsidR="00480BD0" w:rsidRPr="00AB33CD">
              <w:rPr>
                <w:rFonts w:ascii="Arial Narrow" w:hAnsi="Arial Narrow" w:cs="Arial"/>
                <w:sz w:val="13"/>
                <w:szCs w:val="14"/>
              </w:rPr>
              <w:t>,</w:t>
            </w:r>
            <w:r w:rsidRPr="00AB33CD">
              <w:rPr>
                <w:rFonts w:ascii="Arial Narrow" w:hAnsi="Arial Narrow" w:cs="Arial"/>
                <w:sz w:val="13"/>
                <w:szCs w:val="14"/>
              </w:rPr>
              <w:t>71</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30</w:t>
            </w: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r>
      <w:tr w:rsidR="00CE642B" w:rsidRPr="00AB33CD" w:rsidTr="0035170A">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AUS00401</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96</w:t>
            </w:r>
            <w:r w:rsidR="00480BD0" w:rsidRPr="00AB33CD">
              <w:rPr>
                <w:rFonts w:ascii="Arial Narrow" w:hAnsi="Arial Narrow" w:cs="Arial"/>
                <w:sz w:val="13"/>
                <w:szCs w:val="14"/>
              </w:rPr>
              <w:t>,</w:t>
            </w:r>
            <w:r w:rsidRPr="00AB33CD">
              <w:rPr>
                <w:rFonts w:ascii="Arial Narrow" w:hAnsi="Arial Narrow" w:cs="Arial"/>
                <w:sz w:val="13"/>
                <w:szCs w:val="14"/>
              </w:rPr>
              <w:t>83</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–12</w:t>
            </w:r>
            <w:r w:rsidR="00480BD0" w:rsidRPr="00AB33CD">
              <w:rPr>
                <w:rFonts w:ascii="Arial Narrow" w:hAnsi="Arial Narrow" w:cs="Arial"/>
                <w:sz w:val="13"/>
                <w:szCs w:val="14"/>
              </w:rPr>
              <w:t>,</w:t>
            </w:r>
            <w:r w:rsidRPr="00AB33CD">
              <w:rPr>
                <w:rFonts w:ascii="Arial Narrow" w:hAnsi="Arial Narrow" w:cs="Arial"/>
                <w:sz w:val="13"/>
                <w:szCs w:val="14"/>
              </w:rPr>
              <w:t>19</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30</w:t>
            </w: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r>
      <w:tr w:rsidR="00CE642B" w:rsidRPr="00AB33CD" w:rsidTr="0035170A">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AUS00402</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105</w:t>
            </w:r>
            <w:r w:rsidR="00480BD0" w:rsidRPr="00AB33CD">
              <w:rPr>
                <w:rFonts w:ascii="Arial Narrow" w:hAnsi="Arial Narrow" w:cs="Arial"/>
                <w:sz w:val="13"/>
                <w:szCs w:val="14"/>
              </w:rPr>
              <w:t>,</w:t>
            </w:r>
            <w:r w:rsidRPr="00AB33CD">
              <w:rPr>
                <w:rFonts w:ascii="Arial Narrow" w:hAnsi="Arial Narrow" w:cs="Arial"/>
                <w:sz w:val="13"/>
                <w:szCs w:val="14"/>
              </w:rPr>
              <w:t>69</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–10</w:t>
            </w:r>
            <w:r w:rsidR="00480BD0" w:rsidRPr="00AB33CD">
              <w:rPr>
                <w:rFonts w:ascii="Arial Narrow" w:hAnsi="Arial Narrow" w:cs="Arial"/>
                <w:sz w:val="13"/>
                <w:szCs w:val="14"/>
              </w:rPr>
              <w:t>,</w:t>
            </w:r>
            <w:r w:rsidRPr="00AB33CD">
              <w:rPr>
                <w:rFonts w:ascii="Arial Narrow" w:hAnsi="Arial Narrow" w:cs="Arial"/>
                <w:sz w:val="13"/>
                <w:szCs w:val="14"/>
              </w:rPr>
              <w:t>45</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30</w:t>
            </w: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r>
      <w:tr w:rsidR="00CE642B" w:rsidRPr="00AB33CD" w:rsidTr="0035170A">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AUS00403</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110</w:t>
            </w:r>
            <w:r w:rsidR="00480BD0" w:rsidRPr="00AB33CD">
              <w:rPr>
                <w:rFonts w:ascii="Arial Narrow" w:hAnsi="Arial Narrow" w:cs="Arial"/>
                <w:sz w:val="13"/>
                <w:szCs w:val="14"/>
              </w:rPr>
              <w:t>,</w:t>
            </w:r>
            <w:r w:rsidRPr="00AB33CD">
              <w:rPr>
                <w:rFonts w:ascii="Arial Narrow" w:hAnsi="Arial Narrow" w:cs="Arial"/>
                <w:sz w:val="13"/>
                <w:szCs w:val="14"/>
              </w:rPr>
              <w:t>52</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–66</w:t>
            </w:r>
            <w:r w:rsidR="00480BD0" w:rsidRPr="00AB33CD">
              <w:rPr>
                <w:rFonts w:ascii="Arial Narrow" w:hAnsi="Arial Narrow" w:cs="Arial"/>
                <w:sz w:val="13"/>
                <w:szCs w:val="14"/>
              </w:rPr>
              <w:t>,</w:t>
            </w:r>
            <w:r w:rsidRPr="00AB33CD">
              <w:rPr>
                <w:rFonts w:ascii="Arial Narrow" w:hAnsi="Arial Narrow" w:cs="Arial"/>
                <w:sz w:val="13"/>
                <w:szCs w:val="14"/>
              </w:rPr>
              <w:t>28</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30</w:t>
            </w: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r>
      <w:tr w:rsidR="00CE642B" w:rsidRPr="00AB33CD" w:rsidTr="0035170A">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AUS00404</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158</w:t>
            </w:r>
            <w:r w:rsidR="00480BD0" w:rsidRPr="00AB33CD">
              <w:rPr>
                <w:rFonts w:ascii="Arial Narrow" w:hAnsi="Arial Narrow" w:cs="Arial"/>
                <w:sz w:val="13"/>
                <w:szCs w:val="14"/>
              </w:rPr>
              <w:t>,</w:t>
            </w:r>
            <w:r w:rsidRPr="00AB33CD">
              <w:rPr>
                <w:rFonts w:ascii="Arial Narrow" w:hAnsi="Arial Narrow" w:cs="Arial"/>
                <w:sz w:val="13"/>
                <w:szCs w:val="14"/>
              </w:rPr>
              <w:t>94</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–54</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30</w:t>
            </w: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r>
      <w:tr w:rsidR="00CE642B" w:rsidRPr="00AB33CD" w:rsidTr="0035170A">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AUS00405</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159</w:t>
            </w:r>
            <w:r w:rsidR="00480BD0" w:rsidRPr="00AB33CD">
              <w:rPr>
                <w:rFonts w:ascii="Arial Narrow" w:hAnsi="Arial Narrow" w:cs="Arial"/>
                <w:sz w:val="13"/>
                <w:szCs w:val="14"/>
              </w:rPr>
              <w:t>,</w:t>
            </w:r>
            <w:r w:rsidRPr="00AB33CD">
              <w:rPr>
                <w:rFonts w:ascii="Arial Narrow" w:hAnsi="Arial Narrow" w:cs="Arial"/>
                <w:sz w:val="13"/>
                <w:szCs w:val="14"/>
              </w:rPr>
              <w:t>06</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–31</w:t>
            </w:r>
            <w:r w:rsidR="00480BD0" w:rsidRPr="00AB33CD">
              <w:rPr>
                <w:rFonts w:ascii="Arial Narrow" w:hAnsi="Arial Narrow" w:cs="Arial"/>
                <w:sz w:val="13"/>
                <w:szCs w:val="14"/>
              </w:rPr>
              <w:t>,</w:t>
            </w:r>
            <w:r w:rsidRPr="00AB33CD">
              <w:rPr>
                <w:rFonts w:ascii="Arial Narrow" w:hAnsi="Arial Narrow" w:cs="Arial"/>
                <w:sz w:val="13"/>
                <w:szCs w:val="14"/>
              </w:rPr>
              <w:t>52</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30</w:t>
            </w: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r>
      <w:tr w:rsidR="00CE642B" w:rsidRPr="00AB33CD" w:rsidTr="0035170A">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AUS00406</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167</w:t>
            </w:r>
            <w:r w:rsidR="00480BD0" w:rsidRPr="00AB33CD">
              <w:rPr>
                <w:rFonts w:ascii="Arial Narrow" w:hAnsi="Arial Narrow" w:cs="Arial"/>
                <w:sz w:val="13"/>
                <w:szCs w:val="14"/>
              </w:rPr>
              <w:t>,</w:t>
            </w:r>
            <w:r w:rsidRPr="00AB33CD">
              <w:rPr>
                <w:rFonts w:ascii="Arial Narrow" w:hAnsi="Arial Narrow" w:cs="Arial"/>
                <w:sz w:val="13"/>
                <w:szCs w:val="14"/>
              </w:rPr>
              <w:t>93</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–29</w:t>
            </w:r>
            <w:r w:rsidR="00480BD0" w:rsidRPr="00AB33CD">
              <w:rPr>
                <w:rFonts w:ascii="Arial Narrow" w:hAnsi="Arial Narrow" w:cs="Arial"/>
                <w:sz w:val="13"/>
                <w:szCs w:val="14"/>
              </w:rPr>
              <w:t>,</w:t>
            </w:r>
            <w:r w:rsidRPr="00AB33CD">
              <w:rPr>
                <w:rFonts w:ascii="Arial Narrow" w:hAnsi="Arial Narrow" w:cs="Arial"/>
                <w:sz w:val="13"/>
                <w:szCs w:val="14"/>
              </w:rPr>
              <w:t>02</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30</w:t>
            </w: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r>
      <w:tr w:rsidR="00CE642B" w:rsidRPr="00AB33CD" w:rsidTr="0035170A">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AUS0040A</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135</w:t>
            </w:r>
            <w:r w:rsidR="00480BD0" w:rsidRPr="00AB33CD">
              <w:rPr>
                <w:rFonts w:ascii="Arial Narrow" w:hAnsi="Arial Narrow" w:cs="Arial"/>
                <w:sz w:val="13"/>
                <w:szCs w:val="14"/>
              </w:rPr>
              <w:t>,</w:t>
            </w:r>
            <w:r w:rsidRPr="00AB33CD">
              <w:rPr>
                <w:rFonts w:ascii="Arial Narrow" w:hAnsi="Arial Narrow" w:cs="Arial"/>
                <w:sz w:val="13"/>
                <w:szCs w:val="14"/>
              </w:rPr>
              <w:t>36</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–23</w:t>
            </w:r>
            <w:r w:rsidR="00480BD0" w:rsidRPr="00AB33CD">
              <w:rPr>
                <w:rFonts w:ascii="Arial Narrow" w:hAnsi="Arial Narrow" w:cs="Arial"/>
                <w:sz w:val="13"/>
                <w:szCs w:val="14"/>
              </w:rPr>
              <w:t>,</w:t>
            </w:r>
            <w:r w:rsidRPr="00AB33CD">
              <w:rPr>
                <w:rFonts w:ascii="Arial Narrow" w:hAnsi="Arial Narrow" w:cs="Arial"/>
                <w:sz w:val="13"/>
                <w:szCs w:val="14"/>
              </w:rPr>
              <w:t>95</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w:t>
            </w:r>
            <w:r w:rsidR="00480BD0" w:rsidRPr="00AB33CD">
              <w:rPr>
                <w:rFonts w:ascii="Arial Narrow" w:hAnsi="Arial Narrow" w:cs="Arial"/>
                <w:sz w:val="13"/>
                <w:szCs w:val="14"/>
              </w:rPr>
              <w:t>,</w:t>
            </w:r>
            <w:r w:rsidRPr="00AB33CD">
              <w:rPr>
                <w:rFonts w:ascii="Arial Narrow" w:hAnsi="Arial Narrow" w:cs="Arial"/>
                <w:sz w:val="13"/>
                <w:szCs w:val="14"/>
              </w:rPr>
              <w:t>89</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w:t>
            </w:r>
            <w:r w:rsidR="00480BD0" w:rsidRPr="00AB33CD">
              <w:rPr>
                <w:rFonts w:ascii="Arial Narrow" w:hAnsi="Arial Narrow" w:cs="Arial"/>
                <w:sz w:val="13"/>
                <w:szCs w:val="14"/>
              </w:rPr>
              <w:t>,</w:t>
            </w:r>
            <w:r w:rsidRPr="00AB33CD">
              <w:rPr>
                <w:rFonts w:ascii="Arial Narrow" w:hAnsi="Arial Narrow" w:cs="Arial"/>
                <w:sz w:val="13"/>
                <w:szCs w:val="14"/>
              </w:rPr>
              <w:t>83</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141</w:t>
            </w:r>
            <w:r w:rsidR="00480BD0" w:rsidRPr="00AB33CD">
              <w:rPr>
                <w:rFonts w:ascii="Arial Narrow" w:hAnsi="Arial Narrow" w:cs="Arial"/>
                <w:sz w:val="13"/>
                <w:szCs w:val="14"/>
              </w:rPr>
              <w:t>,</w:t>
            </w:r>
            <w:r w:rsidRPr="00AB33CD">
              <w:rPr>
                <w:rFonts w:ascii="Arial Narrow" w:hAnsi="Arial Narrow" w:cs="Arial"/>
                <w:sz w:val="13"/>
                <w:szCs w:val="14"/>
              </w:rPr>
              <w:t>15</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R123FR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29</w:t>
            </w:r>
            <w:r w:rsidR="00480BD0" w:rsidRPr="00AB33CD">
              <w:rPr>
                <w:rFonts w:ascii="Arial Narrow" w:hAnsi="Arial Narrow" w:cs="Arial"/>
                <w:sz w:val="13"/>
                <w:szCs w:val="14"/>
              </w:rPr>
              <w:t>,</w:t>
            </w:r>
            <w:r w:rsidRPr="00AB33CD">
              <w:rPr>
                <w:rFonts w:ascii="Arial Narrow" w:hAnsi="Arial Narrow" w:cs="Arial"/>
                <w:sz w:val="13"/>
                <w:szCs w:val="14"/>
              </w:rPr>
              <w:t>23</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30</w:t>
            </w: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r>
      <w:tr w:rsidR="00CE642B" w:rsidRPr="00AB33CD" w:rsidTr="0035170A">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AUS00500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135</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–24</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7</w:t>
            </w:r>
            <w:r w:rsidR="00480BD0" w:rsidRPr="00AB33CD">
              <w:rPr>
                <w:rFonts w:ascii="Arial Narrow" w:hAnsi="Arial Narrow" w:cs="Arial"/>
                <w:sz w:val="13"/>
                <w:szCs w:val="14"/>
              </w:rPr>
              <w:t>,</w:t>
            </w:r>
            <w:r w:rsidRPr="00AB33CD">
              <w:rPr>
                <w:rFonts w:ascii="Arial Narrow" w:hAnsi="Arial Narrow" w:cs="Arial"/>
                <w:sz w:val="13"/>
                <w:szCs w:val="14"/>
              </w:rPr>
              <w:t>19</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140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28</w:t>
            </w:r>
            <w:r w:rsidR="00480BD0" w:rsidRPr="00AB33CD">
              <w:rPr>
                <w:rFonts w:ascii="Arial Narrow" w:hAnsi="Arial Narrow" w:cs="Arial"/>
                <w:sz w:val="13"/>
                <w:szCs w:val="14"/>
              </w:rPr>
              <w:t>,</w:t>
            </w:r>
            <w:r w:rsidRPr="00AB33CD">
              <w:rPr>
                <w:rFonts w:ascii="Arial Narrow" w:hAnsi="Arial Narrow" w:cs="Arial"/>
                <w:sz w:val="13"/>
                <w:szCs w:val="14"/>
              </w:rPr>
              <w:t>71</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41</w:t>
            </w: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r>
      <w:tr w:rsidR="00CE642B" w:rsidRPr="00AB33CD" w:rsidTr="0035170A">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AUS00501</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96</w:t>
            </w:r>
            <w:r w:rsidR="00480BD0" w:rsidRPr="00AB33CD">
              <w:rPr>
                <w:rFonts w:ascii="Arial Narrow" w:hAnsi="Arial Narrow" w:cs="Arial"/>
                <w:sz w:val="13"/>
                <w:szCs w:val="14"/>
              </w:rPr>
              <w:t>,</w:t>
            </w:r>
            <w:r w:rsidRPr="00AB33CD">
              <w:rPr>
                <w:rFonts w:ascii="Arial Narrow" w:hAnsi="Arial Narrow" w:cs="Arial"/>
                <w:sz w:val="13"/>
                <w:szCs w:val="14"/>
              </w:rPr>
              <w:t>83</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–12</w:t>
            </w:r>
            <w:r w:rsidR="00480BD0" w:rsidRPr="00AB33CD">
              <w:rPr>
                <w:rFonts w:ascii="Arial Narrow" w:hAnsi="Arial Narrow" w:cs="Arial"/>
                <w:sz w:val="13"/>
                <w:szCs w:val="14"/>
              </w:rPr>
              <w:t>,</w:t>
            </w:r>
            <w:r w:rsidRPr="00AB33CD">
              <w:rPr>
                <w:rFonts w:ascii="Arial Narrow" w:hAnsi="Arial Narrow" w:cs="Arial"/>
                <w:sz w:val="13"/>
                <w:szCs w:val="14"/>
              </w:rPr>
              <w:t>19</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41</w:t>
            </w: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r>
      <w:tr w:rsidR="00CE642B" w:rsidRPr="00AB33CD" w:rsidTr="0035170A">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AUS00502</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105</w:t>
            </w:r>
            <w:r w:rsidR="00480BD0" w:rsidRPr="00AB33CD">
              <w:rPr>
                <w:rFonts w:ascii="Arial Narrow" w:hAnsi="Arial Narrow" w:cs="Arial"/>
                <w:sz w:val="13"/>
                <w:szCs w:val="14"/>
              </w:rPr>
              <w:t>,</w:t>
            </w:r>
            <w:r w:rsidRPr="00AB33CD">
              <w:rPr>
                <w:rFonts w:ascii="Arial Narrow" w:hAnsi="Arial Narrow" w:cs="Arial"/>
                <w:sz w:val="13"/>
                <w:szCs w:val="14"/>
              </w:rPr>
              <w:t>69</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–10</w:t>
            </w:r>
            <w:r w:rsidR="00480BD0" w:rsidRPr="00AB33CD">
              <w:rPr>
                <w:rFonts w:ascii="Arial Narrow" w:hAnsi="Arial Narrow" w:cs="Arial"/>
                <w:sz w:val="13"/>
                <w:szCs w:val="14"/>
              </w:rPr>
              <w:t>,</w:t>
            </w:r>
            <w:r w:rsidRPr="00AB33CD">
              <w:rPr>
                <w:rFonts w:ascii="Arial Narrow" w:hAnsi="Arial Narrow" w:cs="Arial"/>
                <w:sz w:val="13"/>
                <w:szCs w:val="14"/>
              </w:rPr>
              <w:t>45</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41</w:t>
            </w: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r>
      <w:tr w:rsidR="00CE642B" w:rsidRPr="00AB33CD" w:rsidTr="0035170A">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AUS00503</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110</w:t>
            </w:r>
            <w:r w:rsidR="00480BD0" w:rsidRPr="00AB33CD">
              <w:rPr>
                <w:rFonts w:ascii="Arial Narrow" w:hAnsi="Arial Narrow" w:cs="Arial"/>
                <w:sz w:val="13"/>
                <w:szCs w:val="14"/>
              </w:rPr>
              <w:t>,</w:t>
            </w:r>
            <w:r w:rsidRPr="00AB33CD">
              <w:rPr>
                <w:rFonts w:ascii="Arial Narrow" w:hAnsi="Arial Narrow" w:cs="Arial"/>
                <w:sz w:val="13"/>
                <w:szCs w:val="14"/>
              </w:rPr>
              <w:t>52</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–66</w:t>
            </w:r>
            <w:r w:rsidR="00480BD0" w:rsidRPr="00AB33CD">
              <w:rPr>
                <w:rFonts w:ascii="Arial Narrow" w:hAnsi="Arial Narrow" w:cs="Arial"/>
                <w:sz w:val="13"/>
                <w:szCs w:val="14"/>
              </w:rPr>
              <w:t>,</w:t>
            </w:r>
            <w:r w:rsidRPr="00AB33CD">
              <w:rPr>
                <w:rFonts w:ascii="Arial Narrow" w:hAnsi="Arial Narrow" w:cs="Arial"/>
                <w:sz w:val="13"/>
                <w:szCs w:val="14"/>
              </w:rPr>
              <w:t>28</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41</w:t>
            </w: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r>
      <w:tr w:rsidR="00CE642B" w:rsidRPr="00AB33CD" w:rsidTr="0035170A">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AUS00504</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158</w:t>
            </w:r>
            <w:r w:rsidR="00480BD0" w:rsidRPr="00AB33CD">
              <w:rPr>
                <w:rFonts w:ascii="Arial Narrow" w:hAnsi="Arial Narrow" w:cs="Arial"/>
                <w:sz w:val="13"/>
                <w:szCs w:val="14"/>
              </w:rPr>
              <w:t>,</w:t>
            </w:r>
            <w:r w:rsidRPr="00AB33CD">
              <w:rPr>
                <w:rFonts w:ascii="Arial Narrow" w:hAnsi="Arial Narrow" w:cs="Arial"/>
                <w:sz w:val="13"/>
                <w:szCs w:val="14"/>
              </w:rPr>
              <w:t>94</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–54</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41</w:t>
            </w: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r>
      <w:tr w:rsidR="00CE642B" w:rsidRPr="00AB33CD" w:rsidTr="0035170A">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AUS00505</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159</w:t>
            </w:r>
            <w:r w:rsidR="00480BD0" w:rsidRPr="00AB33CD">
              <w:rPr>
                <w:rFonts w:ascii="Arial Narrow" w:hAnsi="Arial Narrow" w:cs="Arial"/>
                <w:sz w:val="13"/>
                <w:szCs w:val="14"/>
              </w:rPr>
              <w:t>,</w:t>
            </w:r>
            <w:r w:rsidRPr="00AB33CD">
              <w:rPr>
                <w:rFonts w:ascii="Arial Narrow" w:hAnsi="Arial Narrow" w:cs="Arial"/>
                <w:sz w:val="13"/>
                <w:szCs w:val="14"/>
              </w:rPr>
              <w:t>06</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–31</w:t>
            </w:r>
            <w:r w:rsidR="00480BD0" w:rsidRPr="00AB33CD">
              <w:rPr>
                <w:rFonts w:ascii="Arial Narrow" w:hAnsi="Arial Narrow" w:cs="Arial"/>
                <w:sz w:val="13"/>
                <w:szCs w:val="14"/>
              </w:rPr>
              <w:t>,</w:t>
            </w:r>
            <w:r w:rsidRPr="00AB33CD">
              <w:rPr>
                <w:rFonts w:ascii="Arial Narrow" w:hAnsi="Arial Narrow" w:cs="Arial"/>
                <w:sz w:val="13"/>
                <w:szCs w:val="14"/>
              </w:rPr>
              <w:t>52</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41</w:t>
            </w: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r>
      <w:tr w:rsidR="00CE642B" w:rsidRPr="00AB33CD" w:rsidTr="0035170A">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AUS00506</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167</w:t>
            </w:r>
            <w:r w:rsidR="00480BD0" w:rsidRPr="00AB33CD">
              <w:rPr>
                <w:rFonts w:ascii="Arial Narrow" w:hAnsi="Arial Narrow" w:cs="Arial"/>
                <w:sz w:val="13"/>
                <w:szCs w:val="14"/>
              </w:rPr>
              <w:t>,</w:t>
            </w:r>
            <w:r w:rsidRPr="00AB33CD">
              <w:rPr>
                <w:rFonts w:ascii="Arial Narrow" w:hAnsi="Arial Narrow" w:cs="Arial"/>
                <w:sz w:val="13"/>
                <w:szCs w:val="14"/>
              </w:rPr>
              <w:t>93</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–29</w:t>
            </w:r>
            <w:r w:rsidR="00480BD0" w:rsidRPr="00AB33CD">
              <w:rPr>
                <w:rFonts w:ascii="Arial Narrow" w:hAnsi="Arial Narrow" w:cs="Arial"/>
                <w:sz w:val="13"/>
                <w:szCs w:val="14"/>
              </w:rPr>
              <w:t>,</w:t>
            </w:r>
            <w:r w:rsidRPr="00AB33CD">
              <w:rPr>
                <w:rFonts w:ascii="Arial Narrow" w:hAnsi="Arial Narrow" w:cs="Arial"/>
                <w:sz w:val="13"/>
                <w:szCs w:val="14"/>
              </w:rPr>
              <w:t>02</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41</w:t>
            </w: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AUS00600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135</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–24</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7</w:t>
            </w:r>
            <w:r w:rsidR="00480BD0" w:rsidRPr="00AB33CD">
              <w:rPr>
                <w:rFonts w:ascii="Arial Narrow" w:hAnsi="Arial Narrow" w:cs="Arial"/>
                <w:sz w:val="13"/>
                <w:szCs w:val="14"/>
              </w:rPr>
              <w:t>,</w:t>
            </w:r>
            <w:r w:rsidRPr="00AB33CD">
              <w:rPr>
                <w:rFonts w:ascii="Arial Narrow" w:hAnsi="Arial Narrow" w:cs="Arial"/>
                <w:sz w:val="13"/>
                <w:szCs w:val="14"/>
              </w:rPr>
              <w:t>19</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140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28</w:t>
            </w:r>
            <w:r w:rsidR="00480BD0" w:rsidRPr="00AB33CD">
              <w:rPr>
                <w:rFonts w:ascii="Arial Narrow" w:hAnsi="Arial Narrow" w:cs="Arial"/>
                <w:sz w:val="13"/>
                <w:szCs w:val="14"/>
              </w:rPr>
              <w:t>,</w:t>
            </w:r>
            <w:r w:rsidRPr="00AB33CD">
              <w:rPr>
                <w:rFonts w:ascii="Arial Narrow" w:hAnsi="Arial Narrow" w:cs="Arial"/>
                <w:sz w:val="13"/>
                <w:szCs w:val="14"/>
              </w:rPr>
              <w:t>71</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42</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AUS00601</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96</w:t>
            </w:r>
            <w:r w:rsidR="00480BD0" w:rsidRPr="00AB33CD">
              <w:rPr>
                <w:rFonts w:ascii="Arial Narrow" w:hAnsi="Arial Narrow" w:cs="Arial"/>
                <w:sz w:val="13"/>
                <w:szCs w:val="14"/>
              </w:rPr>
              <w:t>,</w:t>
            </w:r>
            <w:r w:rsidRPr="00AB33CD">
              <w:rPr>
                <w:rFonts w:ascii="Arial Narrow" w:hAnsi="Arial Narrow" w:cs="Arial"/>
                <w:sz w:val="13"/>
                <w:szCs w:val="14"/>
              </w:rPr>
              <w:t>83</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–12</w:t>
            </w:r>
            <w:r w:rsidR="00480BD0" w:rsidRPr="00AB33CD">
              <w:rPr>
                <w:rFonts w:ascii="Arial Narrow" w:hAnsi="Arial Narrow" w:cs="Arial"/>
                <w:sz w:val="13"/>
                <w:szCs w:val="14"/>
              </w:rPr>
              <w:t>,</w:t>
            </w:r>
            <w:r w:rsidRPr="00AB33CD">
              <w:rPr>
                <w:rFonts w:ascii="Arial Narrow" w:hAnsi="Arial Narrow" w:cs="Arial"/>
                <w:sz w:val="13"/>
                <w:szCs w:val="14"/>
              </w:rPr>
              <w:t>19</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42</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AUS00602</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105</w:t>
            </w:r>
            <w:r w:rsidR="00480BD0" w:rsidRPr="00AB33CD">
              <w:rPr>
                <w:rFonts w:ascii="Arial Narrow" w:hAnsi="Arial Narrow" w:cs="Arial"/>
                <w:sz w:val="13"/>
                <w:szCs w:val="14"/>
              </w:rPr>
              <w:t>,</w:t>
            </w:r>
            <w:r w:rsidRPr="00AB33CD">
              <w:rPr>
                <w:rFonts w:ascii="Arial Narrow" w:hAnsi="Arial Narrow" w:cs="Arial"/>
                <w:sz w:val="13"/>
                <w:szCs w:val="14"/>
              </w:rPr>
              <w:t>69</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–10</w:t>
            </w:r>
            <w:r w:rsidR="00480BD0" w:rsidRPr="00AB33CD">
              <w:rPr>
                <w:rFonts w:ascii="Arial Narrow" w:hAnsi="Arial Narrow" w:cs="Arial"/>
                <w:sz w:val="13"/>
                <w:szCs w:val="14"/>
              </w:rPr>
              <w:t>,</w:t>
            </w:r>
            <w:r w:rsidRPr="00AB33CD">
              <w:rPr>
                <w:rFonts w:ascii="Arial Narrow" w:hAnsi="Arial Narrow" w:cs="Arial"/>
                <w:sz w:val="13"/>
                <w:szCs w:val="14"/>
              </w:rPr>
              <w:t>45</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42</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AUS00603</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110</w:t>
            </w:r>
            <w:r w:rsidR="00480BD0" w:rsidRPr="00AB33CD">
              <w:rPr>
                <w:rFonts w:ascii="Arial Narrow" w:hAnsi="Arial Narrow" w:cs="Arial"/>
                <w:sz w:val="13"/>
                <w:szCs w:val="14"/>
              </w:rPr>
              <w:t>,</w:t>
            </w:r>
            <w:r w:rsidRPr="00AB33CD">
              <w:rPr>
                <w:rFonts w:ascii="Arial Narrow" w:hAnsi="Arial Narrow" w:cs="Arial"/>
                <w:sz w:val="13"/>
                <w:szCs w:val="14"/>
              </w:rPr>
              <w:t>52</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–66</w:t>
            </w:r>
            <w:r w:rsidR="00480BD0" w:rsidRPr="00AB33CD">
              <w:rPr>
                <w:rFonts w:ascii="Arial Narrow" w:hAnsi="Arial Narrow" w:cs="Arial"/>
                <w:sz w:val="13"/>
                <w:szCs w:val="14"/>
              </w:rPr>
              <w:t>,</w:t>
            </w:r>
            <w:r w:rsidRPr="00AB33CD">
              <w:rPr>
                <w:rFonts w:ascii="Arial Narrow" w:hAnsi="Arial Narrow" w:cs="Arial"/>
                <w:sz w:val="13"/>
                <w:szCs w:val="14"/>
              </w:rPr>
              <w:t>28</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42</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AUS00604</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158</w:t>
            </w:r>
            <w:r w:rsidR="00480BD0" w:rsidRPr="00AB33CD">
              <w:rPr>
                <w:rFonts w:ascii="Arial Narrow" w:hAnsi="Arial Narrow" w:cs="Arial"/>
                <w:sz w:val="13"/>
                <w:szCs w:val="14"/>
              </w:rPr>
              <w:t>,</w:t>
            </w:r>
            <w:r w:rsidRPr="00AB33CD">
              <w:rPr>
                <w:rFonts w:ascii="Arial Narrow" w:hAnsi="Arial Narrow" w:cs="Arial"/>
                <w:sz w:val="13"/>
                <w:szCs w:val="14"/>
              </w:rPr>
              <w:t>94</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–54</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42</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AUS00605</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159</w:t>
            </w:r>
            <w:r w:rsidR="00480BD0" w:rsidRPr="00AB33CD">
              <w:rPr>
                <w:rFonts w:ascii="Arial Narrow" w:hAnsi="Arial Narrow" w:cs="Arial"/>
                <w:sz w:val="13"/>
                <w:szCs w:val="14"/>
              </w:rPr>
              <w:t>,</w:t>
            </w:r>
            <w:r w:rsidRPr="00AB33CD">
              <w:rPr>
                <w:rFonts w:ascii="Arial Narrow" w:hAnsi="Arial Narrow" w:cs="Arial"/>
                <w:sz w:val="13"/>
                <w:szCs w:val="14"/>
              </w:rPr>
              <w:t>06</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–31</w:t>
            </w:r>
            <w:r w:rsidR="00480BD0" w:rsidRPr="00AB33CD">
              <w:rPr>
                <w:rFonts w:ascii="Arial Narrow" w:hAnsi="Arial Narrow" w:cs="Arial"/>
                <w:sz w:val="13"/>
                <w:szCs w:val="14"/>
              </w:rPr>
              <w:t>,</w:t>
            </w:r>
            <w:r w:rsidRPr="00AB33CD">
              <w:rPr>
                <w:rFonts w:ascii="Arial Narrow" w:hAnsi="Arial Narrow" w:cs="Arial"/>
                <w:sz w:val="13"/>
                <w:szCs w:val="14"/>
              </w:rPr>
              <w:t>52</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42</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AUS00606</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167</w:t>
            </w:r>
            <w:r w:rsidR="00480BD0" w:rsidRPr="00AB33CD">
              <w:rPr>
                <w:rFonts w:ascii="Arial Narrow" w:hAnsi="Arial Narrow" w:cs="Arial"/>
                <w:sz w:val="13"/>
                <w:szCs w:val="14"/>
              </w:rPr>
              <w:t>,</w:t>
            </w:r>
            <w:r w:rsidRPr="00AB33CD">
              <w:rPr>
                <w:rFonts w:ascii="Arial Narrow" w:hAnsi="Arial Narrow" w:cs="Arial"/>
                <w:sz w:val="13"/>
                <w:szCs w:val="14"/>
              </w:rPr>
              <w:t>93</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–29</w:t>
            </w:r>
            <w:r w:rsidR="00480BD0" w:rsidRPr="00AB33CD">
              <w:rPr>
                <w:rFonts w:ascii="Arial Narrow" w:hAnsi="Arial Narrow" w:cs="Arial"/>
                <w:sz w:val="13"/>
                <w:szCs w:val="14"/>
              </w:rPr>
              <w:t>,</w:t>
            </w:r>
            <w:r w:rsidRPr="00AB33CD">
              <w:rPr>
                <w:rFonts w:ascii="Arial Narrow" w:hAnsi="Arial Narrow" w:cs="Arial"/>
                <w:sz w:val="13"/>
                <w:szCs w:val="14"/>
              </w:rPr>
              <w:t>02</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42</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keepLines/>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keepLines/>
              <w:spacing w:before="40" w:after="20"/>
              <w:rPr>
                <w:rFonts w:ascii="Arial Narrow" w:hAnsi="Arial Narrow" w:cs="Arial"/>
                <w:sz w:val="13"/>
                <w:szCs w:val="14"/>
              </w:rPr>
            </w:pPr>
            <w:r w:rsidRPr="00AB33CD">
              <w:rPr>
                <w:rFonts w:ascii="Arial Narrow" w:hAnsi="Arial Narrow" w:cs="Arial"/>
                <w:sz w:val="13"/>
                <w:szCs w:val="14"/>
              </w:rPr>
              <w:t>AUS00700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keepLines/>
              <w:spacing w:before="40" w:after="20"/>
              <w:jc w:val="right"/>
              <w:rPr>
                <w:rFonts w:ascii="Arial Narrow" w:hAnsi="Arial Narrow" w:cs="Arial"/>
                <w:sz w:val="13"/>
                <w:szCs w:val="14"/>
              </w:rPr>
            </w:pPr>
            <w:r w:rsidRPr="00AB33CD">
              <w:rPr>
                <w:rFonts w:ascii="Arial Narrow" w:hAnsi="Arial Narrow" w:cs="Arial"/>
                <w:sz w:val="13"/>
                <w:szCs w:val="14"/>
              </w:rPr>
              <w:t>164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keepLines/>
              <w:spacing w:before="40" w:after="20"/>
              <w:jc w:val="right"/>
              <w:rPr>
                <w:rFonts w:ascii="Arial Narrow" w:hAnsi="Arial Narrow" w:cs="Arial"/>
                <w:sz w:val="13"/>
                <w:szCs w:val="14"/>
              </w:rPr>
            </w:pPr>
            <w:r w:rsidRPr="00AB33CD">
              <w:rPr>
                <w:rFonts w:ascii="Arial Narrow" w:hAnsi="Arial Narrow" w:cs="Arial"/>
                <w:sz w:val="13"/>
                <w:szCs w:val="14"/>
              </w:rPr>
              <w:t>136</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keepLines/>
              <w:spacing w:before="40" w:after="20"/>
              <w:jc w:val="right"/>
              <w:rPr>
                <w:rFonts w:ascii="Arial Narrow" w:hAnsi="Arial Narrow" w:cs="Arial"/>
                <w:sz w:val="13"/>
                <w:szCs w:val="14"/>
              </w:rPr>
            </w:pPr>
            <w:r w:rsidRPr="00AB33CD">
              <w:rPr>
                <w:rFonts w:ascii="Arial Narrow" w:hAnsi="Arial Narrow" w:cs="Arial"/>
                <w:sz w:val="13"/>
                <w:szCs w:val="14"/>
              </w:rPr>
              <w:t>–23</w:t>
            </w:r>
            <w:r w:rsidR="00480BD0" w:rsidRPr="00AB33CD">
              <w:rPr>
                <w:rFonts w:ascii="Arial Narrow" w:hAnsi="Arial Narrow" w:cs="Arial"/>
                <w:sz w:val="13"/>
                <w:szCs w:val="14"/>
              </w:rPr>
              <w:t>,</w:t>
            </w:r>
            <w:r w:rsidRPr="00AB33CD">
              <w:rPr>
                <w:rFonts w:ascii="Arial Narrow" w:hAnsi="Arial Narrow" w:cs="Arial"/>
                <w:sz w:val="13"/>
                <w:szCs w:val="14"/>
              </w:rPr>
              <w:t>90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keepLines/>
              <w:spacing w:before="40" w:after="20"/>
              <w:jc w:val="right"/>
              <w:rPr>
                <w:rFonts w:ascii="Arial Narrow" w:hAnsi="Arial Narrow" w:cs="Arial"/>
                <w:sz w:val="13"/>
                <w:szCs w:val="14"/>
              </w:rPr>
            </w:pPr>
            <w:r w:rsidRPr="00AB33CD">
              <w:rPr>
                <w:rFonts w:ascii="Arial Narrow" w:hAnsi="Arial Narrow" w:cs="Arial"/>
                <w:sz w:val="13"/>
                <w:szCs w:val="14"/>
              </w:rPr>
              <w:t>7</w:t>
            </w:r>
            <w:r w:rsidR="00480BD0" w:rsidRPr="00AB33CD">
              <w:rPr>
                <w:rFonts w:ascii="Arial Narrow" w:hAnsi="Arial Narrow" w:cs="Arial"/>
                <w:sz w:val="13"/>
                <w:szCs w:val="14"/>
              </w:rPr>
              <w:t>,</w:t>
            </w:r>
            <w:r w:rsidRPr="00AB33CD">
              <w:rPr>
                <w:rFonts w:ascii="Arial Narrow" w:hAnsi="Arial Narrow" w:cs="Arial"/>
                <w:sz w:val="13"/>
                <w:szCs w:val="14"/>
              </w:rPr>
              <w:t>26</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keepLines/>
              <w:spacing w:before="40" w:after="20"/>
              <w:jc w:val="right"/>
              <w:rPr>
                <w:rFonts w:ascii="Arial Narrow" w:hAnsi="Arial Narrow" w:cs="Arial"/>
                <w:sz w:val="13"/>
                <w:szCs w:val="14"/>
              </w:rPr>
            </w:pPr>
            <w:r w:rsidRPr="00AB33CD">
              <w:rPr>
                <w:rFonts w:ascii="Arial Narrow" w:hAnsi="Arial Narrow" w:cs="Arial"/>
                <w:sz w:val="13"/>
                <w:szCs w:val="14"/>
              </w:rPr>
              <w:t>4</w:t>
            </w:r>
            <w:r w:rsidR="00480BD0" w:rsidRPr="00AB33CD">
              <w:rPr>
                <w:rFonts w:ascii="Arial Narrow" w:hAnsi="Arial Narrow" w:cs="Arial"/>
                <w:sz w:val="13"/>
                <w:szCs w:val="14"/>
              </w:rPr>
              <w:t>,</w:t>
            </w:r>
            <w:r w:rsidRPr="00AB33CD">
              <w:rPr>
                <w:rFonts w:ascii="Arial Narrow" w:hAnsi="Arial Narrow" w:cs="Arial"/>
                <w:sz w:val="13"/>
                <w:szCs w:val="14"/>
              </w:rPr>
              <w:t>48</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keepLines/>
              <w:spacing w:before="40" w:after="20"/>
              <w:jc w:val="right"/>
              <w:rPr>
                <w:rFonts w:ascii="Arial Narrow" w:hAnsi="Arial Narrow" w:cs="Arial"/>
                <w:sz w:val="13"/>
                <w:szCs w:val="14"/>
              </w:rPr>
            </w:pPr>
            <w:r w:rsidRPr="00AB33CD">
              <w:rPr>
                <w:rFonts w:ascii="Arial Narrow" w:hAnsi="Arial Narrow" w:cs="Arial"/>
                <w:sz w:val="13"/>
                <w:szCs w:val="14"/>
              </w:rPr>
              <w:t>132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keepLines/>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keepLines/>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keepLines/>
              <w:spacing w:before="40" w:after="20"/>
              <w:jc w:val="right"/>
              <w:rPr>
                <w:rFonts w:ascii="Arial Narrow" w:hAnsi="Arial Narrow" w:cs="Arial"/>
                <w:sz w:val="13"/>
                <w:szCs w:val="14"/>
              </w:rPr>
            </w:pPr>
            <w:r w:rsidRPr="00AB33CD">
              <w:rPr>
                <w:rFonts w:ascii="Arial Narrow" w:hAnsi="Arial Narrow" w:cs="Arial"/>
                <w:sz w:val="13"/>
                <w:szCs w:val="14"/>
              </w:rPr>
              <w:t>29</w:t>
            </w:r>
            <w:r w:rsidR="00480BD0" w:rsidRPr="00AB33CD">
              <w:rPr>
                <w:rFonts w:ascii="Arial Narrow" w:hAnsi="Arial Narrow" w:cs="Arial"/>
                <w:sz w:val="13"/>
                <w:szCs w:val="14"/>
              </w:rPr>
              <w:t>,</w:t>
            </w:r>
            <w:r w:rsidRPr="00AB33CD">
              <w:rPr>
                <w:rFonts w:ascii="Arial Narrow" w:hAnsi="Arial Narrow" w:cs="Arial"/>
                <w:sz w:val="13"/>
                <w:szCs w:val="14"/>
              </w:rPr>
              <w:t>32</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keepLines/>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keepLines/>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keepLines/>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keepLines/>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keepLines/>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keepLines/>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keepLines/>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keepLines/>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keepLines/>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keepLines/>
              <w:spacing w:before="40" w:after="20"/>
              <w:rPr>
                <w:rFonts w:ascii="Arial Narrow" w:hAnsi="Arial Narrow" w:cs="Arial"/>
                <w:sz w:val="13"/>
                <w:szCs w:val="14"/>
              </w:rPr>
            </w:pPr>
            <w:r w:rsidRPr="00AB33CD">
              <w:rPr>
                <w:rFonts w:ascii="Arial Narrow" w:hAnsi="Arial Narrow" w:cs="Arial"/>
                <w:sz w:val="13"/>
                <w:szCs w:val="14"/>
              </w:rPr>
              <w:t>31</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keepLines/>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keepLines/>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keepLines/>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keepLines/>
              <w:spacing w:before="40" w:after="20"/>
              <w:rPr>
                <w:rFonts w:ascii="Arial Narrow" w:hAnsi="Arial Narrow" w:cs="Arial"/>
                <w:sz w:val="13"/>
                <w:szCs w:val="14"/>
              </w:rPr>
            </w:pPr>
            <w:r w:rsidRPr="00AB33CD">
              <w:rPr>
                <w:rFonts w:ascii="Arial Narrow" w:hAnsi="Arial Narrow" w:cs="Arial"/>
                <w:sz w:val="13"/>
                <w:szCs w:val="14"/>
              </w:rPr>
              <w:t>AUS00701</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keepLines/>
              <w:spacing w:before="40" w:after="20"/>
              <w:jc w:val="right"/>
              <w:rPr>
                <w:rFonts w:ascii="Arial Narrow" w:hAnsi="Arial Narrow" w:cs="Arial"/>
                <w:sz w:val="13"/>
                <w:szCs w:val="14"/>
              </w:rPr>
            </w:pPr>
            <w:r w:rsidRPr="00AB33CD">
              <w:rPr>
                <w:rFonts w:ascii="Arial Narrow" w:hAnsi="Arial Narrow" w:cs="Arial"/>
                <w:sz w:val="13"/>
                <w:szCs w:val="14"/>
              </w:rPr>
              <w:t>164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keepLines/>
              <w:spacing w:before="40" w:after="20"/>
              <w:jc w:val="right"/>
              <w:rPr>
                <w:rFonts w:ascii="Arial Narrow" w:hAnsi="Arial Narrow" w:cs="Arial"/>
                <w:sz w:val="13"/>
                <w:szCs w:val="14"/>
              </w:rPr>
            </w:pPr>
            <w:r w:rsidRPr="00AB33CD">
              <w:rPr>
                <w:rFonts w:ascii="Arial Narrow" w:hAnsi="Arial Narrow" w:cs="Arial"/>
                <w:sz w:val="13"/>
                <w:szCs w:val="14"/>
              </w:rPr>
              <w:t>96</w:t>
            </w:r>
            <w:r w:rsidR="00480BD0" w:rsidRPr="00AB33CD">
              <w:rPr>
                <w:rFonts w:ascii="Arial Narrow" w:hAnsi="Arial Narrow" w:cs="Arial"/>
                <w:sz w:val="13"/>
                <w:szCs w:val="14"/>
              </w:rPr>
              <w:t>,</w:t>
            </w:r>
            <w:r w:rsidRPr="00AB33CD">
              <w:rPr>
                <w:rFonts w:ascii="Arial Narrow" w:hAnsi="Arial Narrow" w:cs="Arial"/>
                <w:sz w:val="13"/>
                <w:szCs w:val="14"/>
              </w:rPr>
              <w:t>83</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keepLines/>
              <w:spacing w:before="40" w:after="20"/>
              <w:jc w:val="right"/>
              <w:rPr>
                <w:rFonts w:ascii="Arial Narrow" w:hAnsi="Arial Narrow" w:cs="Arial"/>
                <w:sz w:val="13"/>
                <w:szCs w:val="14"/>
              </w:rPr>
            </w:pPr>
            <w:r w:rsidRPr="00AB33CD">
              <w:rPr>
                <w:rFonts w:ascii="Arial Narrow" w:hAnsi="Arial Narrow" w:cs="Arial"/>
                <w:sz w:val="13"/>
                <w:szCs w:val="14"/>
              </w:rPr>
              <w:t>–12</w:t>
            </w:r>
            <w:r w:rsidR="00480BD0" w:rsidRPr="00AB33CD">
              <w:rPr>
                <w:rFonts w:ascii="Arial Narrow" w:hAnsi="Arial Narrow" w:cs="Arial"/>
                <w:sz w:val="13"/>
                <w:szCs w:val="14"/>
              </w:rPr>
              <w:t>,</w:t>
            </w:r>
            <w:r w:rsidRPr="00AB33CD">
              <w:rPr>
                <w:rFonts w:ascii="Arial Narrow" w:hAnsi="Arial Narrow" w:cs="Arial"/>
                <w:sz w:val="13"/>
                <w:szCs w:val="14"/>
              </w:rPr>
              <w:t>19</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keepLines/>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keepLines/>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keepLines/>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keepLines/>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keepLines/>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keepLines/>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keepLines/>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keepLines/>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keepLines/>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keepLines/>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keepLines/>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keepLines/>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keepLines/>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keepLines/>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keepLines/>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keepLines/>
              <w:spacing w:before="40" w:after="20"/>
              <w:rPr>
                <w:rFonts w:ascii="Arial Narrow" w:hAnsi="Arial Narrow" w:cs="Arial"/>
                <w:sz w:val="13"/>
                <w:szCs w:val="14"/>
              </w:rPr>
            </w:pPr>
            <w:r w:rsidRPr="00AB33CD">
              <w:rPr>
                <w:rFonts w:ascii="Arial Narrow" w:hAnsi="Arial Narrow" w:cs="Arial"/>
                <w:sz w:val="13"/>
                <w:szCs w:val="14"/>
              </w:rPr>
              <w:t>31</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keepNext/>
              <w:keepLines/>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keepNext/>
              <w:keepLines/>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AUS00702</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105</w:t>
            </w:r>
            <w:r w:rsidR="00480BD0" w:rsidRPr="00AB33CD">
              <w:rPr>
                <w:rFonts w:ascii="Arial Narrow" w:hAnsi="Arial Narrow" w:cs="Arial"/>
                <w:sz w:val="13"/>
                <w:szCs w:val="14"/>
              </w:rPr>
              <w:t>,</w:t>
            </w:r>
            <w:r w:rsidRPr="00AB33CD">
              <w:rPr>
                <w:rFonts w:ascii="Arial Narrow" w:hAnsi="Arial Narrow" w:cs="Arial"/>
                <w:sz w:val="13"/>
                <w:szCs w:val="14"/>
              </w:rPr>
              <w:t>69</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–10</w:t>
            </w:r>
            <w:r w:rsidR="00480BD0" w:rsidRPr="00AB33CD">
              <w:rPr>
                <w:rFonts w:ascii="Arial Narrow" w:hAnsi="Arial Narrow" w:cs="Arial"/>
                <w:sz w:val="13"/>
                <w:szCs w:val="14"/>
              </w:rPr>
              <w:t>,</w:t>
            </w:r>
            <w:r w:rsidRPr="00AB33CD">
              <w:rPr>
                <w:rFonts w:ascii="Arial Narrow" w:hAnsi="Arial Narrow" w:cs="Arial"/>
                <w:sz w:val="13"/>
                <w:szCs w:val="14"/>
              </w:rPr>
              <w:t>45</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31</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AUS00703</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110</w:t>
            </w:r>
            <w:r w:rsidR="00480BD0" w:rsidRPr="00AB33CD">
              <w:rPr>
                <w:rFonts w:ascii="Arial Narrow" w:hAnsi="Arial Narrow" w:cs="Arial"/>
                <w:sz w:val="13"/>
                <w:szCs w:val="14"/>
              </w:rPr>
              <w:t>,</w:t>
            </w:r>
            <w:r w:rsidRPr="00AB33CD">
              <w:rPr>
                <w:rFonts w:ascii="Arial Narrow" w:hAnsi="Arial Narrow" w:cs="Arial"/>
                <w:sz w:val="13"/>
                <w:szCs w:val="14"/>
              </w:rPr>
              <w:t>52</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–66</w:t>
            </w:r>
            <w:r w:rsidR="00480BD0" w:rsidRPr="00AB33CD">
              <w:rPr>
                <w:rFonts w:ascii="Arial Narrow" w:hAnsi="Arial Narrow" w:cs="Arial"/>
                <w:sz w:val="13"/>
                <w:szCs w:val="14"/>
              </w:rPr>
              <w:t>,</w:t>
            </w:r>
            <w:r w:rsidRPr="00AB33CD">
              <w:rPr>
                <w:rFonts w:ascii="Arial Narrow" w:hAnsi="Arial Narrow" w:cs="Arial"/>
                <w:sz w:val="13"/>
                <w:szCs w:val="14"/>
              </w:rPr>
              <w:t>28</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31</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AUS00704</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158</w:t>
            </w:r>
            <w:r w:rsidR="00480BD0" w:rsidRPr="00AB33CD">
              <w:rPr>
                <w:rFonts w:ascii="Arial Narrow" w:hAnsi="Arial Narrow" w:cs="Arial"/>
                <w:sz w:val="13"/>
                <w:szCs w:val="14"/>
              </w:rPr>
              <w:t>,</w:t>
            </w:r>
            <w:r w:rsidRPr="00AB33CD">
              <w:rPr>
                <w:rFonts w:ascii="Arial Narrow" w:hAnsi="Arial Narrow" w:cs="Arial"/>
                <w:sz w:val="13"/>
                <w:szCs w:val="14"/>
              </w:rPr>
              <w:t>94</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–54</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31</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AUS00705</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159</w:t>
            </w:r>
            <w:r w:rsidR="00480BD0" w:rsidRPr="00AB33CD">
              <w:rPr>
                <w:rFonts w:ascii="Arial Narrow" w:hAnsi="Arial Narrow" w:cs="Arial"/>
                <w:sz w:val="13"/>
                <w:szCs w:val="14"/>
              </w:rPr>
              <w:t>,</w:t>
            </w:r>
            <w:r w:rsidRPr="00AB33CD">
              <w:rPr>
                <w:rFonts w:ascii="Arial Narrow" w:hAnsi="Arial Narrow" w:cs="Arial"/>
                <w:sz w:val="13"/>
                <w:szCs w:val="14"/>
              </w:rPr>
              <w:t>06</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–31</w:t>
            </w:r>
            <w:r w:rsidR="00480BD0" w:rsidRPr="00AB33CD">
              <w:rPr>
                <w:rFonts w:ascii="Arial Narrow" w:hAnsi="Arial Narrow" w:cs="Arial"/>
                <w:sz w:val="13"/>
                <w:szCs w:val="14"/>
              </w:rPr>
              <w:t>,</w:t>
            </w:r>
            <w:r w:rsidRPr="00AB33CD">
              <w:rPr>
                <w:rFonts w:ascii="Arial Narrow" w:hAnsi="Arial Narrow" w:cs="Arial"/>
                <w:sz w:val="13"/>
                <w:szCs w:val="14"/>
              </w:rPr>
              <w:t>52</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31</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AUS00706</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167</w:t>
            </w:r>
            <w:r w:rsidR="00480BD0" w:rsidRPr="00AB33CD">
              <w:rPr>
                <w:rFonts w:ascii="Arial Narrow" w:hAnsi="Arial Narrow" w:cs="Arial"/>
                <w:sz w:val="13"/>
                <w:szCs w:val="14"/>
              </w:rPr>
              <w:t>,</w:t>
            </w:r>
            <w:r w:rsidRPr="00AB33CD">
              <w:rPr>
                <w:rFonts w:ascii="Arial Narrow" w:hAnsi="Arial Narrow" w:cs="Arial"/>
                <w:sz w:val="13"/>
                <w:szCs w:val="14"/>
              </w:rPr>
              <w:t>93</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–29</w:t>
            </w:r>
            <w:r w:rsidR="00480BD0" w:rsidRPr="00AB33CD">
              <w:rPr>
                <w:rFonts w:ascii="Arial Narrow" w:hAnsi="Arial Narrow" w:cs="Arial"/>
                <w:sz w:val="13"/>
                <w:szCs w:val="14"/>
              </w:rPr>
              <w:t>,</w:t>
            </w:r>
            <w:r w:rsidRPr="00AB33CD">
              <w:rPr>
                <w:rFonts w:ascii="Arial Narrow" w:hAnsi="Arial Narrow" w:cs="Arial"/>
                <w:sz w:val="13"/>
                <w:szCs w:val="14"/>
              </w:rPr>
              <w:t>02</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31</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AUS0070A</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136</w:t>
            </w:r>
            <w:r w:rsidR="00480BD0" w:rsidRPr="00AB33CD">
              <w:rPr>
                <w:rFonts w:ascii="Arial Narrow" w:hAnsi="Arial Narrow" w:cs="Arial"/>
                <w:sz w:val="13"/>
                <w:szCs w:val="14"/>
              </w:rPr>
              <w:t>,</w:t>
            </w:r>
            <w:r w:rsidRPr="00AB33CD">
              <w:rPr>
                <w:rFonts w:ascii="Arial Narrow" w:hAnsi="Arial Narrow" w:cs="Arial"/>
                <w:sz w:val="13"/>
                <w:szCs w:val="14"/>
              </w:rPr>
              <w:t>62</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–24</w:t>
            </w:r>
            <w:r w:rsidR="00480BD0" w:rsidRPr="00AB33CD">
              <w:rPr>
                <w:rFonts w:ascii="Arial Narrow" w:hAnsi="Arial Narrow" w:cs="Arial"/>
                <w:sz w:val="13"/>
                <w:szCs w:val="14"/>
              </w:rPr>
              <w:t>,</w:t>
            </w:r>
            <w:r w:rsidRPr="00AB33CD">
              <w:rPr>
                <w:rFonts w:ascii="Arial Narrow" w:hAnsi="Arial Narrow" w:cs="Arial"/>
                <w:sz w:val="13"/>
                <w:szCs w:val="14"/>
              </w:rPr>
              <w:t>16</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w:t>
            </w:r>
            <w:r w:rsidR="00480BD0" w:rsidRPr="00AB33CD">
              <w:rPr>
                <w:rFonts w:ascii="Arial Narrow" w:hAnsi="Arial Narrow" w:cs="Arial"/>
                <w:sz w:val="13"/>
                <w:szCs w:val="14"/>
              </w:rPr>
              <w:t>,</w:t>
            </w:r>
            <w:r w:rsidRPr="00AB33CD">
              <w:rPr>
                <w:rFonts w:ascii="Arial Narrow" w:hAnsi="Arial Narrow" w:cs="Arial"/>
                <w:sz w:val="13"/>
                <w:szCs w:val="14"/>
              </w:rPr>
              <w:t>82</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134</w:t>
            </w:r>
            <w:r w:rsidR="00480BD0" w:rsidRPr="00AB33CD">
              <w:rPr>
                <w:rFonts w:ascii="Arial Narrow" w:hAnsi="Arial Narrow" w:cs="Arial"/>
                <w:sz w:val="13"/>
                <w:szCs w:val="14"/>
              </w:rPr>
              <w:t>,</w:t>
            </w:r>
            <w:r w:rsidRPr="00AB33CD">
              <w:rPr>
                <w:rFonts w:ascii="Arial Narrow" w:hAnsi="Arial Narrow" w:cs="Arial"/>
                <w:sz w:val="13"/>
                <w:szCs w:val="14"/>
              </w:rPr>
              <w:t>19</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R123FR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29</w:t>
            </w:r>
            <w:r w:rsidR="00480BD0" w:rsidRPr="00AB33CD">
              <w:rPr>
                <w:rFonts w:ascii="Arial Narrow" w:hAnsi="Arial Narrow" w:cs="Arial"/>
                <w:sz w:val="13"/>
                <w:szCs w:val="14"/>
              </w:rPr>
              <w:t>,</w:t>
            </w:r>
            <w:r w:rsidRPr="00AB33CD">
              <w:rPr>
                <w:rFonts w:ascii="Arial Narrow" w:hAnsi="Arial Narrow" w:cs="Arial"/>
                <w:sz w:val="13"/>
                <w:szCs w:val="14"/>
              </w:rPr>
              <w:t>87</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31</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AUS00800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136</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–23</w:t>
            </w:r>
            <w:r w:rsidR="00480BD0" w:rsidRPr="00AB33CD">
              <w:rPr>
                <w:rFonts w:ascii="Arial Narrow" w:hAnsi="Arial Narrow" w:cs="Arial"/>
                <w:sz w:val="13"/>
                <w:szCs w:val="14"/>
              </w:rPr>
              <w:t>,</w:t>
            </w:r>
            <w:r w:rsidRPr="00AB33CD">
              <w:rPr>
                <w:rFonts w:ascii="Arial Narrow" w:hAnsi="Arial Narrow" w:cs="Arial"/>
                <w:sz w:val="13"/>
                <w:szCs w:val="14"/>
              </w:rPr>
              <w:t>90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7</w:t>
            </w:r>
            <w:r w:rsidR="00480BD0" w:rsidRPr="00AB33CD">
              <w:rPr>
                <w:rFonts w:ascii="Arial Narrow" w:hAnsi="Arial Narrow" w:cs="Arial"/>
                <w:sz w:val="13"/>
                <w:szCs w:val="14"/>
              </w:rPr>
              <w:t>,</w:t>
            </w:r>
            <w:r w:rsidRPr="00AB33CD">
              <w:rPr>
                <w:rFonts w:ascii="Arial Narrow" w:hAnsi="Arial Narrow" w:cs="Arial"/>
                <w:sz w:val="13"/>
                <w:szCs w:val="14"/>
              </w:rPr>
              <w:t>26</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w:t>
            </w:r>
            <w:r w:rsidR="00480BD0" w:rsidRPr="00AB33CD">
              <w:rPr>
                <w:rFonts w:ascii="Arial Narrow" w:hAnsi="Arial Narrow" w:cs="Arial"/>
                <w:sz w:val="13"/>
                <w:szCs w:val="14"/>
              </w:rPr>
              <w:t>,</w:t>
            </w:r>
            <w:r w:rsidRPr="00AB33CD">
              <w:rPr>
                <w:rFonts w:ascii="Arial Narrow" w:hAnsi="Arial Narrow" w:cs="Arial"/>
                <w:sz w:val="13"/>
                <w:szCs w:val="14"/>
              </w:rPr>
              <w:t>48</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132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29</w:t>
            </w:r>
            <w:r w:rsidR="00480BD0" w:rsidRPr="00AB33CD">
              <w:rPr>
                <w:rFonts w:ascii="Arial Narrow" w:hAnsi="Arial Narrow" w:cs="Arial"/>
                <w:sz w:val="13"/>
                <w:szCs w:val="14"/>
              </w:rPr>
              <w:t>,</w:t>
            </w:r>
            <w:r w:rsidRPr="00AB33CD">
              <w:rPr>
                <w:rFonts w:ascii="Arial Narrow" w:hAnsi="Arial Narrow" w:cs="Arial"/>
                <w:sz w:val="13"/>
                <w:szCs w:val="14"/>
              </w:rPr>
              <w:t>32</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44</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AUS00801</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96</w:t>
            </w:r>
            <w:r w:rsidR="00480BD0" w:rsidRPr="00AB33CD">
              <w:rPr>
                <w:rFonts w:ascii="Arial Narrow" w:hAnsi="Arial Narrow" w:cs="Arial"/>
                <w:sz w:val="13"/>
                <w:szCs w:val="14"/>
              </w:rPr>
              <w:t>,</w:t>
            </w:r>
            <w:r w:rsidRPr="00AB33CD">
              <w:rPr>
                <w:rFonts w:ascii="Arial Narrow" w:hAnsi="Arial Narrow" w:cs="Arial"/>
                <w:sz w:val="13"/>
                <w:szCs w:val="14"/>
              </w:rPr>
              <w:t>83</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–12</w:t>
            </w:r>
            <w:r w:rsidR="00480BD0" w:rsidRPr="00AB33CD">
              <w:rPr>
                <w:rFonts w:ascii="Arial Narrow" w:hAnsi="Arial Narrow" w:cs="Arial"/>
                <w:sz w:val="13"/>
                <w:szCs w:val="14"/>
              </w:rPr>
              <w:t>,</w:t>
            </w:r>
            <w:r w:rsidRPr="00AB33CD">
              <w:rPr>
                <w:rFonts w:ascii="Arial Narrow" w:hAnsi="Arial Narrow" w:cs="Arial"/>
                <w:sz w:val="13"/>
                <w:szCs w:val="14"/>
              </w:rPr>
              <w:t>19</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44</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AUS00802</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105</w:t>
            </w:r>
            <w:r w:rsidR="00480BD0" w:rsidRPr="00AB33CD">
              <w:rPr>
                <w:rFonts w:ascii="Arial Narrow" w:hAnsi="Arial Narrow" w:cs="Arial"/>
                <w:sz w:val="13"/>
                <w:szCs w:val="14"/>
              </w:rPr>
              <w:t>,</w:t>
            </w:r>
            <w:r w:rsidRPr="00AB33CD">
              <w:rPr>
                <w:rFonts w:ascii="Arial Narrow" w:hAnsi="Arial Narrow" w:cs="Arial"/>
                <w:sz w:val="13"/>
                <w:szCs w:val="14"/>
              </w:rPr>
              <w:t>69</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–10</w:t>
            </w:r>
            <w:r w:rsidR="00480BD0" w:rsidRPr="00AB33CD">
              <w:rPr>
                <w:rFonts w:ascii="Arial Narrow" w:hAnsi="Arial Narrow" w:cs="Arial"/>
                <w:sz w:val="13"/>
                <w:szCs w:val="14"/>
              </w:rPr>
              <w:t>,</w:t>
            </w:r>
            <w:r w:rsidRPr="00AB33CD">
              <w:rPr>
                <w:rFonts w:ascii="Arial Narrow" w:hAnsi="Arial Narrow" w:cs="Arial"/>
                <w:sz w:val="13"/>
                <w:szCs w:val="14"/>
              </w:rPr>
              <w:t>45</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44</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AUS00803</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110</w:t>
            </w:r>
            <w:r w:rsidR="00480BD0" w:rsidRPr="00AB33CD">
              <w:rPr>
                <w:rFonts w:ascii="Arial Narrow" w:hAnsi="Arial Narrow" w:cs="Arial"/>
                <w:sz w:val="13"/>
                <w:szCs w:val="14"/>
              </w:rPr>
              <w:t>,</w:t>
            </w:r>
            <w:r w:rsidRPr="00AB33CD">
              <w:rPr>
                <w:rFonts w:ascii="Arial Narrow" w:hAnsi="Arial Narrow" w:cs="Arial"/>
                <w:sz w:val="13"/>
                <w:szCs w:val="14"/>
              </w:rPr>
              <w:t>52</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–66</w:t>
            </w:r>
            <w:r w:rsidR="00480BD0" w:rsidRPr="00AB33CD">
              <w:rPr>
                <w:rFonts w:ascii="Arial Narrow" w:hAnsi="Arial Narrow" w:cs="Arial"/>
                <w:sz w:val="13"/>
                <w:szCs w:val="14"/>
              </w:rPr>
              <w:t>,</w:t>
            </w:r>
            <w:r w:rsidRPr="00AB33CD">
              <w:rPr>
                <w:rFonts w:ascii="Arial Narrow" w:hAnsi="Arial Narrow" w:cs="Arial"/>
                <w:sz w:val="13"/>
                <w:szCs w:val="14"/>
              </w:rPr>
              <w:t>28</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44</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AUS00804</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158</w:t>
            </w:r>
            <w:r w:rsidR="00480BD0" w:rsidRPr="00AB33CD">
              <w:rPr>
                <w:rFonts w:ascii="Arial Narrow" w:hAnsi="Arial Narrow" w:cs="Arial"/>
                <w:sz w:val="13"/>
                <w:szCs w:val="14"/>
              </w:rPr>
              <w:t>,</w:t>
            </w:r>
            <w:r w:rsidRPr="00AB33CD">
              <w:rPr>
                <w:rFonts w:ascii="Arial Narrow" w:hAnsi="Arial Narrow" w:cs="Arial"/>
                <w:sz w:val="13"/>
                <w:szCs w:val="14"/>
              </w:rPr>
              <w:t>94</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–54</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44</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AUS00805</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159</w:t>
            </w:r>
            <w:r w:rsidR="00480BD0" w:rsidRPr="00AB33CD">
              <w:rPr>
                <w:rFonts w:ascii="Arial Narrow" w:hAnsi="Arial Narrow" w:cs="Arial"/>
                <w:sz w:val="13"/>
                <w:szCs w:val="14"/>
              </w:rPr>
              <w:t>,</w:t>
            </w:r>
            <w:r w:rsidRPr="00AB33CD">
              <w:rPr>
                <w:rFonts w:ascii="Arial Narrow" w:hAnsi="Arial Narrow" w:cs="Arial"/>
                <w:sz w:val="13"/>
                <w:szCs w:val="14"/>
              </w:rPr>
              <w:t>06</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–31</w:t>
            </w:r>
            <w:r w:rsidR="00480BD0" w:rsidRPr="00AB33CD">
              <w:rPr>
                <w:rFonts w:ascii="Arial Narrow" w:hAnsi="Arial Narrow" w:cs="Arial"/>
                <w:sz w:val="13"/>
                <w:szCs w:val="14"/>
              </w:rPr>
              <w:t>,</w:t>
            </w:r>
            <w:r w:rsidRPr="00AB33CD">
              <w:rPr>
                <w:rFonts w:ascii="Arial Narrow" w:hAnsi="Arial Narrow" w:cs="Arial"/>
                <w:sz w:val="13"/>
                <w:szCs w:val="14"/>
              </w:rPr>
              <w:t>52</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44</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AUS00806</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167</w:t>
            </w:r>
            <w:r w:rsidR="00480BD0" w:rsidRPr="00AB33CD">
              <w:rPr>
                <w:rFonts w:ascii="Arial Narrow" w:hAnsi="Arial Narrow" w:cs="Arial"/>
                <w:sz w:val="13"/>
                <w:szCs w:val="14"/>
              </w:rPr>
              <w:t>,</w:t>
            </w:r>
            <w:r w:rsidRPr="00AB33CD">
              <w:rPr>
                <w:rFonts w:ascii="Arial Narrow" w:hAnsi="Arial Narrow" w:cs="Arial"/>
                <w:sz w:val="13"/>
                <w:szCs w:val="14"/>
              </w:rPr>
              <w:t>93</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–29</w:t>
            </w:r>
            <w:r w:rsidR="00480BD0" w:rsidRPr="00AB33CD">
              <w:rPr>
                <w:rFonts w:ascii="Arial Narrow" w:hAnsi="Arial Narrow" w:cs="Arial"/>
                <w:sz w:val="13"/>
                <w:szCs w:val="14"/>
              </w:rPr>
              <w:t>,</w:t>
            </w:r>
            <w:r w:rsidRPr="00AB33CD">
              <w:rPr>
                <w:rFonts w:ascii="Arial Narrow" w:hAnsi="Arial Narrow" w:cs="Arial"/>
                <w:sz w:val="13"/>
                <w:szCs w:val="14"/>
              </w:rPr>
              <w:t>02</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44</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AUS00900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136</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–23</w:t>
            </w:r>
            <w:r w:rsidR="00480BD0" w:rsidRPr="00AB33CD">
              <w:rPr>
                <w:rFonts w:ascii="Arial Narrow" w:hAnsi="Arial Narrow" w:cs="Arial"/>
                <w:sz w:val="13"/>
                <w:szCs w:val="14"/>
              </w:rPr>
              <w:t>,</w:t>
            </w:r>
            <w:r w:rsidRPr="00AB33CD">
              <w:rPr>
                <w:rFonts w:ascii="Arial Narrow" w:hAnsi="Arial Narrow" w:cs="Arial"/>
                <w:sz w:val="13"/>
                <w:szCs w:val="14"/>
              </w:rPr>
              <w:t>90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7</w:t>
            </w:r>
            <w:r w:rsidR="00480BD0" w:rsidRPr="00AB33CD">
              <w:rPr>
                <w:rFonts w:ascii="Arial Narrow" w:hAnsi="Arial Narrow" w:cs="Arial"/>
                <w:sz w:val="13"/>
                <w:szCs w:val="14"/>
              </w:rPr>
              <w:t>,</w:t>
            </w:r>
            <w:r w:rsidRPr="00AB33CD">
              <w:rPr>
                <w:rFonts w:ascii="Arial Narrow" w:hAnsi="Arial Narrow" w:cs="Arial"/>
                <w:sz w:val="13"/>
                <w:szCs w:val="14"/>
              </w:rPr>
              <w:t>26</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w:t>
            </w:r>
            <w:r w:rsidR="00480BD0" w:rsidRPr="00AB33CD">
              <w:rPr>
                <w:rFonts w:ascii="Arial Narrow" w:hAnsi="Arial Narrow" w:cs="Arial"/>
                <w:sz w:val="13"/>
                <w:szCs w:val="14"/>
              </w:rPr>
              <w:t>,</w:t>
            </w:r>
            <w:r w:rsidRPr="00AB33CD">
              <w:rPr>
                <w:rFonts w:ascii="Arial Narrow" w:hAnsi="Arial Narrow" w:cs="Arial"/>
                <w:sz w:val="13"/>
                <w:szCs w:val="14"/>
              </w:rPr>
              <w:t>48</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132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29</w:t>
            </w:r>
            <w:r w:rsidR="00480BD0" w:rsidRPr="00AB33CD">
              <w:rPr>
                <w:rFonts w:ascii="Arial Narrow" w:hAnsi="Arial Narrow" w:cs="Arial"/>
                <w:sz w:val="13"/>
                <w:szCs w:val="14"/>
              </w:rPr>
              <w:t>,</w:t>
            </w:r>
            <w:r w:rsidRPr="00AB33CD">
              <w:rPr>
                <w:rFonts w:ascii="Arial Narrow" w:hAnsi="Arial Narrow" w:cs="Arial"/>
                <w:sz w:val="13"/>
                <w:szCs w:val="14"/>
              </w:rPr>
              <w:t>32</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32</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AUS00901</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96</w:t>
            </w:r>
            <w:r w:rsidR="00480BD0" w:rsidRPr="00AB33CD">
              <w:rPr>
                <w:rFonts w:ascii="Arial Narrow" w:hAnsi="Arial Narrow" w:cs="Arial"/>
                <w:sz w:val="13"/>
                <w:szCs w:val="14"/>
              </w:rPr>
              <w:t>,</w:t>
            </w:r>
            <w:r w:rsidRPr="00AB33CD">
              <w:rPr>
                <w:rFonts w:ascii="Arial Narrow" w:hAnsi="Arial Narrow" w:cs="Arial"/>
                <w:sz w:val="13"/>
                <w:szCs w:val="14"/>
              </w:rPr>
              <w:t>83</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–12</w:t>
            </w:r>
            <w:r w:rsidR="00480BD0" w:rsidRPr="00AB33CD">
              <w:rPr>
                <w:rFonts w:ascii="Arial Narrow" w:hAnsi="Arial Narrow" w:cs="Arial"/>
                <w:sz w:val="13"/>
                <w:szCs w:val="14"/>
              </w:rPr>
              <w:t>,</w:t>
            </w:r>
            <w:r w:rsidRPr="00AB33CD">
              <w:rPr>
                <w:rFonts w:ascii="Arial Narrow" w:hAnsi="Arial Narrow" w:cs="Arial"/>
                <w:sz w:val="13"/>
                <w:szCs w:val="14"/>
              </w:rPr>
              <w:t>19</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32</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AUS00902</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105</w:t>
            </w:r>
            <w:r w:rsidR="00480BD0" w:rsidRPr="00AB33CD">
              <w:rPr>
                <w:rFonts w:ascii="Arial Narrow" w:hAnsi="Arial Narrow" w:cs="Arial"/>
                <w:sz w:val="13"/>
                <w:szCs w:val="14"/>
              </w:rPr>
              <w:t>,</w:t>
            </w:r>
            <w:r w:rsidRPr="00AB33CD">
              <w:rPr>
                <w:rFonts w:ascii="Arial Narrow" w:hAnsi="Arial Narrow" w:cs="Arial"/>
                <w:sz w:val="13"/>
                <w:szCs w:val="14"/>
              </w:rPr>
              <w:t>69</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–10</w:t>
            </w:r>
            <w:r w:rsidR="00480BD0" w:rsidRPr="00AB33CD">
              <w:rPr>
                <w:rFonts w:ascii="Arial Narrow" w:hAnsi="Arial Narrow" w:cs="Arial"/>
                <w:sz w:val="13"/>
                <w:szCs w:val="14"/>
              </w:rPr>
              <w:t>,</w:t>
            </w:r>
            <w:r w:rsidRPr="00AB33CD">
              <w:rPr>
                <w:rFonts w:ascii="Arial Narrow" w:hAnsi="Arial Narrow" w:cs="Arial"/>
                <w:sz w:val="13"/>
                <w:szCs w:val="14"/>
              </w:rPr>
              <w:t>45</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32</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AUS00903</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110</w:t>
            </w:r>
            <w:r w:rsidR="00480BD0" w:rsidRPr="00AB33CD">
              <w:rPr>
                <w:rFonts w:ascii="Arial Narrow" w:hAnsi="Arial Narrow" w:cs="Arial"/>
                <w:sz w:val="13"/>
                <w:szCs w:val="14"/>
              </w:rPr>
              <w:t>,</w:t>
            </w:r>
            <w:r w:rsidRPr="00AB33CD">
              <w:rPr>
                <w:rFonts w:ascii="Arial Narrow" w:hAnsi="Arial Narrow" w:cs="Arial"/>
                <w:sz w:val="13"/>
                <w:szCs w:val="14"/>
              </w:rPr>
              <w:t>52</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–66</w:t>
            </w:r>
            <w:r w:rsidR="00480BD0" w:rsidRPr="00AB33CD">
              <w:rPr>
                <w:rFonts w:ascii="Arial Narrow" w:hAnsi="Arial Narrow" w:cs="Arial"/>
                <w:sz w:val="13"/>
                <w:szCs w:val="14"/>
              </w:rPr>
              <w:t>,</w:t>
            </w:r>
            <w:r w:rsidRPr="00AB33CD">
              <w:rPr>
                <w:rFonts w:ascii="Arial Narrow" w:hAnsi="Arial Narrow" w:cs="Arial"/>
                <w:sz w:val="13"/>
                <w:szCs w:val="14"/>
              </w:rPr>
              <w:t>28</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32</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AUS00904</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158</w:t>
            </w:r>
            <w:r w:rsidR="00480BD0" w:rsidRPr="00AB33CD">
              <w:rPr>
                <w:rFonts w:ascii="Arial Narrow" w:hAnsi="Arial Narrow" w:cs="Arial"/>
                <w:sz w:val="13"/>
                <w:szCs w:val="14"/>
              </w:rPr>
              <w:t>,</w:t>
            </w:r>
            <w:r w:rsidRPr="00AB33CD">
              <w:rPr>
                <w:rFonts w:ascii="Arial Narrow" w:hAnsi="Arial Narrow" w:cs="Arial"/>
                <w:sz w:val="13"/>
                <w:szCs w:val="14"/>
              </w:rPr>
              <w:t>94</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–54</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32</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AUS00905</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159</w:t>
            </w:r>
            <w:r w:rsidR="00480BD0" w:rsidRPr="00AB33CD">
              <w:rPr>
                <w:rFonts w:ascii="Arial Narrow" w:hAnsi="Arial Narrow" w:cs="Arial"/>
                <w:sz w:val="13"/>
                <w:szCs w:val="14"/>
              </w:rPr>
              <w:t>,</w:t>
            </w:r>
            <w:r w:rsidRPr="00AB33CD">
              <w:rPr>
                <w:rFonts w:ascii="Arial Narrow" w:hAnsi="Arial Narrow" w:cs="Arial"/>
                <w:sz w:val="13"/>
                <w:szCs w:val="14"/>
              </w:rPr>
              <w:t>06</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–31</w:t>
            </w:r>
            <w:r w:rsidR="00480BD0" w:rsidRPr="00AB33CD">
              <w:rPr>
                <w:rFonts w:ascii="Arial Narrow" w:hAnsi="Arial Narrow" w:cs="Arial"/>
                <w:sz w:val="13"/>
                <w:szCs w:val="14"/>
              </w:rPr>
              <w:t>,</w:t>
            </w:r>
            <w:r w:rsidRPr="00AB33CD">
              <w:rPr>
                <w:rFonts w:ascii="Arial Narrow" w:hAnsi="Arial Narrow" w:cs="Arial"/>
                <w:sz w:val="13"/>
                <w:szCs w:val="14"/>
              </w:rPr>
              <w:t>52</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32</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AUS00906</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167</w:t>
            </w:r>
            <w:r w:rsidR="00480BD0" w:rsidRPr="00AB33CD">
              <w:rPr>
                <w:rFonts w:ascii="Arial Narrow" w:hAnsi="Arial Narrow" w:cs="Arial"/>
                <w:sz w:val="13"/>
                <w:szCs w:val="14"/>
              </w:rPr>
              <w:t>,</w:t>
            </w:r>
            <w:r w:rsidRPr="00AB33CD">
              <w:rPr>
                <w:rFonts w:ascii="Arial Narrow" w:hAnsi="Arial Narrow" w:cs="Arial"/>
                <w:sz w:val="13"/>
                <w:szCs w:val="14"/>
              </w:rPr>
              <w:t>93</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–29</w:t>
            </w:r>
            <w:r w:rsidR="00480BD0" w:rsidRPr="00AB33CD">
              <w:rPr>
                <w:rFonts w:ascii="Arial Narrow" w:hAnsi="Arial Narrow" w:cs="Arial"/>
                <w:sz w:val="13"/>
                <w:szCs w:val="14"/>
              </w:rPr>
              <w:t>,</w:t>
            </w:r>
            <w:r w:rsidRPr="00AB33CD">
              <w:rPr>
                <w:rFonts w:ascii="Arial Narrow" w:hAnsi="Arial Narrow" w:cs="Arial"/>
                <w:sz w:val="13"/>
                <w:szCs w:val="14"/>
              </w:rPr>
              <w:t>02</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32</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AUS0090A</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136</w:t>
            </w:r>
            <w:r w:rsidR="00480BD0" w:rsidRPr="00AB33CD">
              <w:rPr>
                <w:rFonts w:ascii="Arial Narrow" w:hAnsi="Arial Narrow" w:cs="Arial"/>
                <w:sz w:val="13"/>
                <w:szCs w:val="14"/>
              </w:rPr>
              <w:t>,</w:t>
            </w:r>
            <w:r w:rsidRPr="00AB33CD">
              <w:rPr>
                <w:rFonts w:ascii="Arial Narrow" w:hAnsi="Arial Narrow" w:cs="Arial"/>
                <w:sz w:val="13"/>
                <w:szCs w:val="14"/>
              </w:rPr>
              <w:t>62</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–24</w:t>
            </w:r>
            <w:r w:rsidR="00480BD0" w:rsidRPr="00AB33CD">
              <w:rPr>
                <w:rFonts w:ascii="Arial Narrow" w:hAnsi="Arial Narrow" w:cs="Arial"/>
                <w:sz w:val="13"/>
                <w:szCs w:val="14"/>
              </w:rPr>
              <w:t>,</w:t>
            </w:r>
            <w:r w:rsidRPr="00AB33CD">
              <w:rPr>
                <w:rFonts w:ascii="Arial Narrow" w:hAnsi="Arial Narrow" w:cs="Arial"/>
                <w:sz w:val="13"/>
                <w:szCs w:val="14"/>
              </w:rPr>
              <w:t>16</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w:t>
            </w:r>
            <w:r w:rsidR="00480BD0" w:rsidRPr="00AB33CD">
              <w:rPr>
                <w:rFonts w:ascii="Arial Narrow" w:hAnsi="Arial Narrow" w:cs="Arial"/>
                <w:sz w:val="13"/>
                <w:szCs w:val="14"/>
              </w:rPr>
              <w:t>,</w:t>
            </w:r>
            <w:r w:rsidRPr="00AB33CD">
              <w:rPr>
                <w:rFonts w:ascii="Arial Narrow" w:hAnsi="Arial Narrow" w:cs="Arial"/>
                <w:sz w:val="13"/>
                <w:szCs w:val="14"/>
              </w:rPr>
              <w:t>82</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134</w:t>
            </w:r>
            <w:r w:rsidR="00480BD0" w:rsidRPr="00AB33CD">
              <w:rPr>
                <w:rFonts w:ascii="Arial Narrow" w:hAnsi="Arial Narrow" w:cs="Arial"/>
                <w:sz w:val="13"/>
                <w:szCs w:val="14"/>
              </w:rPr>
              <w:t>,</w:t>
            </w:r>
            <w:r w:rsidRPr="00AB33CD">
              <w:rPr>
                <w:rFonts w:ascii="Arial Narrow" w:hAnsi="Arial Narrow" w:cs="Arial"/>
                <w:sz w:val="13"/>
                <w:szCs w:val="14"/>
              </w:rPr>
              <w:t>19</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R123FR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29</w:t>
            </w:r>
            <w:r w:rsidR="00480BD0" w:rsidRPr="00AB33CD">
              <w:rPr>
                <w:rFonts w:ascii="Arial Narrow" w:hAnsi="Arial Narrow" w:cs="Arial"/>
                <w:sz w:val="13"/>
                <w:szCs w:val="14"/>
              </w:rPr>
              <w:t>,</w:t>
            </w:r>
            <w:r w:rsidRPr="00AB33CD">
              <w:rPr>
                <w:rFonts w:ascii="Arial Narrow" w:hAnsi="Arial Narrow" w:cs="Arial"/>
                <w:sz w:val="13"/>
                <w:szCs w:val="14"/>
              </w:rPr>
              <w:t>87</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32</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AUSA0000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135</w:t>
            </w:r>
            <w:r w:rsidR="00480BD0" w:rsidRPr="00AB33CD">
              <w:rPr>
                <w:rFonts w:ascii="Arial Narrow" w:hAnsi="Arial Narrow" w:cs="Arial"/>
                <w:sz w:val="13"/>
                <w:szCs w:val="14"/>
              </w:rPr>
              <w:t>,</w:t>
            </w:r>
            <w:r w:rsidRPr="00AB33CD">
              <w:rPr>
                <w:rFonts w:ascii="Arial Narrow" w:hAnsi="Arial Narrow" w:cs="Arial"/>
                <w:sz w:val="13"/>
                <w:szCs w:val="14"/>
              </w:rPr>
              <w:t>36</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–23</w:t>
            </w:r>
            <w:r w:rsidR="00480BD0" w:rsidRPr="00AB33CD">
              <w:rPr>
                <w:rFonts w:ascii="Arial Narrow" w:hAnsi="Arial Narrow" w:cs="Arial"/>
                <w:sz w:val="13"/>
                <w:szCs w:val="14"/>
              </w:rPr>
              <w:t>,</w:t>
            </w:r>
            <w:r w:rsidRPr="00AB33CD">
              <w:rPr>
                <w:rFonts w:ascii="Arial Narrow" w:hAnsi="Arial Narrow" w:cs="Arial"/>
                <w:sz w:val="13"/>
                <w:szCs w:val="14"/>
              </w:rPr>
              <w:t>95</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w:t>
            </w:r>
            <w:r w:rsidR="00480BD0" w:rsidRPr="00AB33CD">
              <w:rPr>
                <w:rFonts w:ascii="Arial Narrow" w:hAnsi="Arial Narrow" w:cs="Arial"/>
                <w:sz w:val="13"/>
                <w:szCs w:val="14"/>
              </w:rPr>
              <w:t>,</w:t>
            </w:r>
            <w:r w:rsidRPr="00AB33CD">
              <w:rPr>
                <w:rFonts w:ascii="Arial Narrow" w:hAnsi="Arial Narrow" w:cs="Arial"/>
                <w:sz w:val="13"/>
                <w:szCs w:val="14"/>
              </w:rPr>
              <w:t>89</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w:t>
            </w:r>
            <w:r w:rsidR="00480BD0" w:rsidRPr="00AB33CD">
              <w:rPr>
                <w:rFonts w:ascii="Arial Narrow" w:hAnsi="Arial Narrow" w:cs="Arial"/>
                <w:sz w:val="13"/>
                <w:szCs w:val="14"/>
              </w:rPr>
              <w:t>,</w:t>
            </w:r>
            <w:r w:rsidRPr="00AB33CD">
              <w:rPr>
                <w:rFonts w:ascii="Arial Narrow" w:hAnsi="Arial Narrow" w:cs="Arial"/>
                <w:sz w:val="13"/>
                <w:szCs w:val="14"/>
              </w:rPr>
              <w:t>83</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141</w:t>
            </w:r>
            <w:r w:rsidR="00480BD0" w:rsidRPr="00AB33CD">
              <w:rPr>
                <w:rFonts w:ascii="Arial Narrow" w:hAnsi="Arial Narrow" w:cs="Arial"/>
                <w:sz w:val="13"/>
                <w:szCs w:val="14"/>
              </w:rPr>
              <w:t>,</w:t>
            </w:r>
            <w:r w:rsidRPr="00AB33CD">
              <w:rPr>
                <w:rFonts w:ascii="Arial Narrow" w:hAnsi="Arial Narrow" w:cs="Arial"/>
                <w:sz w:val="13"/>
                <w:szCs w:val="14"/>
              </w:rPr>
              <w:t>15</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R123FR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29</w:t>
            </w:r>
            <w:r w:rsidR="00480BD0" w:rsidRPr="00AB33CD">
              <w:rPr>
                <w:rFonts w:ascii="Arial Narrow" w:hAnsi="Arial Narrow" w:cs="Arial"/>
                <w:sz w:val="13"/>
                <w:szCs w:val="14"/>
              </w:rPr>
              <w:t>,</w:t>
            </w:r>
            <w:r w:rsidRPr="00AB33CD">
              <w:rPr>
                <w:rFonts w:ascii="Arial Narrow" w:hAnsi="Arial Narrow" w:cs="Arial"/>
                <w:sz w:val="13"/>
                <w:szCs w:val="14"/>
              </w:rPr>
              <w:t>23</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40</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AUSA0001</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96</w:t>
            </w:r>
            <w:r w:rsidR="00480BD0" w:rsidRPr="00AB33CD">
              <w:rPr>
                <w:rFonts w:ascii="Arial Narrow" w:hAnsi="Arial Narrow" w:cs="Arial"/>
                <w:sz w:val="13"/>
                <w:szCs w:val="14"/>
              </w:rPr>
              <w:t>,</w:t>
            </w:r>
            <w:r w:rsidRPr="00AB33CD">
              <w:rPr>
                <w:rFonts w:ascii="Arial Narrow" w:hAnsi="Arial Narrow" w:cs="Arial"/>
                <w:sz w:val="13"/>
                <w:szCs w:val="14"/>
              </w:rPr>
              <w:t>83</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–12</w:t>
            </w:r>
            <w:r w:rsidR="00480BD0" w:rsidRPr="00AB33CD">
              <w:rPr>
                <w:rFonts w:ascii="Arial Narrow" w:hAnsi="Arial Narrow" w:cs="Arial"/>
                <w:sz w:val="13"/>
                <w:szCs w:val="14"/>
              </w:rPr>
              <w:t>,</w:t>
            </w:r>
            <w:r w:rsidRPr="00AB33CD">
              <w:rPr>
                <w:rFonts w:ascii="Arial Narrow" w:hAnsi="Arial Narrow" w:cs="Arial"/>
                <w:sz w:val="13"/>
                <w:szCs w:val="14"/>
              </w:rPr>
              <w:t>19</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40</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AUSA0002</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105</w:t>
            </w:r>
            <w:r w:rsidR="00480BD0" w:rsidRPr="00AB33CD">
              <w:rPr>
                <w:rFonts w:ascii="Arial Narrow" w:hAnsi="Arial Narrow" w:cs="Arial"/>
                <w:sz w:val="13"/>
                <w:szCs w:val="14"/>
              </w:rPr>
              <w:t>,</w:t>
            </w:r>
            <w:r w:rsidRPr="00AB33CD">
              <w:rPr>
                <w:rFonts w:ascii="Arial Narrow" w:hAnsi="Arial Narrow" w:cs="Arial"/>
                <w:sz w:val="13"/>
                <w:szCs w:val="14"/>
              </w:rPr>
              <w:t>69</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–10</w:t>
            </w:r>
            <w:r w:rsidR="00480BD0" w:rsidRPr="00AB33CD">
              <w:rPr>
                <w:rFonts w:ascii="Arial Narrow" w:hAnsi="Arial Narrow" w:cs="Arial"/>
                <w:sz w:val="13"/>
                <w:szCs w:val="14"/>
              </w:rPr>
              <w:t>,</w:t>
            </w:r>
            <w:r w:rsidRPr="00AB33CD">
              <w:rPr>
                <w:rFonts w:ascii="Arial Narrow" w:hAnsi="Arial Narrow" w:cs="Arial"/>
                <w:sz w:val="13"/>
                <w:szCs w:val="14"/>
              </w:rPr>
              <w:t>45</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40</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AUSA0003</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110</w:t>
            </w:r>
            <w:r w:rsidR="00480BD0" w:rsidRPr="00AB33CD">
              <w:rPr>
                <w:rFonts w:ascii="Arial Narrow" w:hAnsi="Arial Narrow" w:cs="Arial"/>
                <w:sz w:val="13"/>
                <w:szCs w:val="14"/>
              </w:rPr>
              <w:t>,</w:t>
            </w:r>
            <w:r w:rsidRPr="00AB33CD">
              <w:rPr>
                <w:rFonts w:ascii="Arial Narrow" w:hAnsi="Arial Narrow" w:cs="Arial"/>
                <w:sz w:val="13"/>
                <w:szCs w:val="14"/>
              </w:rPr>
              <w:t>52</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–66</w:t>
            </w:r>
            <w:r w:rsidR="00480BD0" w:rsidRPr="00AB33CD">
              <w:rPr>
                <w:rFonts w:ascii="Arial Narrow" w:hAnsi="Arial Narrow" w:cs="Arial"/>
                <w:sz w:val="13"/>
                <w:szCs w:val="14"/>
              </w:rPr>
              <w:t>,</w:t>
            </w:r>
            <w:r w:rsidRPr="00AB33CD">
              <w:rPr>
                <w:rFonts w:ascii="Arial Narrow" w:hAnsi="Arial Narrow" w:cs="Arial"/>
                <w:sz w:val="13"/>
                <w:szCs w:val="14"/>
              </w:rPr>
              <w:t>28</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40</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AUSA0004</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158</w:t>
            </w:r>
            <w:r w:rsidR="00480BD0" w:rsidRPr="00AB33CD">
              <w:rPr>
                <w:rFonts w:ascii="Arial Narrow" w:hAnsi="Arial Narrow" w:cs="Arial"/>
                <w:sz w:val="13"/>
                <w:szCs w:val="14"/>
              </w:rPr>
              <w:t>,</w:t>
            </w:r>
            <w:r w:rsidRPr="00AB33CD">
              <w:rPr>
                <w:rFonts w:ascii="Arial Narrow" w:hAnsi="Arial Narrow" w:cs="Arial"/>
                <w:sz w:val="13"/>
                <w:szCs w:val="14"/>
              </w:rPr>
              <w:t>94</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–54</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40</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AUSA0005</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159</w:t>
            </w:r>
            <w:r w:rsidR="00480BD0" w:rsidRPr="00AB33CD">
              <w:rPr>
                <w:rFonts w:ascii="Arial Narrow" w:hAnsi="Arial Narrow" w:cs="Arial"/>
                <w:sz w:val="13"/>
                <w:szCs w:val="14"/>
              </w:rPr>
              <w:t>,</w:t>
            </w:r>
            <w:r w:rsidRPr="00AB33CD">
              <w:rPr>
                <w:rFonts w:ascii="Arial Narrow" w:hAnsi="Arial Narrow" w:cs="Arial"/>
                <w:sz w:val="13"/>
                <w:szCs w:val="14"/>
              </w:rPr>
              <w:t>06</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–31</w:t>
            </w:r>
            <w:r w:rsidR="00480BD0" w:rsidRPr="00AB33CD">
              <w:rPr>
                <w:rFonts w:ascii="Arial Narrow" w:hAnsi="Arial Narrow" w:cs="Arial"/>
                <w:sz w:val="13"/>
                <w:szCs w:val="14"/>
              </w:rPr>
              <w:t>,</w:t>
            </w:r>
            <w:r w:rsidRPr="00AB33CD">
              <w:rPr>
                <w:rFonts w:ascii="Arial Narrow" w:hAnsi="Arial Narrow" w:cs="Arial"/>
                <w:sz w:val="13"/>
                <w:szCs w:val="14"/>
              </w:rPr>
              <w:t>52</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40</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AUSA0006</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167</w:t>
            </w:r>
            <w:r w:rsidR="00480BD0" w:rsidRPr="00AB33CD">
              <w:rPr>
                <w:rFonts w:ascii="Arial Narrow" w:hAnsi="Arial Narrow" w:cs="Arial"/>
                <w:sz w:val="13"/>
                <w:szCs w:val="14"/>
              </w:rPr>
              <w:t>,</w:t>
            </w:r>
            <w:r w:rsidRPr="00AB33CD">
              <w:rPr>
                <w:rFonts w:ascii="Arial Narrow" w:hAnsi="Arial Narrow" w:cs="Arial"/>
                <w:sz w:val="13"/>
                <w:szCs w:val="14"/>
              </w:rPr>
              <w:t>93</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–29</w:t>
            </w:r>
            <w:r w:rsidR="00480BD0" w:rsidRPr="00AB33CD">
              <w:rPr>
                <w:rFonts w:ascii="Arial Narrow" w:hAnsi="Arial Narrow" w:cs="Arial"/>
                <w:sz w:val="13"/>
                <w:szCs w:val="14"/>
              </w:rPr>
              <w:t>,</w:t>
            </w:r>
            <w:r w:rsidRPr="00AB33CD">
              <w:rPr>
                <w:rFonts w:ascii="Arial Narrow" w:hAnsi="Arial Narrow" w:cs="Arial"/>
                <w:sz w:val="13"/>
                <w:szCs w:val="14"/>
              </w:rPr>
              <w:t>02</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40</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AUSB0000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136</w:t>
            </w:r>
            <w:r w:rsidR="00480BD0" w:rsidRPr="00AB33CD">
              <w:rPr>
                <w:rFonts w:ascii="Arial Narrow" w:hAnsi="Arial Narrow" w:cs="Arial"/>
                <w:sz w:val="13"/>
                <w:szCs w:val="14"/>
              </w:rPr>
              <w:t>,</w:t>
            </w:r>
            <w:r w:rsidRPr="00AB33CD">
              <w:rPr>
                <w:rFonts w:ascii="Arial Narrow" w:hAnsi="Arial Narrow" w:cs="Arial"/>
                <w:sz w:val="13"/>
                <w:szCs w:val="14"/>
              </w:rPr>
              <w:t>62</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–24</w:t>
            </w:r>
            <w:r w:rsidR="00480BD0" w:rsidRPr="00AB33CD">
              <w:rPr>
                <w:rFonts w:ascii="Arial Narrow" w:hAnsi="Arial Narrow" w:cs="Arial"/>
                <w:sz w:val="13"/>
                <w:szCs w:val="14"/>
              </w:rPr>
              <w:t>,</w:t>
            </w:r>
            <w:r w:rsidRPr="00AB33CD">
              <w:rPr>
                <w:rFonts w:ascii="Arial Narrow" w:hAnsi="Arial Narrow" w:cs="Arial"/>
                <w:sz w:val="13"/>
                <w:szCs w:val="14"/>
              </w:rPr>
              <w:t>16</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w:t>
            </w:r>
            <w:r w:rsidR="00480BD0" w:rsidRPr="00AB33CD">
              <w:rPr>
                <w:rFonts w:ascii="Arial Narrow" w:hAnsi="Arial Narrow" w:cs="Arial"/>
                <w:sz w:val="13"/>
                <w:szCs w:val="14"/>
              </w:rPr>
              <w:t>,</w:t>
            </w:r>
            <w:r w:rsidRPr="00AB33CD">
              <w:rPr>
                <w:rFonts w:ascii="Arial Narrow" w:hAnsi="Arial Narrow" w:cs="Arial"/>
                <w:sz w:val="13"/>
                <w:szCs w:val="14"/>
              </w:rPr>
              <w:t>82</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134</w:t>
            </w:r>
            <w:r w:rsidR="00480BD0" w:rsidRPr="00AB33CD">
              <w:rPr>
                <w:rFonts w:ascii="Arial Narrow" w:hAnsi="Arial Narrow" w:cs="Arial"/>
                <w:sz w:val="13"/>
                <w:szCs w:val="14"/>
              </w:rPr>
              <w:t>,</w:t>
            </w:r>
            <w:r w:rsidRPr="00AB33CD">
              <w:rPr>
                <w:rFonts w:ascii="Arial Narrow" w:hAnsi="Arial Narrow" w:cs="Arial"/>
                <w:sz w:val="13"/>
                <w:szCs w:val="14"/>
              </w:rPr>
              <w:t>19</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R123FR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29</w:t>
            </w:r>
            <w:r w:rsidR="00480BD0" w:rsidRPr="00AB33CD">
              <w:rPr>
                <w:rFonts w:ascii="Arial Narrow" w:hAnsi="Arial Narrow" w:cs="Arial"/>
                <w:sz w:val="13"/>
                <w:szCs w:val="14"/>
              </w:rPr>
              <w:t>,</w:t>
            </w:r>
            <w:r w:rsidRPr="00AB33CD">
              <w:rPr>
                <w:rFonts w:ascii="Arial Narrow" w:hAnsi="Arial Narrow" w:cs="Arial"/>
                <w:sz w:val="13"/>
                <w:szCs w:val="14"/>
              </w:rPr>
              <w:t>87</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43</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AUSB0001</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96</w:t>
            </w:r>
            <w:r w:rsidR="00480BD0" w:rsidRPr="00AB33CD">
              <w:rPr>
                <w:rFonts w:ascii="Arial Narrow" w:hAnsi="Arial Narrow" w:cs="Arial"/>
                <w:sz w:val="13"/>
                <w:szCs w:val="14"/>
              </w:rPr>
              <w:t>,</w:t>
            </w:r>
            <w:r w:rsidRPr="00AB33CD">
              <w:rPr>
                <w:rFonts w:ascii="Arial Narrow" w:hAnsi="Arial Narrow" w:cs="Arial"/>
                <w:sz w:val="13"/>
                <w:szCs w:val="14"/>
              </w:rPr>
              <w:t>83</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–12</w:t>
            </w:r>
            <w:r w:rsidR="00480BD0" w:rsidRPr="00AB33CD">
              <w:rPr>
                <w:rFonts w:ascii="Arial Narrow" w:hAnsi="Arial Narrow" w:cs="Arial"/>
                <w:sz w:val="13"/>
                <w:szCs w:val="14"/>
              </w:rPr>
              <w:t>,</w:t>
            </w:r>
            <w:r w:rsidRPr="00AB33CD">
              <w:rPr>
                <w:rFonts w:ascii="Arial Narrow" w:hAnsi="Arial Narrow" w:cs="Arial"/>
                <w:sz w:val="13"/>
                <w:szCs w:val="14"/>
              </w:rPr>
              <w:t>19</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43</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AUSB0002</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105</w:t>
            </w:r>
            <w:r w:rsidR="00480BD0" w:rsidRPr="00AB33CD">
              <w:rPr>
                <w:rFonts w:ascii="Arial Narrow" w:hAnsi="Arial Narrow" w:cs="Arial"/>
                <w:sz w:val="13"/>
                <w:szCs w:val="14"/>
              </w:rPr>
              <w:t>,</w:t>
            </w:r>
            <w:r w:rsidRPr="00AB33CD">
              <w:rPr>
                <w:rFonts w:ascii="Arial Narrow" w:hAnsi="Arial Narrow" w:cs="Arial"/>
                <w:sz w:val="13"/>
                <w:szCs w:val="14"/>
              </w:rPr>
              <w:t>69</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–10</w:t>
            </w:r>
            <w:r w:rsidR="00480BD0" w:rsidRPr="00AB33CD">
              <w:rPr>
                <w:rFonts w:ascii="Arial Narrow" w:hAnsi="Arial Narrow" w:cs="Arial"/>
                <w:sz w:val="13"/>
                <w:szCs w:val="14"/>
              </w:rPr>
              <w:t>,</w:t>
            </w:r>
            <w:r w:rsidRPr="00AB33CD">
              <w:rPr>
                <w:rFonts w:ascii="Arial Narrow" w:hAnsi="Arial Narrow" w:cs="Arial"/>
                <w:sz w:val="13"/>
                <w:szCs w:val="14"/>
              </w:rPr>
              <w:t>45</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43</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AUSB0003</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110</w:t>
            </w:r>
            <w:r w:rsidR="00480BD0" w:rsidRPr="00AB33CD">
              <w:rPr>
                <w:rFonts w:ascii="Arial Narrow" w:hAnsi="Arial Narrow" w:cs="Arial"/>
                <w:sz w:val="13"/>
                <w:szCs w:val="14"/>
              </w:rPr>
              <w:t>,</w:t>
            </w:r>
            <w:r w:rsidRPr="00AB33CD">
              <w:rPr>
                <w:rFonts w:ascii="Arial Narrow" w:hAnsi="Arial Narrow" w:cs="Arial"/>
                <w:sz w:val="13"/>
                <w:szCs w:val="14"/>
              </w:rPr>
              <w:t>52</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–66</w:t>
            </w:r>
            <w:r w:rsidR="00480BD0" w:rsidRPr="00AB33CD">
              <w:rPr>
                <w:rFonts w:ascii="Arial Narrow" w:hAnsi="Arial Narrow" w:cs="Arial"/>
                <w:sz w:val="13"/>
                <w:szCs w:val="14"/>
              </w:rPr>
              <w:t>,</w:t>
            </w:r>
            <w:r w:rsidRPr="00AB33CD">
              <w:rPr>
                <w:rFonts w:ascii="Arial Narrow" w:hAnsi="Arial Narrow" w:cs="Arial"/>
                <w:sz w:val="13"/>
                <w:szCs w:val="14"/>
              </w:rPr>
              <w:t>28</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43</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AUSB0004</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158</w:t>
            </w:r>
            <w:r w:rsidR="00480BD0" w:rsidRPr="00AB33CD">
              <w:rPr>
                <w:rFonts w:ascii="Arial Narrow" w:hAnsi="Arial Narrow" w:cs="Arial"/>
                <w:sz w:val="13"/>
                <w:szCs w:val="14"/>
              </w:rPr>
              <w:t>,</w:t>
            </w:r>
            <w:r w:rsidRPr="00AB33CD">
              <w:rPr>
                <w:rFonts w:ascii="Arial Narrow" w:hAnsi="Arial Narrow" w:cs="Arial"/>
                <w:sz w:val="13"/>
                <w:szCs w:val="14"/>
              </w:rPr>
              <w:t>94</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–54</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43</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AUSB0005</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159</w:t>
            </w:r>
            <w:r w:rsidR="00480BD0" w:rsidRPr="00AB33CD">
              <w:rPr>
                <w:rFonts w:ascii="Arial Narrow" w:hAnsi="Arial Narrow" w:cs="Arial"/>
                <w:sz w:val="13"/>
                <w:szCs w:val="14"/>
              </w:rPr>
              <w:t>,</w:t>
            </w:r>
            <w:r w:rsidRPr="00AB33CD">
              <w:rPr>
                <w:rFonts w:ascii="Arial Narrow" w:hAnsi="Arial Narrow" w:cs="Arial"/>
                <w:sz w:val="13"/>
                <w:szCs w:val="14"/>
              </w:rPr>
              <w:t>06</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–31</w:t>
            </w:r>
            <w:r w:rsidR="00480BD0" w:rsidRPr="00AB33CD">
              <w:rPr>
                <w:rFonts w:ascii="Arial Narrow" w:hAnsi="Arial Narrow" w:cs="Arial"/>
                <w:sz w:val="13"/>
                <w:szCs w:val="14"/>
              </w:rPr>
              <w:t>,</w:t>
            </w:r>
            <w:r w:rsidRPr="00AB33CD">
              <w:rPr>
                <w:rFonts w:ascii="Arial Narrow" w:hAnsi="Arial Narrow" w:cs="Arial"/>
                <w:sz w:val="13"/>
                <w:szCs w:val="14"/>
              </w:rPr>
              <w:t>52</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43</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AUSB0006</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167</w:t>
            </w:r>
            <w:r w:rsidR="00480BD0" w:rsidRPr="00AB33CD">
              <w:rPr>
                <w:rFonts w:ascii="Arial Narrow" w:hAnsi="Arial Narrow" w:cs="Arial"/>
                <w:sz w:val="13"/>
                <w:szCs w:val="14"/>
              </w:rPr>
              <w:t>,</w:t>
            </w:r>
            <w:r w:rsidRPr="00AB33CD">
              <w:rPr>
                <w:rFonts w:ascii="Arial Narrow" w:hAnsi="Arial Narrow" w:cs="Arial"/>
                <w:sz w:val="13"/>
                <w:szCs w:val="14"/>
              </w:rPr>
              <w:t>93</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–29</w:t>
            </w:r>
            <w:r w:rsidR="00480BD0" w:rsidRPr="00AB33CD">
              <w:rPr>
                <w:rFonts w:ascii="Arial Narrow" w:hAnsi="Arial Narrow" w:cs="Arial"/>
                <w:sz w:val="13"/>
                <w:szCs w:val="14"/>
              </w:rPr>
              <w:t>,</w:t>
            </w:r>
            <w:r w:rsidRPr="00AB33CD">
              <w:rPr>
                <w:rFonts w:ascii="Arial Narrow" w:hAnsi="Arial Narrow" w:cs="Arial"/>
                <w:sz w:val="13"/>
                <w:szCs w:val="14"/>
              </w:rPr>
              <w:t>02</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43</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AUT</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AUT01600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–18</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10</w:t>
            </w:r>
            <w:r w:rsidR="00480BD0" w:rsidRPr="00AB33CD">
              <w:rPr>
                <w:rFonts w:ascii="Arial Narrow" w:hAnsi="Arial Narrow" w:cs="Arial"/>
                <w:sz w:val="13"/>
                <w:szCs w:val="14"/>
              </w:rPr>
              <w:t>,</w:t>
            </w:r>
            <w:r w:rsidRPr="00AB33CD">
              <w:rPr>
                <w:rFonts w:ascii="Arial Narrow" w:hAnsi="Arial Narrow" w:cs="Arial"/>
                <w:sz w:val="13"/>
                <w:szCs w:val="14"/>
              </w:rPr>
              <w:t>31</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49</w:t>
            </w:r>
            <w:r w:rsidR="00480BD0" w:rsidRPr="00AB33CD">
              <w:rPr>
                <w:rFonts w:ascii="Arial Narrow" w:hAnsi="Arial Narrow" w:cs="Arial"/>
                <w:sz w:val="13"/>
                <w:szCs w:val="14"/>
              </w:rPr>
              <w:t>,</w:t>
            </w:r>
            <w:r w:rsidRPr="00AB33CD">
              <w:rPr>
                <w:rFonts w:ascii="Arial Narrow" w:hAnsi="Arial Narrow" w:cs="Arial"/>
                <w:sz w:val="13"/>
                <w:szCs w:val="14"/>
              </w:rPr>
              <w:t>47</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82</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92</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151</w:t>
            </w:r>
            <w:r w:rsidR="00480BD0" w:rsidRPr="00AB33CD">
              <w:rPr>
                <w:rFonts w:ascii="Arial Narrow" w:hAnsi="Arial Narrow" w:cs="Arial"/>
                <w:sz w:val="13"/>
                <w:szCs w:val="14"/>
              </w:rPr>
              <w:t>,</w:t>
            </w:r>
            <w:r w:rsidRPr="00AB33CD">
              <w:rPr>
                <w:rFonts w:ascii="Arial Narrow" w:hAnsi="Arial Narrow" w:cs="Arial"/>
                <w:sz w:val="13"/>
                <w:szCs w:val="14"/>
              </w:rPr>
              <w:t>78</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42</w:t>
            </w:r>
            <w:r w:rsidR="00480BD0" w:rsidRPr="00AB33CD">
              <w:rPr>
                <w:rFonts w:ascii="Arial Narrow" w:hAnsi="Arial Narrow" w:cs="Arial"/>
                <w:sz w:val="13"/>
                <w:szCs w:val="14"/>
              </w:rPr>
              <w:t>,</w:t>
            </w:r>
            <w:r w:rsidRPr="00AB33CD">
              <w:rPr>
                <w:rFonts w:ascii="Arial Narrow" w:hAnsi="Arial Narrow" w:cs="Arial"/>
                <w:sz w:val="13"/>
                <w:szCs w:val="14"/>
              </w:rPr>
              <w:t>19</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AZE</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AZE06400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23</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47</w:t>
            </w:r>
            <w:r w:rsidR="00480BD0" w:rsidRPr="00AB33CD">
              <w:rPr>
                <w:rFonts w:ascii="Arial Narrow" w:hAnsi="Arial Narrow" w:cs="Arial"/>
                <w:sz w:val="13"/>
                <w:szCs w:val="14"/>
              </w:rPr>
              <w:t>,</w:t>
            </w:r>
            <w:r w:rsidRPr="00AB33CD">
              <w:rPr>
                <w:rFonts w:ascii="Arial Narrow" w:hAnsi="Arial Narrow" w:cs="Arial"/>
                <w:sz w:val="13"/>
                <w:szCs w:val="14"/>
              </w:rPr>
              <w:t>47</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40</w:t>
            </w:r>
            <w:r w:rsidR="00480BD0" w:rsidRPr="00AB33CD">
              <w:rPr>
                <w:rFonts w:ascii="Arial Narrow" w:hAnsi="Arial Narrow" w:cs="Arial"/>
                <w:sz w:val="13"/>
                <w:szCs w:val="14"/>
              </w:rPr>
              <w:t>,</w:t>
            </w:r>
            <w:r w:rsidRPr="00AB33CD">
              <w:rPr>
                <w:rFonts w:ascii="Arial Narrow" w:hAnsi="Arial Narrow" w:cs="Arial"/>
                <w:sz w:val="13"/>
                <w:szCs w:val="14"/>
              </w:rPr>
              <w:t>14</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93</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158</w:t>
            </w:r>
            <w:r w:rsidR="00480BD0" w:rsidRPr="00AB33CD">
              <w:rPr>
                <w:rFonts w:ascii="Arial Narrow" w:hAnsi="Arial Narrow" w:cs="Arial"/>
                <w:sz w:val="13"/>
                <w:szCs w:val="14"/>
              </w:rPr>
              <w:t>,</w:t>
            </w:r>
            <w:r w:rsidRPr="00AB33CD">
              <w:rPr>
                <w:rFonts w:ascii="Arial Narrow" w:hAnsi="Arial Narrow" w:cs="Arial"/>
                <w:sz w:val="13"/>
                <w:szCs w:val="14"/>
              </w:rPr>
              <w:t>14</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46</w:t>
            </w:r>
            <w:r w:rsidR="00480BD0" w:rsidRPr="00AB33CD">
              <w:rPr>
                <w:rFonts w:ascii="Arial Narrow" w:hAnsi="Arial Narrow" w:cs="Arial"/>
                <w:sz w:val="13"/>
                <w:szCs w:val="14"/>
              </w:rPr>
              <w:t>,</w:t>
            </w:r>
            <w:r w:rsidRPr="00AB33CD">
              <w:rPr>
                <w:rFonts w:ascii="Arial Narrow" w:hAnsi="Arial Narrow" w:cs="Arial"/>
                <w:sz w:val="13"/>
                <w:szCs w:val="14"/>
              </w:rPr>
              <w:t>98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BDI</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BDI27000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11</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29</w:t>
            </w:r>
            <w:r w:rsidR="00480BD0" w:rsidRPr="00AB33CD">
              <w:rPr>
                <w:rFonts w:ascii="Arial Narrow" w:hAnsi="Arial Narrow" w:cs="Arial"/>
                <w:sz w:val="13"/>
                <w:szCs w:val="14"/>
              </w:rPr>
              <w:t>,</w:t>
            </w:r>
            <w:r w:rsidRPr="00AB33CD">
              <w:rPr>
                <w:rFonts w:ascii="Arial Narrow" w:hAnsi="Arial Narrow" w:cs="Arial"/>
                <w:sz w:val="13"/>
                <w:szCs w:val="14"/>
              </w:rPr>
              <w:t>90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w:t>
            </w:r>
            <w:r w:rsidR="00480BD0" w:rsidRPr="00AB33CD">
              <w:rPr>
                <w:rFonts w:ascii="Arial Narrow" w:hAnsi="Arial Narrow" w:cs="Arial"/>
                <w:sz w:val="13"/>
                <w:szCs w:val="14"/>
              </w:rPr>
              <w:t>,</w:t>
            </w:r>
            <w:r w:rsidRPr="00AB33CD">
              <w:rPr>
                <w:rFonts w:ascii="Arial Narrow" w:hAnsi="Arial Narrow" w:cs="Arial"/>
                <w:sz w:val="13"/>
                <w:szCs w:val="14"/>
              </w:rPr>
              <w:t>10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71</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15</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81</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BEL</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BEL01800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38</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w:t>
            </w:r>
            <w:r w:rsidR="00480BD0" w:rsidRPr="00AB33CD">
              <w:rPr>
                <w:rFonts w:ascii="Arial Narrow" w:hAnsi="Arial Narrow" w:cs="Arial"/>
                <w:sz w:val="13"/>
                <w:szCs w:val="14"/>
              </w:rPr>
              <w:t>,</w:t>
            </w:r>
            <w:r w:rsidRPr="00AB33CD">
              <w:rPr>
                <w:rFonts w:ascii="Arial Narrow" w:hAnsi="Arial Narrow" w:cs="Arial"/>
                <w:sz w:val="13"/>
                <w:szCs w:val="14"/>
              </w:rPr>
              <w:t>12</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51</w:t>
            </w:r>
            <w:r w:rsidR="00480BD0" w:rsidRPr="00AB33CD">
              <w:rPr>
                <w:rFonts w:ascii="Arial Narrow" w:hAnsi="Arial Narrow" w:cs="Arial"/>
                <w:sz w:val="13"/>
                <w:szCs w:val="14"/>
              </w:rPr>
              <w:t>,</w:t>
            </w:r>
            <w:r w:rsidRPr="00AB33CD">
              <w:rPr>
                <w:rFonts w:ascii="Arial Narrow" w:hAnsi="Arial Narrow" w:cs="Arial"/>
                <w:sz w:val="13"/>
                <w:szCs w:val="14"/>
              </w:rPr>
              <w:t>96</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44</w:t>
            </w:r>
            <w:r w:rsidR="00480BD0" w:rsidRPr="00AB33CD">
              <w:rPr>
                <w:rFonts w:ascii="Arial Narrow" w:hAnsi="Arial Narrow" w:cs="Arial"/>
                <w:sz w:val="13"/>
                <w:szCs w:val="14"/>
              </w:rPr>
              <w:t>,</w:t>
            </w:r>
            <w:r w:rsidRPr="00AB33CD">
              <w:rPr>
                <w:rFonts w:ascii="Arial Narrow" w:hAnsi="Arial Narrow" w:cs="Arial"/>
                <w:sz w:val="13"/>
                <w:szCs w:val="14"/>
              </w:rPr>
              <w:t>44</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85</w:t>
            </w:r>
            <w:r w:rsidR="00480BD0" w:rsidRPr="00AB33CD">
              <w:rPr>
                <w:rFonts w:ascii="Arial Narrow" w:hAnsi="Arial Narrow" w:cs="Arial"/>
                <w:sz w:val="13"/>
                <w:szCs w:val="14"/>
              </w:rPr>
              <w:t>,</w:t>
            </w:r>
            <w:r w:rsidRPr="00AB33CD">
              <w:rPr>
                <w:rFonts w:ascii="Arial Narrow" w:hAnsi="Arial Narrow" w:cs="Arial"/>
                <w:sz w:val="13"/>
                <w:szCs w:val="14"/>
              </w:rPr>
              <w:t>5</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BEN</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BEN23300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–19</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9</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44</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68</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97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44</w:t>
            </w:r>
            <w:r w:rsidR="00480BD0" w:rsidRPr="00AB33CD">
              <w:rPr>
                <w:rFonts w:ascii="Arial Narrow" w:hAnsi="Arial Narrow" w:cs="Arial"/>
                <w:sz w:val="13"/>
                <w:szCs w:val="14"/>
              </w:rPr>
              <w:t>,</w:t>
            </w:r>
            <w:r w:rsidRPr="00AB33CD">
              <w:rPr>
                <w:rFonts w:ascii="Arial Narrow" w:hAnsi="Arial Narrow" w:cs="Arial"/>
                <w:sz w:val="13"/>
                <w:szCs w:val="14"/>
              </w:rPr>
              <w:t>54</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BFA</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BFA10700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12</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45</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14</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29</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42</w:t>
            </w:r>
            <w:r w:rsidR="00480BD0" w:rsidRPr="00AB33CD">
              <w:rPr>
                <w:rFonts w:ascii="Arial Narrow" w:hAnsi="Arial Narrow" w:cs="Arial"/>
                <w:sz w:val="13"/>
                <w:szCs w:val="14"/>
              </w:rPr>
              <w:t>,</w:t>
            </w:r>
            <w:r w:rsidRPr="00AB33CD">
              <w:rPr>
                <w:rFonts w:ascii="Arial Narrow" w:hAnsi="Arial Narrow" w:cs="Arial"/>
                <w:sz w:val="13"/>
                <w:szCs w:val="14"/>
              </w:rPr>
              <w:t>26</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BGD</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BGD22000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74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90</w:t>
            </w:r>
            <w:r w:rsidR="00480BD0" w:rsidRPr="00AB33CD">
              <w:rPr>
                <w:rFonts w:ascii="Arial Narrow" w:hAnsi="Arial Narrow" w:cs="Arial"/>
                <w:sz w:val="13"/>
                <w:szCs w:val="14"/>
              </w:rPr>
              <w:t>,</w:t>
            </w:r>
            <w:r w:rsidRPr="00AB33CD">
              <w:rPr>
                <w:rFonts w:ascii="Arial Narrow" w:hAnsi="Arial Narrow" w:cs="Arial"/>
                <w:sz w:val="13"/>
                <w:szCs w:val="14"/>
              </w:rPr>
              <w:t>30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23</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46</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84</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135</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43</w:t>
            </w:r>
            <w:r w:rsidR="00480BD0" w:rsidRPr="00AB33CD">
              <w:rPr>
                <w:rFonts w:ascii="Arial Narrow" w:hAnsi="Arial Narrow" w:cs="Arial"/>
                <w:sz w:val="13"/>
                <w:szCs w:val="14"/>
              </w:rPr>
              <w:t>,</w:t>
            </w:r>
            <w:r w:rsidRPr="00AB33CD">
              <w:rPr>
                <w:rFonts w:ascii="Arial Narrow" w:hAnsi="Arial Narrow" w:cs="Arial"/>
                <w:sz w:val="13"/>
                <w:szCs w:val="14"/>
              </w:rPr>
              <w:t>56</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BHR</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BHR25500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50</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26</w:t>
            </w:r>
            <w:r w:rsidR="00480BD0" w:rsidRPr="00AB33CD">
              <w:rPr>
                <w:rFonts w:ascii="Arial Narrow" w:hAnsi="Arial Narrow" w:cs="Arial"/>
                <w:sz w:val="13"/>
                <w:szCs w:val="14"/>
              </w:rPr>
              <w:t>,</w:t>
            </w:r>
            <w:r w:rsidRPr="00AB33CD">
              <w:rPr>
                <w:rFonts w:ascii="Arial Narrow" w:hAnsi="Arial Narrow" w:cs="Arial"/>
                <w:sz w:val="13"/>
                <w:szCs w:val="14"/>
              </w:rPr>
              <w:t>10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83</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BIH</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BIH14800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56</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18</w:t>
            </w:r>
            <w:r w:rsidR="00480BD0" w:rsidRPr="00AB33CD">
              <w:rPr>
                <w:rFonts w:ascii="Arial Narrow" w:hAnsi="Arial Narrow" w:cs="Arial"/>
                <w:sz w:val="13"/>
                <w:szCs w:val="14"/>
              </w:rPr>
              <w:t>,</w:t>
            </w:r>
            <w:r w:rsidRPr="00AB33CD">
              <w:rPr>
                <w:rFonts w:ascii="Arial Narrow" w:hAnsi="Arial Narrow" w:cs="Arial"/>
                <w:sz w:val="13"/>
                <w:szCs w:val="14"/>
              </w:rPr>
              <w:t>22</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43</w:t>
            </w:r>
            <w:r w:rsidR="00480BD0" w:rsidRPr="00AB33CD">
              <w:rPr>
                <w:rFonts w:ascii="Arial Narrow" w:hAnsi="Arial Narrow" w:cs="Arial"/>
                <w:sz w:val="13"/>
                <w:szCs w:val="14"/>
              </w:rPr>
              <w:t>,</w:t>
            </w:r>
            <w:r w:rsidRPr="00AB33CD">
              <w:rPr>
                <w:rFonts w:ascii="Arial Narrow" w:hAnsi="Arial Narrow" w:cs="Arial"/>
                <w:sz w:val="13"/>
                <w:szCs w:val="14"/>
              </w:rPr>
              <w:t>97</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90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BLR</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BLR06200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37</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28</w:t>
            </w:r>
            <w:r w:rsidR="00480BD0" w:rsidRPr="00AB33CD">
              <w:rPr>
                <w:rFonts w:ascii="Arial Narrow" w:hAnsi="Arial Narrow" w:cs="Arial"/>
                <w:sz w:val="13"/>
                <w:szCs w:val="14"/>
              </w:rPr>
              <w:t>,</w:t>
            </w:r>
            <w:r w:rsidRPr="00AB33CD">
              <w:rPr>
                <w:rFonts w:ascii="Arial Narrow" w:hAnsi="Arial Narrow" w:cs="Arial"/>
                <w:sz w:val="13"/>
                <w:szCs w:val="14"/>
              </w:rPr>
              <w:t>04</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53</w:t>
            </w:r>
            <w:r w:rsidR="00480BD0" w:rsidRPr="00AB33CD">
              <w:rPr>
                <w:rFonts w:ascii="Arial Narrow" w:hAnsi="Arial Narrow" w:cs="Arial"/>
                <w:sz w:val="13"/>
                <w:szCs w:val="14"/>
              </w:rPr>
              <w:t>,</w:t>
            </w:r>
            <w:r w:rsidRPr="00AB33CD">
              <w:rPr>
                <w:rFonts w:ascii="Arial Narrow" w:hAnsi="Arial Narrow" w:cs="Arial"/>
                <w:sz w:val="13"/>
                <w:szCs w:val="14"/>
              </w:rPr>
              <w:t>18</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17</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9</w:t>
            </w:r>
            <w:r w:rsidR="00480BD0" w:rsidRPr="00AB33CD">
              <w:rPr>
                <w:rFonts w:ascii="Arial Narrow" w:hAnsi="Arial Narrow" w:cs="Arial"/>
                <w:sz w:val="13"/>
                <w:szCs w:val="14"/>
              </w:rPr>
              <w:t>,</w:t>
            </w:r>
            <w:r w:rsidRPr="00AB33CD">
              <w:rPr>
                <w:rFonts w:ascii="Arial Narrow" w:hAnsi="Arial Narrow" w:cs="Arial"/>
                <w:sz w:val="13"/>
                <w:szCs w:val="14"/>
              </w:rPr>
              <w:t>68</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45</w:t>
            </w:r>
            <w:r w:rsidR="00480BD0" w:rsidRPr="00AB33CD">
              <w:rPr>
                <w:rFonts w:ascii="Arial Narrow" w:hAnsi="Arial Narrow" w:cs="Arial"/>
                <w:sz w:val="13"/>
                <w:szCs w:val="14"/>
              </w:rPr>
              <w:t>,</w:t>
            </w:r>
            <w:r w:rsidRPr="00AB33CD">
              <w:rPr>
                <w:rFonts w:ascii="Arial Narrow" w:hAnsi="Arial Narrow" w:cs="Arial"/>
                <w:sz w:val="13"/>
                <w:szCs w:val="14"/>
              </w:rPr>
              <w:t>96</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BOT</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BOT29700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23</w:t>
            </w:r>
            <w:r w:rsidR="00480BD0" w:rsidRPr="00AB33CD">
              <w:rPr>
                <w:rFonts w:ascii="Arial Narrow" w:hAnsi="Arial Narrow" w:cs="Arial"/>
                <w:sz w:val="13"/>
                <w:szCs w:val="14"/>
              </w:rPr>
              <w:t>,</w:t>
            </w:r>
            <w:r w:rsidRPr="00AB33CD">
              <w:rPr>
                <w:rFonts w:ascii="Arial Narrow" w:hAnsi="Arial Narrow" w:cs="Arial"/>
                <w:sz w:val="13"/>
                <w:szCs w:val="14"/>
              </w:rPr>
              <w:t>30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–22</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w:t>
            </w:r>
            <w:r w:rsidR="00480BD0" w:rsidRPr="00AB33CD">
              <w:rPr>
                <w:rFonts w:ascii="Arial Narrow" w:hAnsi="Arial Narrow" w:cs="Arial"/>
                <w:sz w:val="13"/>
                <w:szCs w:val="14"/>
              </w:rPr>
              <w:t>,</w:t>
            </w:r>
            <w:r w:rsidRPr="00AB33CD">
              <w:rPr>
                <w:rFonts w:ascii="Arial Narrow" w:hAnsi="Arial Narrow" w:cs="Arial"/>
                <w:sz w:val="13"/>
                <w:szCs w:val="14"/>
              </w:rPr>
              <w:t>13</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36</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39</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BRM</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BRM29800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104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96</w:t>
            </w:r>
            <w:r w:rsidR="00480BD0" w:rsidRPr="00AB33CD">
              <w:rPr>
                <w:rFonts w:ascii="Arial Narrow" w:hAnsi="Arial Narrow" w:cs="Arial"/>
                <w:sz w:val="13"/>
                <w:szCs w:val="14"/>
              </w:rPr>
              <w:t>,</w:t>
            </w:r>
            <w:r w:rsidRPr="00AB33CD">
              <w:rPr>
                <w:rFonts w:ascii="Arial Narrow" w:hAnsi="Arial Narrow" w:cs="Arial"/>
                <w:sz w:val="13"/>
                <w:szCs w:val="14"/>
              </w:rPr>
              <w:t>97</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18</w:t>
            </w:r>
            <w:r w:rsidR="00480BD0" w:rsidRPr="00AB33CD">
              <w:rPr>
                <w:rFonts w:ascii="Arial Narrow" w:hAnsi="Arial Narrow" w:cs="Arial"/>
                <w:sz w:val="13"/>
                <w:szCs w:val="14"/>
              </w:rPr>
              <w:t>,</w:t>
            </w:r>
            <w:r w:rsidRPr="00AB33CD">
              <w:rPr>
                <w:rFonts w:ascii="Arial Narrow" w:hAnsi="Arial Narrow" w:cs="Arial"/>
                <w:sz w:val="13"/>
                <w:szCs w:val="14"/>
              </w:rPr>
              <w:t>68</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w:t>
            </w:r>
            <w:r w:rsidR="00480BD0" w:rsidRPr="00AB33CD">
              <w:rPr>
                <w:rFonts w:ascii="Arial Narrow" w:hAnsi="Arial Narrow" w:cs="Arial"/>
                <w:sz w:val="13"/>
                <w:szCs w:val="14"/>
              </w:rPr>
              <w:t>,</w:t>
            </w:r>
            <w:r w:rsidRPr="00AB33CD">
              <w:rPr>
                <w:rFonts w:ascii="Arial Narrow" w:hAnsi="Arial Narrow" w:cs="Arial"/>
                <w:sz w:val="13"/>
                <w:szCs w:val="14"/>
              </w:rPr>
              <w:t>33</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66</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91</w:t>
            </w:r>
            <w:r w:rsidR="00480BD0" w:rsidRPr="00AB33CD">
              <w:rPr>
                <w:rFonts w:ascii="Arial Narrow" w:hAnsi="Arial Narrow" w:cs="Arial"/>
                <w:sz w:val="13"/>
                <w:szCs w:val="14"/>
              </w:rPr>
              <w:t>,</w:t>
            </w:r>
            <w:r w:rsidRPr="00AB33CD">
              <w:rPr>
                <w:rFonts w:ascii="Arial Narrow" w:hAnsi="Arial Narrow" w:cs="Arial"/>
                <w:sz w:val="13"/>
                <w:szCs w:val="14"/>
              </w:rPr>
              <w:t>63</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37</w:t>
            </w:r>
            <w:r w:rsidR="00480BD0" w:rsidRPr="00AB33CD">
              <w:rPr>
                <w:rFonts w:ascii="Arial Narrow" w:hAnsi="Arial Narrow" w:cs="Arial"/>
                <w:sz w:val="13"/>
                <w:szCs w:val="14"/>
              </w:rPr>
              <w:t>,</w:t>
            </w:r>
            <w:r w:rsidRPr="00AB33CD">
              <w:rPr>
                <w:rFonts w:ascii="Arial Narrow" w:hAnsi="Arial Narrow" w:cs="Arial"/>
                <w:sz w:val="13"/>
                <w:szCs w:val="14"/>
              </w:rPr>
              <w:t>02</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BRU</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BRU3300A</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74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114</w:t>
            </w:r>
            <w:r w:rsidR="00480BD0" w:rsidRPr="00AB33CD">
              <w:rPr>
                <w:rFonts w:ascii="Arial Narrow" w:hAnsi="Arial Narrow" w:cs="Arial"/>
                <w:sz w:val="13"/>
                <w:szCs w:val="14"/>
              </w:rPr>
              <w:t>,</w:t>
            </w:r>
            <w:r w:rsidRPr="00AB33CD">
              <w:rPr>
                <w:rFonts w:ascii="Arial Narrow" w:hAnsi="Arial Narrow" w:cs="Arial"/>
                <w:sz w:val="13"/>
                <w:szCs w:val="14"/>
              </w:rPr>
              <w:t>70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BTN</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BTN03100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86</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90</w:t>
            </w:r>
            <w:r w:rsidR="00480BD0" w:rsidRPr="00AB33CD">
              <w:rPr>
                <w:rFonts w:ascii="Arial Narrow" w:hAnsi="Arial Narrow" w:cs="Arial"/>
                <w:sz w:val="13"/>
                <w:szCs w:val="14"/>
              </w:rPr>
              <w:t>,</w:t>
            </w:r>
            <w:r w:rsidRPr="00AB33CD">
              <w:rPr>
                <w:rFonts w:ascii="Arial Narrow" w:hAnsi="Arial Narrow" w:cs="Arial"/>
                <w:sz w:val="13"/>
                <w:szCs w:val="14"/>
              </w:rPr>
              <w:t>44</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27</w:t>
            </w:r>
            <w:r w:rsidR="00480BD0" w:rsidRPr="00AB33CD">
              <w:rPr>
                <w:rFonts w:ascii="Arial Narrow" w:hAnsi="Arial Narrow" w:cs="Arial"/>
                <w:sz w:val="13"/>
                <w:szCs w:val="14"/>
              </w:rPr>
              <w:t>,</w:t>
            </w:r>
            <w:r w:rsidRPr="00AB33CD">
              <w:rPr>
                <w:rFonts w:ascii="Arial Narrow" w:hAnsi="Arial Narrow" w:cs="Arial"/>
                <w:sz w:val="13"/>
                <w:szCs w:val="14"/>
              </w:rPr>
              <w:t>05</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72</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175</w:t>
            </w:r>
            <w:r w:rsidR="00480BD0" w:rsidRPr="00AB33CD">
              <w:rPr>
                <w:rFonts w:ascii="Arial Narrow" w:hAnsi="Arial Narrow" w:cs="Arial"/>
                <w:sz w:val="13"/>
                <w:szCs w:val="14"/>
              </w:rPr>
              <w:t>,</w:t>
            </w:r>
            <w:r w:rsidRPr="00AB33CD">
              <w:rPr>
                <w:rFonts w:ascii="Arial Narrow" w:hAnsi="Arial Narrow" w:cs="Arial"/>
                <w:sz w:val="13"/>
                <w:szCs w:val="14"/>
              </w:rPr>
              <w:t>47</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11</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BUL</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BUL02000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25</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43</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04</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165</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46</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83</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CAF</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CAF25800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–13</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21</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w:t>
            </w:r>
            <w:r w:rsidR="00480BD0" w:rsidRPr="00AB33CD">
              <w:rPr>
                <w:rFonts w:ascii="Arial Narrow" w:hAnsi="Arial Narrow" w:cs="Arial"/>
                <w:sz w:val="13"/>
                <w:szCs w:val="14"/>
              </w:rPr>
              <w:t>,</w:t>
            </w:r>
            <w:r w:rsidRPr="00AB33CD">
              <w:rPr>
                <w:rFonts w:ascii="Arial Narrow" w:hAnsi="Arial Narrow" w:cs="Arial"/>
                <w:sz w:val="13"/>
                <w:szCs w:val="14"/>
              </w:rPr>
              <w:t>30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w:t>
            </w:r>
            <w:r w:rsidR="00480BD0" w:rsidRPr="00AB33CD">
              <w:rPr>
                <w:rFonts w:ascii="Arial Narrow" w:hAnsi="Arial Narrow" w:cs="Arial"/>
                <w:sz w:val="13"/>
                <w:szCs w:val="14"/>
              </w:rPr>
              <w:t>,</w:t>
            </w:r>
            <w:r w:rsidRPr="00AB33CD">
              <w:rPr>
                <w:rFonts w:ascii="Arial Narrow" w:hAnsi="Arial Narrow" w:cs="Arial"/>
                <w:sz w:val="13"/>
                <w:szCs w:val="14"/>
              </w:rPr>
              <w:t>25</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68</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31</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38</w:t>
            </w:r>
            <w:r w:rsidR="00480BD0" w:rsidRPr="00AB33CD">
              <w:rPr>
                <w:rFonts w:ascii="Arial Narrow" w:hAnsi="Arial Narrow" w:cs="Arial"/>
                <w:sz w:val="13"/>
                <w:szCs w:val="14"/>
              </w:rPr>
              <w:t>,</w:t>
            </w:r>
            <w:r w:rsidRPr="00AB33CD">
              <w:rPr>
                <w:rFonts w:ascii="Arial Narrow" w:hAnsi="Arial Narrow" w:cs="Arial"/>
                <w:sz w:val="13"/>
                <w:szCs w:val="14"/>
              </w:rPr>
              <w:t>67</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CBG</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CBG29900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86</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104</w:t>
            </w:r>
            <w:r w:rsidR="00480BD0" w:rsidRPr="00AB33CD">
              <w:rPr>
                <w:rFonts w:ascii="Arial Narrow" w:hAnsi="Arial Narrow" w:cs="Arial"/>
                <w:sz w:val="13"/>
                <w:szCs w:val="14"/>
              </w:rPr>
              <w:t>,</w:t>
            </w:r>
            <w:r w:rsidRPr="00AB33CD">
              <w:rPr>
                <w:rFonts w:ascii="Arial Narrow" w:hAnsi="Arial Narrow" w:cs="Arial"/>
                <w:sz w:val="13"/>
                <w:szCs w:val="14"/>
              </w:rPr>
              <w:t>89</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12</w:t>
            </w:r>
            <w:r w:rsidR="00480BD0" w:rsidRPr="00AB33CD">
              <w:rPr>
                <w:rFonts w:ascii="Arial Narrow" w:hAnsi="Arial Narrow" w:cs="Arial"/>
                <w:sz w:val="13"/>
                <w:szCs w:val="14"/>
              </w:rPr>
              <w:t>,</w:t>
            </w:r>
            <w:r w:rsidRPr="00AB33CD">
              <w:rPr>
                <w:rFonts w:ascii="Arial Narrow" w:hAnsi="Arial Narrow" w:cs="Arial"/>
                <w:sz w:val="13"/>
                <w:szCs w:val="14"/>
              </w:rPr>
              <w:t>79</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12</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94</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32</w:t>
            </w:r>
            <w:r w:rsidR="00480BD0" w:rsidRPr="00AB33CD">
              <w:rPr>
                <w:rFonts w:ascii="Arial Narrow" w:hAnsi="Arial Narrow" w:cs="Arial"/>
                <w:sz w:val="13"/>
                <w:szCs w:val="14"/>
              </w:rPr>
              <w:t>,</w:t>
            </w:r>
            <w:r w:rsidRPr="00AB33CD">
              <w:rPr>
                <w:rFonts w:ascii="Arial Narrow" w:hAnsi="Arial Narrow" w:cs="Arial"/>
                <w:sz w:val="13"/>
                <w:szCs w:val="14"/>
              </w:rPr>
              <w:t>89</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44</w:t>
            </w:r>
            <w:r w:rsidR="00480BD0" w:rsidRPr="00AB33CD">
              <w:rPr>
                <w:rFonts w:ascii="Arial Narrow" w:hAnsi="Arial Narrow" w:cs="Arial"/>
                <w:sz w:val="13"/>
                <w:szCs w:val="14"/>
              </w:rPr>
              <w:t>,</w:t>
            </w:r>
            <w:r w:rsidRPr="00AB33CD">
              <w:rPr>
                <w:rFonts w:ascii="Arial Narrow" w:hAnsi="Arial Narrow" w:cs="Arial"/>
                <w:sz w:val="13"/>
                <w:szCs w:val="14"/>
              </w:rPr>
              <w:t>22</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CHN</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CHN15400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101</w:t>
            </w:r>
            <w:r w:rsidR="00480BD0" w:rsidRPr="00AB33CD">
              <w:rPr>
                <w:rFonts w:ascii="Arial Narrow" w:hAnsi="Arial Narrow" w:cs="Arial"/>
                <w:sz w:val="13"/>
                <w:szCs w:val="14"/>
              </w:rPr>
              <w:t>,</w:t>
            </w:r>
            <w:r w:rsidRPr="00AB33CD">
              <w:rPr>
                <w:rFonts w:ascii="Arial Narrow" w:hAnsi="Arial Narrow" w:cs="Arial"/>
                <w:sz w:val="13"/>
                <w:szCs w:val="14"/>
              </w:rPr>
              <w:t>90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33</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w:t>
            </w:r>
            <w:r w:rsidR="00480BD0" w:rsidRPr="00AB33CD">
              <w:rPr>
                <w:rFonts w:ascii="Arial Narrow" w:hAnsi="Arial Narrow" w:cs="Arial"/>
                <w:sz w:val="13"/>
                <w:szCs w:val="14"/>
              </w:rPr>
              <w:t>,</w:t>
            </w:r>
            <w:r w:rsidRPr="00AB33CD">
              <w:rPr>
                <w:rFonts w:ascii="Arial Narrow" w:hAnsi="Arial Narrow" w:cs="Arial"/>
                <w:sz w:val="13"/>
                <w:szCs w:val="14"/>
              </w:rPr>
              <w:t>10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143</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32</w:t>
            </w:r>
            <w:r w:rsidR="00480BD0" w:rsidRPr="00AB33CD">
              <w:rPr>
                <w:rFonts w:ascii="Arial Narrow" w:hAnsi="Arial Narrow" w:cs="Arial"/>
                <w:sz w:val="13"/>
                <w:szCs w:val="14"/>
              </w:rPr>
              <w:t>,</w:t>
            </w:r>
            <w:r w:rsidRPr="00AB33CD">
              <w:rPr>
                <w:rFonts w:ascii="Arial Narrow" w:hAnsi="Arial Narrow" w:cs="Arial"/>
                <w:sz w:val="13"/>
                <w:szCs w:val="14"/>
              </w:rPr>
              <w:t>90</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45</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CHN</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CHN15500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101</w:t>
            </w:r>
            <w:r w:rsidR="00480BD0" w:rsidRPr="00AB33CD">
              <w:rPr>
                <w:rFonts w:ascii="Arial Narrow" w:hAnsi="Arial Narrow" w:cs="Arial"/>
                <w:sz w:val="13"/>
                <w:szCs w:val="14"/>
              </w:rPr>
              <w:t>,</w:t>
            </w:r>
            <w:r w:rsidRPr="00AB33CD">
              <w:rPr>
                <w:rFonts w:ascii="Arial Narrow" w:hAnsi="Arial Narrow" w:cs="Arial"/>
                <w:sz w:val="13"/>
                <w:szCs w:val="14"/>
              </w:rPr>
              <w:t>90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33</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w:t>
            </w:r>
            <w:r w:rsidR="00480BD0" w:rsidRPr="00AB33CD">
              <w:rPr>
                <w:rFonts w:ascii="Arial Narrow" w:hAnsi="Arial Narrow" w:cs="Arial"/>
                <w:sz w:val="13"/>
                <w:szCs w:val="14"/>
              </w:rPr>
              <w:t>,</w:t>
            </w:r>
            <w:r w:rsidRPr="00AB33CD">
              <w:rPr>
                <w:rFonts w:ascii="Arial Narrow" w:hAnsi="Arial Narrow" w:cs="Arial"/>
                <w:sz w:val="13"/>
                <w:szCs w:val="14"/>
              </w:rPr>
              <w:t>10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143</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32</w:t>
            </w:r>
            <w:r w:rsidR="00480BD0" w:rsidRPr="00AB33CD">
              <w:rPr>
                <w:rFonts w:ascii="Arial Narrow" w:hAnsi="Arial Narrow" w:cs="Arial"/>
                <w:sz w:val="13"/>
                <w:szCs w:val="14"/>
              </w:rPr>
              <w:t>,</w:t>
            </w:r>
            <w:r w:rsidRPr="00AB33CD">
              <w:rPr>
                <w:rFonts w:ascii="Arial Narrow" w:hAnsi="Arial Narrow" w:cs="Arial"/>
                <w:sz w:val="13"/>
                <w:szCs w:val="14"/>
              </w:rPr>
              <w:t>90</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45</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CHN</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CHN15800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134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113</w:t>
            </w:r>
            <w:r w:rsidR="00480BD0" w:rsidRPr="00AB33CD">
              <w:rPr>
                <w:rFonts w:ascii="Arial Narrow" w:hAnsi="Arial Narrow" w:cs="Arial"/>
                <w:sz w:val="13"/>
                <w:szCs w:val="14"/>
              </w:rPr>
              <w:t>,</w:t>
            </w:r>
            <w:r w:rsidRPr="00AB33CD">
              <w:rPr>
                <w:rFonts w:ascii="Arial Narrow" w:hAnsi="Arial Narrow" w:cs="Arial"/>
                <w:sz w:val="13"/>
                <w:szCs w:val="14"/>
              </w:rPr>
              <w:t>21</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34</w:t>
            </w:r>
            <w:r w:rsidR="00480BD0" w:rsidRPr="00AB33CD">
              <w:rPr>
                <w:rFonts w:ascii="Arial Narrow" w:hAnsi="Arial Narrow" w:cs="Arial"/>
                <w:sz w:val="13"/>
                <w:szCs w:val="14"/>
              </w:rPr>
              <w:t>,</w:t>
            </w:r>
            <w:r w:rsidRPr="00AB33CD">
              <w:rPr>
                <w:rFonts w:ascii="Arial Narrow" w:hAnsi="Arial Narrow" w:cs="Arial"/>
                <w:sz w:val="13"/>
                <w:szCs w:val="14"/>
              </w:rPr>
              <w:t>27</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w:t>
            </w:r>
            <w:r w:rsidR="00480BD0" w:rsidRPr="00AB33CD">
              <w:rPr>
                <w:rFonts w:ascii="Arial Narrow" w:hAnsi="Arial Narrow" w:cs="Arial"/>
                <w:sz w:val="13"/>
                <w:szCs w:val="14"/>
              </w:rPr>
              <w:t>,</w:t>
            </w:r>
            <w:r w:rsidRPr="00AB33CD">
              <w:rPr>
                <w:rFonts w:ascii="Arial Narrow" w:hAnsi="Arial Narrow" w:cs="Arial"/>
                <w:sz w:val="13"/>
                <w:szCs w:val="14"/>
              </w:rPr>
              <w:t>16</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10</w:t>
            </w:r>
            <w:r w:rsidR="00480BD0" w:rsidRPr="00AB33CD">
              <w:rPr>
                <w:rFonts w:ascii="Arial Narrow" w:hAnsi="Arial Narrow" w:cs="Arial"/>
                <w:sz w:val="13"/>
                <w:szCs w:val="14"/>
              </w:rPr>
              <w:t>,</w:t>
            </w:r>
            <w:r w:rsidRPr="00AB33CD">
              <w:rPr>
                <w:rFonts w:ascii="Arial Narrow" w:hAnsi="Arial Narrow" w:cs="Arial"/>
                <w:sz w:val="13"/>
                <w:szCs w:val="14"/>
              </w:rPr>
              <w:t>74</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31</w:t>
            </w:r>
            <w:r w:rsidR="00480BD0" w:rsidRPr="00AB33CD">
              <w:rPr>
                <w:rFonts w:ascii="Arial Narrow" w:hAnsi="Arial Narrow" w:cs="Arial"/>
                <w:sz w:val="13"/>
                <w:szCs w:val="14"/>
              </w:rPr>
              <w:t>,</w:t>
            </w:r>
            <w:r w:rsidRPr="00AB33CD">
              <w:rPr>
                <w:rFonts w:ascii="Arial Narrow" w:hAnsi="Arial Narrow" w:cs="Arial"/>
                <w:sz w:val="13"/>
                <w:szCs w:val="14"/>
              </w:rPr>
              <w:t>39</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46</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CHN</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CHN15900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134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113</w:t>
            </w:r>
            <w:r w:rsidR="00480BD0" w:rsidRPr="00AB33CD">
              <w:rPr>
                <w:rFonts w:ascii="Arial Narrow" w:hAnsi="Arial Narrow" w:cs="Arial"/>
                <w:sz w:val="13"/>
                <w:szCs w:val="14"/>
              </w:rPr>
              <w:t>,</w:t>
            </w:r>
            <w:r w:rsidRPr="00AB33CD">
              <w:rPr>
                <w:rFonts w:ascii="Arial Narrow" w:hAnsi="Arial Narrow" w:cs="Arial"/>
                <w:sz w:val="13"/>
                <w:szCs w:val="14"/>
              </w:rPr>
              <w:t>21</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34</w:t>
            </w:r>
            <w:r w:rsidR="00480BD0" w:rsidRPr="00AB33CD">
              <w:rPr>
                <w:rFonts w:ascii="Arial Narrow" w:hAnsi="Arial Narrow" w:cs="Arial"/>
                <w:sz w:val="13"/>
                <w:szCs w:val="14"/>
              </w:rPr>
              <w:t>,</w:t>
            </w:r>
            <w:r w:rsidRPr="00AB33CD">
              <w:rPr>
                <w:rFonts w:ascii="Arial Narrow" w:hAnsi="Arial Narrow" w:cs="Arial"/>
                <w:sz w:val="13"/>
                <w:szCs w:val="14"/>
              </w:rPr>
              <w:t>27</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w:t>
            </w:r>
            <w:r w:rsidR="00480BD0" w:rsidRPr="00AB33CD">
              <w:rPr>
                <w:rFonts w:ascii="Arial Narrow" w:hAnsi="Arial Narrow" w:cs="Arial"/>
                <w:sz w:val="13"/>
                <w:szCs w:val="14"/>
              </w:rPr>
              <w:t>,</w:t>
            </w:r>
            <w:r w:rsidRPr="00AB33CD">
              <w:rPr>
                <w:rFonts w:ascii="Arial Narrow" w:hAnsi="Arial Narrow" w:cs="Arial"/>
                <w:sz w:val="13"/>
                <w:szCs w:val="14"/>
              </w:rPr>
              <w:t>16</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10</w:t>
            </w:r>
            <w:r w:rsidR="00480BD0" w:rsidRPr="00AB33CD">
              <w:rPr>
                <w:rFonts w:ascii="Arial Narrow" w:hAnsi="Arial Narrow" w:cs="Arial"/>
                <w:sz w:val="13"/>
                <w:szCs w:val="14"/>
              </w:rPr>
              <w:t>,</w:t>
            </w:r>
            <w:r w:rsidRPr="00AB33CD">
              <w:rPr>
                <w:rFonts w:ascii="Arial Narrow" w:hAnsi="Arial Narrow" w:cs="Arial"/>
                <w:sz w:val="13"/>
                <w:szCs w:val="14"/>
              </w:rPr>
              <w:t>74</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31</w:t>
            </w:r>
            <w:r w:rsidR="00480BD0" w:rsidRPr="00AB33CD">
              <w:rPr>
                <w:rFonts w:ascii="Arial Narrow" w:hAnsi="Arial Narrow" w:cs="Arial"/>
                <w:sz w:val="13"/>
                <w:szCs w:val="14"/>
              </w:rPr>
              <w:t>,</w:t>
            </w:r>
            <w:r w:rsidRPr="00AB33CD">
              <w:rPr>
                <w:rFonts w:ascii="Arial Narrow" w:hAnsi="Arial Narrow" w:cs="Arial"/>
                <w:sz w:val="13"/>
                <w:szCs w:val="14"/>
              </w:rPr>
              <w:t>39</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46</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CHN</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CHN16000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92</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108</w:t>
            </w:r>
            <w:r w:rsidR="00480BD0" w:rsidRPr="00AB33CD">
              <w:rPr>
                <w:rFonts w:ascii="Arial Narrow" w:hAnsi="Arial Narrow" w:cs="Arial"/>
                <w:sz w:val="13"/>
                <w:szCs w:val="14"/>
              </w:rPr>
              <w:t>,</w:t>
            </w:r>
            <w:r w:rsidRPr="00AB33CD">
              <w:rPr>
                <w:rFonts w:ascii="Arial Narrow" w:hAnsi="Arial Narrow" w:cs="Arial"/>
                <w:sz w:val="13"/>
                <w:szCs w:val="14"/>
              </w:rPr>
              <w:t>10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33</w:t>
            </w:r>
            <w:r w:rsidR="00480BD0" w:rsidRPr="00AB33CD">
              <w:rPr>
                <w:rFonts w:ascii="Arial Narrow" w:hAnsi="Arial Narrow" w:cs="Arial"/>
                <w:sz w:val="13"/>
                <w:szCs w:val="14"/>
              </w:rPr>
              <w:t>,</w:t>
            </w:r>
            <w:r w:rsidRPr="00AB33CD">
              <w:rPr>
                <w:rFonts w:ascii="Arial Narrow" w:hAnsi="Arial Narrow" w:cs="Arial"/>
                <w:sz w:val="13"/>
                <w:szCs w:val="14"/>
              </w:rPr>
              <w:t>70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148</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31</w:t>
            </w:r>
            <w:r w:rsidR="00480BD0" w:rsidRPr="00AB33CD">
              <w:rPr>
                <w:rFonts w:ascii="Arial Narrow" w:hAnsi="Arial Narrow" w:cs="Arial"/>
                <w:sz w:val="13"/>
                <w:szCs w:val="14"/>
              </w:rPr>
              <w:t>,</w:t>
            </w:r>
            <w:r w:rsidRPr="00AB33CD">
              <w:rPr>
                <w:rFonts w:ascii="Arial Narrow" w:hAnsi="Arial Narrow" w:cs="Arial"/>
                <w:sz w:val="13"/>
                <w:szCs w:val="14"/>
              </w:rPr>
              <w:t>44</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47</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CHN</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CHN16100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92</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108</w:t>
            </w:r>
            <w:r w:rsidR="00480BD0" w:rsidRPr="00AB33CD">
              <w:rPr>
                <w:rFonts w:ascii="Arial Narrow" w:hAnsi="Arial Narrow" w:cs="Arial"/>
                <w:sz w:val="13"/>
                <w:szCs w:val="14"/>
              </w:rPr>
              <w:t>,</w:t>
            </w:r>
            <w:r w:rsidRPr="00AB33CD">
              <w:rPr>
                <w:rFonts w:ascii="Arial Narrow" w:hAnsi="Arial Narrow" w:cs="Arial"/>
                <w:sz w:val="13"/>
                <w:szCs w:val="14"/>
              </w:rPr>
              <w:t>10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33</w:t>
            </w:r>
            <w:r w:rsidR="00480BD0" w:rsidRPr="00AB33CD">
              <w:rPr>
                <w:rFonts w:ascii="Arial Narrow" w:hAnsi="Arial Narrow" w:cs="Arial"/>
                <w:sz w:val="13"/>
                <w:szCs w:val="14"/>
              </w:rPr>
              <w:t>,</w:t>
            </w:r>
            <w:r w:rsidRPr="00AB33CD">
              <w:rPr>
                <w:rFonts w:ascii="Arial Narrow" w:hAnsi="Arial Narrow" w:cs="Arial"/>
                <w:sz w:val="13"/>
                <w:szCs w:val="14"/>
              </w:rPr>
              <w:t>70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148</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31</w:t>
            </w:r>
            <w:r w:rsidR="00480BD0" w:rsidRPr="00AB33CD">
              <w:rPr>
                <w:rFonts w:ascii="Arial Narrow" w:hAnsi="Arial Narrow" w:cs="Arial"/>
                <w:sz w:val="13"/>
                <w:szCs w:val="14"/>
              </w:rPr>
              <w:t>,</w:t>
            </w:r>
            <w:r w:rsidRPr="00AB33CD">
              <w:rPr>
                <w:rFonts w:ascii="Arial Narrow" w:hAnsi="Arial Narrow" w:cs="Arial"/>
                <w:sz w:val="13"/>
                <w:szCs w:val="14"/>
              </w:rPr>
              <w:t>44</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47</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CHN</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CHN20000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122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113</w:t>
            </w:r>
            <w:r w:rsidR="00480BD0" w:rsidRPr="00AB33CD">
              <w:rPr>
                <w:rFonts w:ascii="Arial Narrow" w:hAnsi="Arial Narrow" w:cs="Arial"/>
                <w:sz w:val="13"/>
                <w:szCs w:val="14"/>
              </w:rPr>
              <w:t>,</w:t>
            </w:r>
            <w:r w:rsidRPr="00AB33CD">
              <w:rPr>
                <w:rFonts w:ascii="Arial Narrow" w:hAnsi="Arial Narrow" w:cs="Arial"/>
                <w:sz w:val="13"/>
                <w:szCs w:val="14"/>
              </w:rPr>
              <w:t>55</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22</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CLN</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CLN21900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7</w:t>
            </w:r>
            <w:r w:rsidR="00480BD0" w:rsidRPr="00AB33CD">
              <w:rPr>
                <w:rFonts w:ascii="Arial Narrow" w:hAnsi="Arial Narrow" w:cs="Arial"/>
                <w:sz w:val="13"/>
                <w:szCs w:val="14"/>
              </w:rPr>
              <w:t>,</w:t>
            </w:r>
            <w:r w:rsidRPr="00AB33CD">
              <w:rPr>
                <w:rFonts w:ascii="Arial Narrow" w:hAnsi="Arial Narrow" w:cs="Arial"/>
                <w:sz w:val="13"/>
                <w:szCs w:val="14"/>
              </w:rPr>
              <w:t>70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18</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106</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45</w:t>
            </w:r>
            <w:r w:rsidR="00480BD0" w:rsidRPr="00AB33CD">
              <w:rPr>
                <w:rFonts w:ascii="Arial Narrow" w:hAnsi="Arial Narrow" w:cs="Arial"/>
                <w:sz w:val="13"/>
                <w:szCs w:val="14"/>
              </w:rPr>
              <w:t>,</w:t>
            </w:r>
            <w:r w:rsidRPr="00AB33CD">
              <w:rPr>
                <w:rFonts w:ascii="Arial Narrow" w:hAnsi="Arial Narrow" w:cs="Arial"/>
                <w:sz w:val="13"/>
                <w:szCs w:val="14"/>
              </w:rPr>
              <w:t>95</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COD</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COD__100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–19</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21</w:t>
            </w:r>
            <w:r w:rsidR="00480BD0" w:rsidRPr="00AB33CD">
              <w:rPr>
                <w:rFonts w:ascii="Arial Narrow" w:hAnsi="Arial Narrow" w:cs="Arial"/>
                <w:sz w:val="13"/>
                <w:szCs w:val="14"/>
              </w:rPr>
              <w:t>,</w:t>
            </w:r>
            <w:r w:rsidRPr="00AB33CD">
              <w:rPr>
                <w:rFonts w:ascii="Arial Narrow" w:hAnsi="Arial Narrow" w:cs="Arial"/>
                <w:sz w:val="13"/>
                <w:szCs w:val="14"/>
              </w:rPr>
              <w:t>85</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47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CB_RSS_CODA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38</w:t>
            </w:r>
            <w:r w:rsidR="00480BD0" w:rsidRPr="00AB33CD">
              <w:rPr>
                <w:rFonts w:ascii="Arial Narrow" w:hAnsi="Arial Narrow" w:cs="Arial"/>
                <w:sz w:val="13"/>
                <w:szCs w:val="14"/>
              </w:rPr>
              <w:t>,</w:t>
            </w:r>
            <w:r w:rsidRPr="00AB33CD">
              <w:rPr>
                <w:rFonts w:ascii="Arial Narrow" w:hAnsi="Arial Narrow" w:cs="Arial"/>
                <w:sz w:val="13"/>
                <w:szCs w:val="14"/>
              </w:rPr>
              <w:t>36</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COG</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COG23500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–13</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14</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70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w:t>
            </w:r>
            <w:r w:rsidR="00480BD0" w:rsidRPr="00AB33CD">
              <w:rPr>
                <w:rFonts w:ascii="Arial Narrow" w:hAnsi="Arial Narrow" w:cs="Arial"/>
                <w:sz w:val="13"/>
                <w:szCs w:val="14"/>
              </w:rPr>
              <w:t>,</w:t>
            </w:r>
            <w:r w:rsidRPr="00AB33CD">
              <w:rPr>
                <w:rFonts w:ascii="Arial Narrow" w:hAnsi="Arial Narrow" w:cs="Arial"/>
                <w:sz w:val="13"/>
                <w:szCs w:val="14"/>
              </w:rPr>
              <w:t>02</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18</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59</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40</w:t>
            </w:r>
            <w:r w:rsidR="00480BD0" w:rsidRPr="00AB33CD">
              <w:rPr>
                <w:rFonts w:ascii="Arial Narrow" w:hAnsi="Arial Narrow" w:cs="Arial"/>
                <w:sz w:val="13"/>
                <w:szCs w:val="14"/>
              </w:rPr>
              <w:t>,</w:t>
            </w:r>
            <w:r w:rsidRPr="00AB33CD">
              <w:rPr>
                <w:rFonts w:ascii="Arial Narrow" w:hAnsi="Arial Narrow" w:cs="Arial"/>
                <w:sz w:val="13"/>
                <w:szCs w:val="14"/>
              </w:rPr>
              <w:t>67</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COM</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COM20700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29</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44</w:t>
            </w:r>
            <w:r w:rsidR="00480BD0" w:rsidRPr="00AB33CD">
              <w:rPr>
                <w:rFonts w:ascii="Arial Narrow" w:hAnsi="Arial Narrow" w:cs="Arial"/>
                <w:sz w:val="13"/>
                <w:szCs w:val="14"/>
              </w:rPr>
              <w:t>,</w:t>
            </w:r>
            <w:r w:rsidRPr="00AB33CD">
              <w:rPr>
                <w:rFonts w:ascii="Arial Narrow" w:hAnsi="Arial Narrow" w:cs="Arial"/>
                <w:sz w:val="13"/>
                <w:szCs w:val="14"/>
              </w:rPr>
              <w:t>10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–12</w:t>
            </w:r>
            <w:r w:rsidR="00480BD0" w:rsidRPr="00AB33CD">
              <w:rPr>
                <w:rFonts w:ascii="Arial Narrow" w:hAnsi="Arial Narrow" w:cs="Arial"/>
                <w:sz w:val="13"/>
                <w:szCs w:val="14"/>
              </w:rPr>
              <w:t>,</w:t>
            </w:r>
            <w:r w:rsidRPr="00AB33CD">
              <w:rPr>
                <w:rFonts w:ascii="Arial Narrow" w:hAnsi="Arial Narrow" w:cs="Arial"/>
                <w:sz w:val="13"/>
                <w:szCs w:val="14"/>
              </w:rPr>
              <w:t>10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76</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149</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47</w:t>
            </w:r>
            <w:r w:rsidR="00480BD0" w:rsidRPr="00AB33CD">
              <w:rPr>
                <w:rFonts w:ascii="Arial Narrow" w:hAnsi="Arial Narrow" w:cs="Arial"/>
                <w:sz w:val="13"/>
                <w:szCs w:val="14"/>
              </w:rPr>
              <w:t>,</w:t>
            </w:r>
            <w:r w:rsidRPr="00AB33CD">
              <w:rPr>
                <w:rFonts w:ascii="Arial Narrow" w:hAnsi="Arial Narrow" w:cs="Arial"/>
                <w:sz w:val="13"/>
                <w:szCs w:val="14"/>
              </w:rPr>
              <w:t>86</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CPV</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CPV30100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–33</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–24</w:t>
            </w:r>
            <w:r w:rsidR="00480BD0" w:rsidRPr="00AB33CD">
              <w:rPr>
                <w:rFonts w:ascii="Arial Narrow" w:hAnsi="Arial Narrow" w:cs="Arial"/>
                <w:sz w:val="13"/>
                <w:szCs w:val="14"/>
              </w:rPr>
              <w:t>,</w:t>
            </w:r>
            <w:r w:rsidRPr="00AB33CD">
              <w:rPr>
                <w:rFonts w:ascii="Arial Narrow" w:hAnsi="Arial Narrow" w:cs="Arial"/>
                <w:sz w:val="13"/>
                <w:szCs w:val="14"/>
              </w:rPr>
              <w:t>12</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w:t>
            </w:r>
            <w:r w:rsidR="00480BD0" w:rsidRPr="00AB33CD">
              <w:rPr>
                <w:rFonts w:ascii="Arial Narrow" w:hAnsi="Arial Narrow" w:cs="Arial"/>
                <w:sz w:val="13"/>
                <w:szCs w:val="14"/>
              </w:rPr>
              <w:t>,</w:t>
            </w:r>
            <w:r w:rsidRPr="00AB33CD">
              <w:rPr>
                <w:rFonts w:ascii="Arial Narrow" w:hAnsi="Arial Narrow" w:cs="Arial"/>
                <w:sz w:val="13"/>
                <w:szCs w:val="14"/>
              </w:rPr>
              <w:t>09</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77</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63</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94</w:t>
            </w:r>
            <w:r w:rsidR="00480BD0" w:rsidRPr="00AB33CD">
              <w:rPr>
                <w:rFonts w:ascii="Arial Narrow" w:hAnsi="Arial Narrow" w:cs="Arial"/>
                <w:sz w:val="13"/>
                <w:szCs w:val="14"/>
              </w:rPr>
              <w:t>,</w:t>
            </w:r>
            <w:r w:rsidRPr="00AB33CD">
              <w:rPr>
                <w:rFonts w:ascii="Arial Narrow" w:hAnsi="Arial Narrow" w:cs="Arial"/>
                <w:sz w:val="13"/>
                <w:szCs w:val="14"/>
              </w:rPr>
              <w:t>46</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47</w:t>
            </w:r>
            <w:r w:rsidR="00480BD0" w:rsidRPr="00AB33CD">
              <w:rPr>
                <w:rFonts w:ascii="Arial Narrow" w:hAnsi="Arial Narrow" w:cs="Arial"/>
                <w:sz w:val="13"/>
                <w:szCs w:val="14"/>
              </w:rPr>
              <w:t>,</w:t>
            </w:r>
            <w:r w:rsidRPr="00AB33CD">
              <w:rPr>
                <w:rFonts w:ascii="Arial Narrow" w:hAnsi="Arial Narrow" w:cs="Arial"/>
                <w:sz w:val="13"/>
                <w:szCs w:val="14"/>
              </w:rPr>
              <w:t>56</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center"/>
              <w:rPr>
                <w:rFonts w:ascii="Arial Narrow" w:hAnsi="Arial Narrow" w:cs="Arial"/>
                <w:sz w:val="13"/>
                <w:szCs w:val="14"/>
              </w:rPr>
            </w:pPr>
            <w:r w:rsidRPr="00AB33CD">
              <w:rPr>
                <w:rFonts w:ascii="Arial Narrow" w:hAnsi="Arial Narrow" w:cs="Arial"/>
                <w:sz w:val="13"/>
                <w:szCs w:val="14"/>
              </w:rPr>
              <w:t>5, 6</w:t>
            </w: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CTI</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CTI23700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–24</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w:t>
            </w:r>
            <w:r w:rsidR="00480BD0" w:rsidRPr="00AB33CD">
              <w:rPr>
                <w:rFonts w:ascii="Arial Narrow" w:hAnsi="Arial Narrow" w:cs="Arial"/>
                <w:sz w:val="13"/>
                <w:szCs w:val="14"/>
              </w:rPr>
              <w:t>,</w:t>
            </w:r>
            <w:r w:rsidRPr="00AB33CD">
              <w:rPr>
                <w:rFonts w:ascii="Arial Narrow" w:hAnsi="Arial Narrow" w:cs="Arial"/>
                <w:sz w:val="13"/>
                <w:szCs w:val="14"/>
              </w:rPr>
              <w:t>66</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7</w:t>
            </w:r>
            <w:r w:rsidR="00480BD0" w:rsidRPr="00AB33CD">
              <w:rPr>
                <w:rFonts w:ascii="Arial Narrow" w:hAnsi="Arial Narrow" w:cs="Arial"/>
                <w:sz w:val="13"/>
                <w:szCs w:val="14"/>
              </w:rPr>
              <w:t>,</w:t>
            </w:r>
            <w:r w:rsidRPr="00AB33CD">
              <w:rPr>
                <w:rFonts w:ascii="Arial Narrow" w:hAnsi="Arial Narrow" w:cs="Arial"/>
                <w:sz w:val="13"/>
                <w:szCs w:val="14"/>
              </w:rPr>
              <w:t>39</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45</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29</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126</w:t>
            </w:r>
            <w:r w:rsidR="00480BD0" w:rsidRPr="00AB33CD">
              <w:rPr>
                <w:rFonts w:ascii="Arial Narrow" w:hAnsi="Arial Narrow" w:cs="Arial"/>
                <w:sz w:val="13"/>
                <w:szCs w:val="14"/>
              </w:rPr>
              <w:t>,</w:t>
            </w:r>
            <w:r w:rsidRPr="00AB33CD">
              <w:rPr>
                <w:rFonts w:ascii="Arial Narrow" w:hAnsi="Arial Narrow" w:cs="Arial"/>
                <w:sz w:val="13"/>
                <w:szCs w:val="14"/>
              </w:rPr>
              <w:t>59</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41</w:t>
            </w:r>
            <w:r w:rsidR="00480BD0" w:rsidRPr="00AB33CD">
              <w:rPr>
                <w:rFonts w:ascii="Arial Narrow" w:hAnsi="Arial Narrow" w:cs="Arial"/>
                <w:sz w:val="13"/>
                <w:szCs w:val="14"/>
              </w:rPr>
              <w:t>,</w:t>
            </w:r>
            <w:r w:rsidRPr="00AB33CD">
              <w:rPr>
                <w:rFonts w:ascii="Arial Narrow" w:hAnsi="Arial Narrow" w:cs="Arial"/>
                <w:sz w:val="13"/>
                <w:szCs w:val="14"/>
              </w:rPr>
              <w:t>73</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CVA</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CVA08300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13</w:t>
            </w:r>
            <w:r w:rsidR="00480BD0" w:rsidRPr="00AB33CD">
              <w:rPr>
                <w:rFonts w:ascii="Arial Narrow" w:hAnsi="Arial Narrow" w:cs="Arial"/>
                <w:sz w:val="13"/>
                <w:szCs w:val="14"/>
              </w:rPr>
              <w:t>,</w:t>
            </w:r>
            <w:r w:rsidRPr="00AB33CD">
              <w:rPr>
                <w:rFonts w:ascii="Arial Narrow" w:hAnsi="Arial Narrow" w:cs="Arial"/>
                <w:sz w:val="13"/>
                <w:szCs w:val="14"/>
              </w:rPr>
              <w:t>02</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42</w:t>
            </w:r>
            <w:r w:rsidR="00480BD0" w:rsidRPr="00AB33CD">
              <w:rPr>
                <w:rFonts w:ascii="Arial Narrow" w:hAnsi="Arial Narrow" w:cs="Arial"/>
                <w:sz w:val="13"/>
                <w:szCs w:val="14"/>
              </w:rPr>
              <w:t>,</w:t>
            </w:r>
            <w:r w:rsidRPr="00AB33CD">
              <w:rPr>
                <w:rFonts w:ascii="Arial Narrow" w:hAnsi="Arial Narrow" w:cs="Arial"/>
                <w:sz w:val="13"/>
                <w:szCs w:val="14"/>
              </w:rPr>
              <w:t>09</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75</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66</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20</w:t>
            </w:r>
            <w:r w:rsidR="00480BD0" w:rsidRPr="00AB33CD">
              <w:rPr>
                <w:rFonts w:ascii="Arial Narrow" w:hAnsi="Arial Narrow" w:cs="Arial"/>
                <w:sz w:val="13"/>
                <w:szCs w:val="14"/>
              </w:rPr>
              <w:t>,</w:t>
            </w:r>
            <w:r w:rsidRPr="00AB33CD">
              <w:rPr>
                <w:rFonts w:ascii="Arial Narrow" w:hAnsi="Arial Narrow" w:cs="Arial"/>
                <w:sz w:val="13"/>
                <w:szCs w:val="14"/>
              </w:rPr>
              <w:t>53</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47</w:t>
            </w:r>
            <w:r w:rsidR="00480BD0" w:rsidRPr="00AB33CD">
              <w:rPr>
                <w:rFonts w:ascii="Arial Narrow" w:hAnsi="Arial Narrow" w:cs="Arial"/>
                <w:sz w:val="13"/>
                <w:szCs w:val="14"/>
              </w:rPr>
              <w:t>,</w:t>
            </w:r>
            <w:r w:rsidRPr="00AB33CD">
              <w:rPr>
                <w:rFonts w:ascii="Arial Narrow" w:hAnsi="Arial Narrow" w:cs="Arial"/>
                <w:sz w:val="13"/>
                <w:szCs w:val="14"/>
              </w:rPr>
              <w:t>48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CVA</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CVA08500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13</w:t>
            </w:r>
            <w:r w:rsidR="00480BD0" w:rsidRPr="00AB33CD">
              <w:rPr>
                <w:rFonts w:ascii="Arial Narrow" w:hAnsi="Arial Narrow" w:cs="Arial"/>
                <w:sz w:val="13"/>
                <w:szCs w:val="14"/>
              </w:rPr>
              <w:t>,</w:t>
            </w:r>
            <w:r w:rsidRPr="00AB33CD">
              <w:rPr>
                <w:rFonts w:ascii="Arial Narrow" w:hAnsi="Arial Narrow" w:cs="Arial"/>
                <w:sz w:val="13"/>
                <w:szCs w:val="14"/>
              </w:rPr>
              <w:t>02</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42</w:t>
            </w:r>
            <w:r w:rsidR="00480BD0" w:rsidRPr="00AB33CD">
              <w:rPr>
                <w:rFonts w:ascii="Arial Narrow" w:hAnsi="Arial Narrow" w:cs="Arial"/>
                <w:sz w:val="13"/>
                <w:szCs w:val="14"/>
              </w:rPr>
              <w:t>,</w:t>
            </w:r>
            <w:r w:rsidRPr="00AB33CD">
              <w:rPr>
                <w:rFonts w:ascii="Arial Narrow" w:hAnsi="Arial Narrow" w:cs="Arial"/>
                <w:sz w:val="13"/>
                <w:szCs w:val="14"/>
              </w:rPr>
              <w:t>09</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75</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66</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20</w:t>
            </w:r>
            <w:r w:rsidR="00480BD0" w:rsidRPr="00AB33CD">
              <w:rPr>
                <w:rFonts w:ascii="Arial Narrow" w:hAnsi="Arial Narrow" w:cs="Arial"/>
                <w:sz w:val="13"/>
                <w:szCs w:val="14"/>
              </w:rPr>
              <w:t>,</w:t>
            </w:r>
            <w:r w:rsidRPr="00AB33CD">
              <w:rPr>
                <w:rFonts w:ascii="Arial Narrow" w:hAnsi="Arial Narrow" w:cs="Arial"/>
                <w:sz w:val="13"/>
                <w:szCs w:val="14"/>
              </w:rPr>
              <w:t>53</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47</w:t>
            </w:r>
            <w:r w:rsidR="00480BD0" w:rsidRPr="00AB33CD">
              <w:rPr>
                <w:rFonts w:ascii="Arial Narrow" w:hAnsi="Arial Narrow" w:cs="Arial"/>
                <w:sz w:val="13"/>
                <w:szCs w:val="14"/>
              </w:rPr>
              <w:t>,</w:t>
            </w:r>
            <w:r w:rsidRPr="00AB33CD">
              <w:rPr>
                <w:rFonts w:ascii="Arial Narrow" w:hAnsi="Arial Narrow" w:cs="Arial"/>
                <w:sz w:val="13"/>
                <w:szCs w:val="14"/>
              </w:rPr>
              <w:t>48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CYP</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CYP08600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33</w:t>
            </w:r>
            <w:r w:rsidR="00480BD0" w:rsidRPr="00AB33CD">
              <w:rPr>
                <w:rFonts w:ascii="Arial Narrow" w:hAnsi="Arial Narrow" w:cs="Arial"/>
                <w:sz w:val="13"/>
                <w:szCs w:val="14"/>
              </w:rPr>
              <w:t>,</w:t>
            </w:r>
            <w:r w:rsidRPr="00AB33CD">
              <w:rPr>
                <w:rFonts w:ascii="Arial Narrow" w:hAnsi="Arial Narrow" w:cs="Arial"/>
                <w:sz w:val="13"/>
                <w:szCs w:val="14"/>
              </w:rPr>
              <w:t>45</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35</w:t>
            </w:r>
            <w:r w:rsidR="00480BD0" w:rsidRPr="00AB33CD">
              <w:rPr>
                <w:rFonts w:ascii="Arial Narrow" w:hAnsi="Arial Narrow" w:cs="Arial"/>
                <w:sz w:val="13"/>
                <w:szCs w:val="14"/>
              </w:rPr>
              <w:t>,</w:t>
            </w:r>
            <w:r w:rsidRPr="00AB33CD">
              <w:rPr>
                <w:rFonts w:ascii="Arial Narrow" w:hAnsi="Arial Narrow" w:cs="Arial"/>
                <w:sz w:val="13"/>
                <w:szCs w:val="14"/>
              </w:rPr>
              <w:t>12</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90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CZE</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CZE14401</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–12</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w:t>
            </w:r>
            <w:r w:rsidR="00480BD0" w:rsidRPr="00AB33CD">
              <w:rPr>
                <w:rFonts w:ascii="Arial Narrow" w:hAnsi="Arial Narrow" w:cs="Arial"/>
                <w:sz w:val="13"/>
                <w:szCs w:val="14"/>
              </w:rPr>
              <w:t>,</w:t>
            </w:r>
            <w:r w:rsidRPr="00AB33CD">
              <w:rPr>
                <w:rFonts w:ascii="Arial Narrow" w:hAnsi="Arial Narrow" w:cs="Arial"/>
                <w:sz w:val="13"/>
                <w:szCs w:val="14"/>
              </w:rPr>
              <w:t>77</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46</w:t>
            </w:r>
            <w:r w:rsidR="00480BD0" w:rsidRPr="00AB33CD">
              <w:rPr>
                <w:rFonts w:ascii="Arial Narrow" w:hAnsi="Arial Narrow" w:cs="Arial"/>
                <w:sz w:val="13"/>
                <w:szCs w:val="14"/>
              </w:rPr>
              <w:t>,</w:t>
            </w:r>
            <w:r w:rsidRPr="00AB33CD">
              <w:rPr>
                <w:rFonts w:ascii="Arial Narrow" w:hAnsi="Arial Narrow" w:cs="Arial"/>
                <w:sz w:val="13"/>
                <w:szCs w:val="14"/>
              </w:rPr>
              <w:t>78</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71</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89</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149</w:t>
            </w:r>
            <w:r w:rsidR="00480BD0" w:rsidRPr="00AB33CD">
              <w:rPr>
                <w:rFonts w:ascii="Arial Narrow" w:hAnsi="Arial Narrow" w:cs="Arial"/>
                <w:sz w:val="13"/>
                <w:szCs w:val="14"/>
              </w:rPr>
              <w:t>,</w:t>
            </w:r>
            <w:r w:rsidRPr="00AB33CD">
              <w:rPr>
                <w:rFonts w:ascii="Arial Narrow" w:hAnsi="Arial Narrow" w:cs="Arial"/>
                <w:sz w:val="13"/>
                <w:szCs w:val="14"/>
              </w:rPr>
              <w:t>15</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42</w:t>
            </w:r>
            <w:r w:rsidR="00480BD0" w:rsidRPr="00AB33CD">
              <w:rPr>
                <w:rFonts w:ascii="Arial Narrow" w:hAnsi="Arial Narrow" w:cs="Arial"/>
                <w:sz w:val="13"/>
                <w:szCs w:val="14"/>
              </w:rPr>
              <w:t>,</w:t>
            </w:r>
            <w:r w:rsidRPr="00AB33CD">
              <w:rPr>
                <w:rFonts w:ascii="Arial Narrow" w:hAnsi="Arial Narrow" w:cs="Arial"/>
                <w:sz w:val="13"/>
                <w:szCs w:val="14"/>
              </w:rPr>
              <w:t>64</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CZE</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CZE14402</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–12</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w:t>
            </w:r>
            <w:r w:rsidR="00480BD0" w:rsidRPr="00AB33CD">
              <w:rPr>
                <w:rFonts w:ascii="Arial Narrow" w:hAnsi="Arial Narrow" w:cs="Arial"/>
                <w:sz w:val="13"/>
                <w:szCs w:val="14"/>
              </w:rPr>
              <w:t>,</w:t>
            </w:r>
            <w:r w:rsidRPr="00AB33CD">
              <w:rPr>
                <w:rFonts w:ascii="Arial Narrow" w:hAnsi="Arial Narrow" w:cs="Arial"/>
                <w:sz w:val="13"/>
                <w:szCs w:val="14"/>
              </w:rPr>
              <w:t>77</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46</w:t>
            </w:r>
            <w:r w:rsidR="00480BD0" w:rsidRPr="00AB33CD">
              <w:rPr>
                <w:rFonts w:ascii="Arial Narrow" w:hAnsi="Arial Narrow" w:cs="Arial"/>
                <w:sz w:val="13"/>
                <w:szCs w:val="14"/>
              </w:rPr>
              <w:t>,</w:t>
            </w:r>
            <w:r w:rsidRPr="00AB33CD">
              <w:rPr>
                <w:rFonts w:ascii="Arial Narrow" w:hAnsi="Arial Narrow" w:cs="Arial"/>
                <w:sz w:val="13"/>
                <w:szCs w:val="14"/>
              </w:rPr>
              <w:t>78</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71</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89</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149</w:t>
            </w:r>
            <w:r w:rsidR="00480BD0" w:rsidRPr="00AB33CD">
              <w:rPr>
                <w:rFonts w:ascii="Arial Narrow" w:hAnsi="Arial Narrow" w:cs="Arial"/>
                <w:sz w:val="13"/>
                <w:szCs w:val="14"/>
              </w:rPr>
              <w:t>,</w:t>
            </w:r>
            <w:r w:rsidRPr="00AB33CD">
              <w:rPr>
                <w:rFonts w:ascii="Arial Narrow" w:hAnsi="Arial Narrow" w:cs="Arial"/>
                <w:sz w:val="13"/>
                <w:szCs w:val="14"/>
              </w:rPr>
              <w:t>15</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42</w:t>
            </w:r>
            <w:r w:rsidR="00480BD0" w:rsidRPr="00AB33CD">
              <w:rPr>
                <w:rFonts w:ascii="Arial Narrow" w:hAnsi="Arial Narrow" w:cs="Arial"/>
                <w:sz w:val="13"/>
                <w:szCs w:val="14"/>
              </w:rPr>
              <w:t>,</w:t>
            </w:r>
            <w:r w:rsidRPr="00AB33CD">
              <w:rPr>
                <w:rFonts w:ascii="Arial Narrow" w:hAnsi="Arial Narrow" w:cs="Arial"/>
                <w:sz w:val="13"/>
                <w:szCs w:val="14"/>
              </w:rPr>
              <w:t>64</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CZE</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CZE14403</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–12</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w:t>
            </w:r>
            <w:r w:rsidR="00480BD0" w:rsidRPr="00AB33CD">
              <w:rPr>
                <w:rFonts w:ascii="Arial Narrow" w:hAnsi="Arial Narrow" w:cs="Arial"/>
                <w:sz w:val="13"/>
                <w:szCs w:val="14"/>
              </w:rPr>
              <w:t>,</w:t>
            </w:r>
            <w:r w:rsidRPr="00AB33CD">
              <w:rPr>
                <w:rFonts w:ascii="Arial Narrow" w:hAnsi="Arial Narrow" w:cs="Arial"/>
                <w:sz w:val="13"/>
                <w:szCs w:val="14"/>
              </w:rPr>
              <w:t>77</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46</w:t>
            </w:r>
            <w:r w:rsidR="00480BD0" w:rsidRPr="00AB33CD">
              <w:rPr>
                <w:rFonts w:ascii="Arial Narrow" w:hAnsi="Arial Narrow" w:cs="Arial"/>
                <w:sz w:val="13"/>
                <w:szCs w:val="14"/>
              </w:rPr>
              <w:t>,</w:t>
            </w:r>
            <w:r w:rsidRPr="00AB33CD">
              <w:rPr>
                <w:rFonts w:ascii="Arial Narrow" w:hAnsi="Arial Narrow" w:cs="Arial"/>
                <w:sz w:val="13"/>
                <w:szCs w:val="14"/>
              </w:rPr>
              <w:t>78</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71</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89</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149</w:t>
            </w:r>
            <w:r w:rsidR="00480BD0" w:rsidRPr="00AB33CD">
              <w:rPr>
                <w:rFonts w:ascii="Arial Narrow" w:hAnsi="Arial Narrow" w:cs="Arial"/>
                <w:sz w:val="13"/>
                <w:szCs w:val="14"/>
              </w:rPr>
              <w:t>,</w:t>
            </w:r>
            <w:r w:rsidRPr="00AB33CD">
              <w:rPr>
                <w:rFonts w:ascii="Arial Narrow" w:hAnsi="Arial Narrow" w:cs="Arial"/>
                <w:sz w:val="13"/>
                <w:szCs w:val="14"/>
              </w:rPr>
              <w:t>15</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42</w:t>
            </w:r>
            <w:r w:rsidR="00480BD0" w:rsidRPr="00AB33CD">
              <w:rPr>
                <w:rFonts w:ascii="Arial Narrow" w:hAnsi="Arial Narrow" w:cs="Arial"/>
                <w:sz w:val="13"/>
                <w:szCs w:val="14"/>
              </w:rPr>
              <w:t>,</w:t>
            </w:r>
            <w:r w:rsidRPr="00AB33CD">
              <w:rPr>
                <w:rFonts w:ascii="Arial Narrow" w:hAnsi="Arial Narrow" w:cs="Arial"/>
                <w:sz w:val="13"/>
                <w:szCs w:val="14"/>
              </w:rPr>
              <w:t>64</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37</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D  </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D  08700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–18</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10</w:t>
            </w:r>
            <w:r w:rsidR="00480BD0" w:rsidRPr="00AB33CD">
              <w:rPr>
                <w:rFonts w:ascii="Arial Narrow" w:hAnsi="Arial Narrow" w:cs="Arial"/>
                <w:sz w:val="13"/>
                <w:szCs w:val="14"/>
              </w:rPr>
              <w:t>,</w:t>
            </w:r>
            <w:r w:rsidRPr="00AB33CD">
              <w:rPr>
                <w:rFonts w:ascii="Arial Narrow" w:hAnsi="Arial Narrow" w:cs="Arial"/>
                <w:sz w:val="13"/>
                <w:szCs w:val="14"/>
              </w:rPr>
              <w:t>31</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49</w:t>
            </w:r>
            <w:r w:rsidR="00480BD0" w:rsidRPr="00AB33CD">
              <w:rPr>
                <w:rFonts w:ascii="Arial Narrow" w:hAnsi="Arial Narrow" w:cs="Arial"/>
                <w:sz w:val="13"/>
                <w:szCs w:val="14"/>
              </w:rPr>
              <w:t>,</w:t>
            </w:r>
            <w:r w:rsidRPr="00AB33CD">
              <w:rPr>
                <w:rFonts w:ascii="Arial Narrow" w:hAnsi="Arial Narrow" w:cs="Arial"/>
                <w:sz w:val="13"/>
                <w:szCs w:val="14"/>
              </w:rPr>
              <w:t>47</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82</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92</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151</w:t>
            </w:r>
            <w:r w:rsidR="00480BD0" w:rsidRPr="00AB33CD">
              <w:rPr>
                <w:rFonts w:ascii="Arial Narrow" w:hAnsi="Arial Narrow" w:cs="Arial"/>
                <w:sz w:val="13"/>
                <w:szCs w:val="14"/>
              </w:rPr>
              <w:t>,</w:t>
            </w:r>
            <w:r w:rsidRPr="00AB33CD">
              <w:rPr>
                <w:rFonts w:ascii="Arial Narrow" w:hAnsi="Arial Narrow" w:cs="Arial"/>
                <w:sz w:val="13"/>
                <w:szCs w:val="14"/>
              </w:rPr>
              <w:t>78</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42</w:t>
            </w:r>
            <w:r w:rsidR="00480BD0" w:rsidRPr="00AB33CD">
              <w:rPr>
                <w:rFonts w:ascii="Arial Narrow" w:hAnsi="Arial Narrow" w:cs="Arial"/>
                <w:sz w:val="13"/>
                <w:szCs w:val="14"/>
              </w:rPr>
              <w:t>,</w:t>
            </w:r>
            <w:r w:rsidRPr="00AB33CD">
              <w:rPr>
                <w:rFonts w:ascii="Arial Narrow" w:hAnsi="Arial Narrow" w:cs="Arial"/>
                <w:sz w:val="13"/>
                <w:szCs w:val="14"/>
              </w:rPr>
              <w:t>19</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DJI</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DJI09900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42</w:t>
            </w:r>
            <w:r w:rsidR="00480BD0" w:rsidRPr="00AB33CD">
              <w:rPr>
                <w:rFonts w:ascii="Arial Narrow" w:hAnsi="Arial Narrow" w:cs="Arial"/>
                <w:sz w:val="13"/>
                <w:szCs w:val="14"/>
              </w:rPr>
              <w:t>,</w:t>
            </w:r>
            <w:r w:rsidRPr="00AB33CD">
              <w:rPr>
                <w:rFonts w:ascii="Arial Narrow" w:hAnsi="Arial Narrow" w:cs="Arial"/>
                <w:sz w:val="13"/>
                <w:szCs w:val="14"/>
              </w:rPr>
              <w:t>68</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11</w:t>
            </w:r>
            <w:r w:rsidR="00480BD0" w:rsidRPr="00AB33CD">
              <w:rPr>
                <w:rFonts w:ascii="Arial Narrow" w:hAnsi="Arial Narrow" w:cs="Arial"/>
                <w:sz w:val="13"/>
                <w:szCs w:val="14"/>
              </w:rPr>
              <w:t>,</w:t>
            </w:r>
            <w:r w:rsidRPr="00AB33CD">
              <w:rPr>
                <w:rFonts w:ascii="Arial Narrow" w:hAnsi="Arial Narrow" w:cs="Arial"/>
                <w:sz w:val="13"/>
                <w:szCs w:val="14"/>
              </w:rPr>
              <w:t>68</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90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br w:type="page"/>
            </w:r>
            <w:r w:rsidRPr="00AB33CD">
              <w:rPr>
                <w:rFonts w:ascii="Arial Narrow" w:hAnsi="Arial Narrow" w:cs="Arial"/>
                <w:sz w:val="13"/>
                <w:szCs w:val="14"/>
              </w:rPr>
              <w:t>DNK</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DNK__100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–25</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w:t>
            </w:r>
            <w:r w:rsidR="00480BD0" w:rsidRPr="00AB33CD">
              <w:rPr>
                <w:rFonts w:ascii="Arial Narrow" w:hAnsi="Arial Narrow" w:cs="Arial"/>
                <w:sz w:val="13"/>
                <w:szCs w:val="14"/>
              </w:rPr>
              <w:t>,</w:t>
            </w:r>
            <w:r w:rsidRPr="00AB33CD">
              <w:rPr>
                <w:rFonts w:ascii="Arial Narrow" w:hAnsi="Arial Narrow" w:cs="Arial"/>
                <w:sz w:val="13"/>
                <w:szCs w:val="14"/>
              </w:rPr>
              <w:t>28</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61</w:t>
            </w:r>
            <w:r w:rsidR="00480BD0" w:rsidRPr="00AB33CD">
              <w:rPr>
                <w:rFonts w:ascii="Arial Narrow" w:hAnsi="Arial Narrow" w:cs="Arial"/>
                <w:sz w:val="13"/>
                <w:szCs w:val="14"/>
              </w:rPr>
              <w:t>,</w:t>
            </w:r>
            <w:r w:rsidRPr="00AB33CD">
              <w:rPr>
                <w:rFonts w:ascii="Arial Narrow" w:hAnsi="Arial Narrow" w:cs="Arial"/>
                <w:sz w:val="13"/>
                <w:szCs w:val="14"/>
              </w:rPr>
              <w:t>83</w:t>
            </w:r>
          </w:p>
        </w:tc>
        <w:tc>
          <w:tcPr>
            <w:tcW w:w="47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CB_RSS_DNKA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79</w:t>
            </w:r>
            <w:r w:rsidR="00480BD0" w:rsidRPr="00AB33CD">
              <w:rPr>
                <w:rFonts w:ascii="Arial Narrow" w:hAnsi="Arial Narrow" w:cs="Arial"/>
                <w:sz w:val="13"/>
                <w:szCs w:val="14"/>
              </w:rPr>
              <w:t>,</w:t>
            </w:r>
            <w:r w:rsidRPr="00AB33CD">
              <w:rPr>
                <w:rFonts w:ascii="Arial Narrow" w:hAnsi="Arial Narrow" w:cs="Arial"/>
                <w:sz w:val="13"/>
                <w:szCs w:val="14"/>
              </w:rPr>
              <w:t>5</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DNK</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DNK09000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–33</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14</w:t>
            </w:r>
            <w:r w:rsidR="00480BD0" w:rsidRPr="00AB33CD">
              <w:rPr>
                <w:rFonts w:ascii="Arial Narrow" w:hAnsi="Arial Narrow" w:cs="Arial"/>
                <w:sz w:val="13"/>
                <w:szCs w:val="14"/>
              </w:rPr>
              <w:t>,</w:t>
            </w:r>
            <w:r w:rsidRPr="00AB33CD">
              <w:rPr>
                <w:rFonts w:ascii="Arial Narrow" w:hAnsi="Arial Narrow" w:cs="Arial"/>
                <w:sz w:val="13"/>
                <w:szCs w:val="14"/>
              </w:rPr>
              <w:t>34</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61</w:t>
            </w:r>
            <w:r w:rsidR="00480BD0" w:rsidRPr="00AB33CD">
              <w:rPr>
                <w:rFonts w:ascii="Arial Narrow" w:hAnsi="Arial Narrow" w:cs="Arial"/>
                <w:sz w:val="13"/>
                <w:szCs w:val="14"/>
              </w:rPr>
              <w:t>,</w:t>
            </w:r>
            <w:r w:rsidRPr="00AB33CD">
              <w:rPr>
                <w:rFonts w:ascii="Arial Narrow" w:hAnsi="Arial Narrow" w:cs="Arial"/>
                <w:sz w:val="13"/>
                <w:szCs w:val="14"/>
              </w:rPr>
              <w:t>72</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83</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151</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44</w:t>
            </w:r>
            <w:r w:rsidR="00480BD0" w:rsidRPr="00AB33CD">
              <w:rPr>
                <w:rFonts w:ascii="Arial Narrow" w:hAnsi="Arial Narrow" w:cs="Arial"/>
                <w:sz w:val="13"/>
                <w:szCs w:val="14"/>
              </w:rPr>
              <w:t>,</w:t>
            </w:r>
            <w:r w:rsidRPr="00AB33CD">
              <w:rPr>
                <w:rFonts w:ascii="Arial Narrow" w:hAnsi="Arial Narrow" w:cs="Arial"/>
                <w:sz w:val="13"/>
                <w:szCs w:val="14"/>
              </w:rPr>
              <w:t>05</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DNK</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DNK09100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–33</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–14</w:t>
            </w:r>
            <w:r w:rsidR="00480BD0" w:rsidRPr="00AB33CD">
              <w:rPr>
                <w:rFonts w:ascii="Arial Narrow" w:hAnsi="Arial Narrow" w:cs="Arial"/>
                <w:sz w:val="13"/>
                <w:szCs w:val="14"/>
              </w:rPr>
              <w:t>,</w:t>
            </w:r>
            <w:r w:rsidRPr="00AB33CD">
              <w:rPr>
                <w:rFonts w:ascii="Arial Narrow" w:hAnsi="Arial Narrow" w:cs="Arial"/>
                <w:sz w:val="13"/>
                <w:szCs w:val="14"/>
              </w:rPr>
              <w:t>94</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63</w:t>
            </w:r>
            <w:r w:rsidR="00480BD0" w:rsidRPr="00AB33CD">
              <w:rPr>
                <w:rFonts w:ascii="Arial Narrow" w:hAnsi="Arial Narrow" w:cs="Arial"/>
                <w:sz w:val="13"/>
                <w:szCs w:val="14"/>
              </w:rPr>
              <w:t>,</w:t>
            </w:r>
            <w:r w:rsidRPr="00AB33CD">
              <w:rPr>
                <w:rFonts w:ascii="Arial Narrow" w:hAnsi="Arial Narrow" w:cs="Arial"/>
                <w:sz w:val="13"/>
                <w:szCs w:val="14"/>
              </w:rPr>
              <w:t>79</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52</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168</w:t>
            </w:r>
            <w:r w:rsidR="00480BD0" w:rsidRPr="00AB33CD">
              <w:rPr>
                <w:rFonts w:ascii="Arial Narrow" w:hAnsi="Arial Narrow" w:cs="Arial"/>
                <w:sz w:val="13"/>
                <w:szCs w:val="14"/>
              </w:rPr>
              <w:t>,</w:t>
            </w:r>
            <w:r w:rsidRPr="00AB33CD">
              <w:rPr>
                <w:rFonts w:ascii="Arial Narrow" w:hAnsi="Arial Narrow" w:cs="Arial"/>
                <w:sz w:val="13"/>
                <w:szCs w:val="14"/>
              </w:rPr>
              <w:t>57</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44</w:t>
            </w:r>
            <w:r w:rsidR="00480BD0" w:rsidRPr="00AB33CD">
              <w:rPr>
                <w:rFonts w:ascii="Arial Narrow" w:hAnsi="Arial Narrow" w:cs="Arial"/>
                <w:sz w:val="13"/>
                <w:szCs w:val="14"/>
              </w:rPr>
              <w:t>,</w:t>
            </w:r>
            <w:r w:rsidRPr="00AB33CD">
              <w:rPr>
                <w:rFonts w:ascii="Arial Narrow" w:hAnsi="Arial Narrow" w:cs="Arial"/>
                <w:sz w:val="13"/>
                <w:szCs w:val="14"/>
              </w:rPr>
              <w:t>86</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E  </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E____100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–9</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34</w:t>
            </w:r>
            <w:r w:rsidR="00480BD0" w:rsidRPr="00AB33CD">
              <w:rPr>
                <w:rFonts w:ascii="Arial Narrow" w:hAnsi="Arial Narrow" w:cs="Arial"/>
                <w:sz w:val="13"/>
                <w:szCs w:val="14"/>
              </w:rPr>
              <w:t>,</w:t>
            </w:r>
            <w:r w:rsidRPr="00AB33CD">
              <w:rPr>
                <w:rFonts w:ascii="Arial Narrow" w:hAnsi="Arial Narrow" w:cs="Arial"/>
                <w:sz w:val="13"/>
                <w:szCs w:val="14"/>
              </w:rPr>
              <w:t>15</w:t>
            </w:r>
          </w:p>
        </w:tc>
        <w:tc>
          <w:tcPr>
            <w:tcW w:w="47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CB_RSS_E__A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44</w:t>
            </w:r>
            <w:r w:rsidR="00480BD0" w:rsidRPr="00AB33CD">
              <w:rPr>
                <w:rFonts w:ascii="Arial Narrow" w:hAnsi="Arial Narrow" w:cs="Arial"/>
                <w:sz w:val="13"/>
                <w:szCs w:val="14"/>
              </w:rPr>
              <w:t>,</w:t>
            </w:r>
            <w:r w:rsidRPr="00AB33CD">
              <w:rPr>
                <w:rFonts w:ascii="Arial Narrow" w:hAnsi="Arial Narrow" w:cs="Arial"/>
                <w:sz w:val="13"/>
                <w:szCs w:val="14"/>
              </w:rPr>
              <w:t>79</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01</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center"/>
              <w:rPr>
                <w:rFonts w:ascii="Arial Narrow" w:hAnsi="Arial Narrow" w:cs="Arial"/>
                <w:sz w:val="13"/>
                <w:szCs w:val="14"/>
              </w:rPr>
            </w:pPr>
            <w:r w:rsidRPr="00AB33CD">
              <w:rPr>
                <w:rFonts w:ascii="Arial Narrow" w:hAnsi="Arial Narrow" w:cs="Arial"/>
                <w:sz w:val="13"/>
                <w:szCs w:val="14"/>
              </w:rPr>
              <w:t>6</w:t>
            </w: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E  </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HISP27D4</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w:t>
            </w:r>
            <w:r w:rsidR="00480BD0" w:rsidRPr="00AB33CD">
              <w:rPr>
                <w:rFonts w:ascii="Arial Narrow" w:hAnsi="Arial Narrow" w:cs="Arial"/>
                <w:sz w:val="13"/>
                <w:szCs w:val="14"/>
              </w:rPr>
              <w:t>,</w:t>
            </w:r>
            <w:r w:rsidRPr="00AB33CD">
              <w:rPr>
                <w:rFonts w:ascii="Arial Narrow" w:hAnsi="Arial Narrow" w:cs="Arial"/>
                <w:sz w:val="13"/>
                <w:szCs w:val="14"/>
              </w:rPr>
              <w:t>10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39</w:t>
            </w:r>
            <w:r w:rsidR="00480BD0" w:rsidRPr="00AB33CD">
              <w:rPr>
                <w:rFonts w:ascii="Arial Narrow" w:hAnsi="Arial Narrow" w:cs="Arial"/>
                <w:sz w:val="13"/>
                <w:szCs w:val="14"/>
              </w:rPr>
              <w:t>,</w:t>
            </w:r>
            <w:r w:rsidRPr="00AB33CD">
              <w:rPr>
                <w:rFonts w:ascii="Arial Narrow" w:hAnsi="Arial Narrow" w:cs="Arial"/>
                <w:sz w:val="13"/>
                <w:szCs w:val="14"/>
              </w:rPr>
              <w:t>90</w:t>
            </w:r>
          </w:p>
        </w:tc>
        <w:tc>
          <w:tcPr>
            <w:tcW w:w="47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 ECO</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43</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18</w:t>
            </w:r>
            <w:r w:rsidR="00480BD0" w:rsidRPr="00AB33CD">
              <w:rPr>
                <w:rFonts w:ascii="Arial Narrow" w:hAnsi="Arial Narrow" w:cs="Arial"/>
                <w:sz w:val="13"/>
                <w:szCs w:val="14"/>
              </w:rPr>
              <w:t>,</w:t>
            </w:r>
            <w:r w:rsidRPr="00AB33CD">
              <w:rPr>
                <w:rFonts w:ascii="Arial Narrow" w:hAnsi="Arial Narrow" w:cs="Arial"/>
                <w:sz w:val="13"/>
                <w:szCs w:val="14"/>
              </w:rPr>
              <w:t>70</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R13TES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55</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82</w:t>
            </w:r>
            <w:r w:rsidR="00480BD0" w:rsidRPr="00AB33CD">
              <w:rPr>
                <w:rFonts w:ascii="Arial Narrow" w:hAnsi="Arial Narrow" w:cs="Arial"/>
                <w:sz w:val="13"/>
                <w:szCs w:val="14"/>
              </w:rPr>
              <w:t>,</w:t>
            </w:r>
            <w:r w:rsidRPr="00AB33CD">
              <w:rPr>
                <w:rFonts w:ascii="Arial Narrow" w:hAnsi="Arial Narrow" w:cs="Arial"/>
                <w:sz w:val="13"/>
                <w:szCs w:val="14"/>
              </w:rPr>
              <w:t>5</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27M0G7W--</w:t>
            </w:r>
          </w:p>
        </w:tc>
        <w:tc>
          <w:tcPr>
            <w:tcW w:w="84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HISPASAT-1  </w:t>
            </w: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01</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PE</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E  </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HISP27D6</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w:t>
            </w:r>
            <w:r w:rsidR="00480BD0" w:rsidRPr="00AB33CD">
              <w:rPr>
                <w:rFonts w:ascii="Arial Narrow" w:hAnsi="Arial Narrow" w:cs="Arial"/>
                <w:sz w:val="13"/>
                <w:szCs w:val="14"/>
              </w:rPr>
              <w:t>,</w:t>
            </w:r>
            <w:r w:rsidRPr="00AB33CD">
              <w:rPr>
                <w:rFonts w:ascii="Arial Narrow" w:hAnsi="Arial Narrow" w:cs="Arial"/>
                <w:sz w:val="13"/>
                <w:szCs w:val="14"/>
              </w:rPr>
              <w:t>10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39</w:t>
            </w:r>
            <w:r w:rsidR="00480BD0" w:rsidRPr="00AB33CD">
              <w:rPr>
                <w:rFonts w:ascii="Arial Narrow" w:hAnsi="Arial Narrow" w:cs="Arial"/>
                <w:sz w:val="13"/>
                <w:szCs w:val="14"/>
              </w:rPr>
              <w:t>,</w:t>
            </w:r>
            <w:r w:rsidRPr="00AB33CD">
              <w:rPr>
                <w:rFonts w:ascii="Arial Narrow" w:hAnsi="Arial Narrow" w:cs="Arial"/>
                <w:sz w:val="13"/>
                <w:szCs w:val="14"/>
              </w:rPr>
              <w:t>90</w:t>
            </w:r>
          </w:p>
        </w:tc>
        <w:tc>
          <w:tcPr>
            <w:tcW w:w="47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 ECO</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43</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18</w:t>
            </w:r>
            <w:r w:rsidR="00480BD0" w:rsidRPr="00AB33CD">
              <w:rPr>
                <w:rFonts w:ascii="Arial Narrow" w:hAnsi="Arial Narrow" w:cs="Arial"/>
                <w:sz w:val="13"/>
                <w:szCs w:val="14"/>
              </w:rPr>
              <w:t>,</w:t>
            </w:r>
            <w:r w:rsidRPr="00AB33CD">
              <w:rPr>
                <w:rFonts w:ascii="Arial Narrow" w:hAnsi="Arial Narrow" w:cs="Arial"/>
                <w:sz w:val="13"/>
                <w:szCs w:val="14"/>
              </w:rPr>
              <w:t>70</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R13TES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58</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83</w:t>
            </w:r>
            <w:r w:rsidR="00480BD0" w:rsidRPr="00AB33CD">
              <w:rPr>
                <w:rFonts w:ascii="Arial Narrow" w:hAnsi="Arial Narrow" w:cs="Arial"/>
                <w:sz w:val="13"/>
                <w:szCs w:val="14"/>
              </w:rPr>
              <w:t>,</w:t>
            </w:r>
            <w:r w:rsidRPr="00AB33CD">
              <w:rPr>
                <w:rFonts w:ascii="Arial Narrow" w:hAnsi="Arial Narrow" w:cs="Arial"/>
                <w:sz w:val="13"/>
                <w:szCs w:val="14"/>
              </w:rPr>
              <w:t>5</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27M0G7W--</w:t>
            </w:r>
          </w:p>
        </w:tc>
        <w:tc>
          <w:tcPr>
            <w:tcW w:w="84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HISPASAT-1  </w:t>
            </w: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01</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PE</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E  </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HISP33D4</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w:t>
            </w:r>
            <w:r w:rsidR="00480BD0" w:rsidRPr="00AB33CD">
              <w:rPr>
                <w:rFonts w:ascii="Arial Narrow" w:hAnsi="Arial Narrow" w:cs="Arial"/>
                <w:sz w:val="13"/>
                <w:szCs w:val="14"/>
              </w:rPr>
              <w:t>,</w:t>
            </w:r>
            <w:r w:rsidRPr="00AB33CD">
              <w:rPr>
                <w:rFonts w:ascii="Arial Narrow" w:hAnsi="Arial Narrow" w:cs="Arial"/>
                <w:sz w:val="13"/>
                <w:szCs w:val="14"/>
              </w:rPr>
              <w:t>10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39</w:t>
            </w:r>
            <w:r w:rsidR="00480BD0" w:rsidRPr="00AB33CD">
              <w:rPr>
                <w:rFonts w:ascii="Arial Narrow" w:hAnsi="Arial Narrow" w:cs="Arial"/>
                <w:sz w:val="13"/>
                <w:szCs w:val="14"/>
              </w:rPr>
              <w:t>,</w:t>
            </w:r>
            <w:r w:rsidRPr="00AB33CD">
              <w:rPr>
                <w:rFonts w:ascii="Arial Narrow" w:hAnsi="Arial Narrow" w:cs="Arial"/>
                <w:sz w:val="13"/>
                <w:szCs w:val="14"/>
              </w:rPr>
              <w:t>90</w:t>
            </w:r>
          </w:p>
        </w:tc>
        <w:tc>
          <w:tcPr>
            <w:tcW w:w="47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 ECO</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43</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18</w:t>
            </w:r>
            <w:r w:rsidR="00480BD0" w:rsidRPr="00AB33CD">
              <w:rPr>
                <w:rFonts w:ascii="Arial Narrow" w:hAnsi="Arial Narrow" w:cs="Arial"/>
                <w:sz w:val="13"/>
                <w:szCs w:val="14"/>
              </w:rPr>
              <w:t>,</w:t>
            </w:r>
            <w:r w:rsidRPr="00AB33CD">
              <w:rPr>
                <w:rFonts w:ascii="Arial Narrow" w:hAnsi="Arial Narrow" w:cs="Arial"/>
                <w:sz w:val="13"/>
                <w:szCs w:val="14"/>
              </w:rPr>
              <w:t>70</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55</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82</w:t>
            </w:r>
            <w:r w:rsidR="00480BD0" w:rsidRPr="00AB33CD">
              <w:rPr>
                <w:rFonts w:ascii="Arial Narrow" w:hAnsi="Arial Narrow" w:cs="Arial"/>
                <w:sz w:val="13"/>
                <w:szCs w:val="14"/>
              </w:rPr>
              <w:t>,</w:t>
            </w:r>
            <w:r w:rsidRPr="00AB33CD">
              <w:rPr>
                <w:rFonts w:ascii="Arial Narrow" w:hAnsi="Arial Narrow" w:cs="Arial"/>
                <w:sz w:val="13"/>
                <w:szCs w:val="14"/>
              </w:rPr>
              <w:t>5</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33M0G7W--</w:t>
            </w:r>
          </w:p>
        </w:tc>
        <w:tc>
          <w:tcPr>
            <w:tcW w:w="84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HISPASAT-1  </w:t>
            </w: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01</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PE</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E  </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HISP33D6</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w:t>
            </w:r>
            <w:r w:rsidR="00480BD0" w:rsidRPr="00AB33CD">
              <w:rPr>
                <w:rFonts w:ascii="Arial Narrow" w:hAnsi="Arial Narrow" w:cs="Arial"/>
                <w:sz w:val="13"/>
                <w:szCs w:val="14"/>
              </w:rPr>
              <w:t>,</w:t>
            </w:r>
            <w:r w:rsidRPr="00AB33CD">
              <w:rPr>
                <w:rFonts w:ascii="Arial Narrow" w:hAnsi="Arial Narrow" w:cs="Arial"/>
                <w:sz w:val="13"/>
                <w:szCs w:val="14"/>
              </w:rPr>
              <w:t>10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39</w:t>
            </w:r>
            <w:r w:rsidR="00480BD0" w:rsidRPr="00AB33CD">
              <w:rPr>
                <w:rFonts w:ascii="Arial Narrow" w:hAnsi="Arial Narrow" w:cs="Arial"/>
                <w:sz w:val="13"/>
                <w:szCs w:val="14"/>
              </w:rPr>
              <w:t>,</w:t>
            </w:r>
            <w:r w:rsidRPr="00AB33CD">
              <w:rPr>
                <w:rFonts w:ascii="Arial Narrow" w:hAnsi="Arial Narrow" w:cs="Arial"/>
                <w:sz w:val="13"/>
                <w:szCs w:val="14"/>
              </w:rPr>
              <w:t>90</w:t>
            </w:r>
          </w:p>
        </w:tc>
        <w:tc>
          <w:tcPr>
            <w:tcW w:w="47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 ECO</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43</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18</w:t>
            </w:r>
            <w:r w:rsidR="00480BD0" w:rsidRPr="00AB33CD">
              <w:rPr>
                <w:rFonts w:ascii="Arial Narrow" w:hAnsi="Arial Narrow" w:cs="Arial"/>
                <w:sz w:val="13"/>
                <w:szCs w:val="14"/>
              </w:rPr>
              <w:t>,</w:t>
            </w:r>
            <w:r w:rsidRPr="00AB33CD">
              <w:rPr>
                <w:rFonts w:ascii="Arial Narrow" w:hAnsi="Arial Narrow" w:cs="Arial"/>
                <w:sz w:val="13"/>
                <w:szCs w:val="14"/>
              </w:rPr>
              <w:t>70</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58</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83</w:t>
            </w:r>
            <w:r w:rsidR="00480BD0" w:rsidRPr="00AB33CD">
              <w:rPr>
                <w:rFonts w:ascii="Arial Narrow" w:hAnsi="Arial Narrow" w:cs="Arial"/>
                <w:sz w:val="13"/>
                <w:szCs w:val="14"/>
              </w:rPr>
              <w:t>,</w:t>
            </w:r>
            <w:r w:rsidRPr="00AB33CD">
              <w:rPr>
                <w:rFonts w:ascii="Arial Narrow" w:hAnsi="Arial Narrow" w:cs="Arial"/>
                <w:sz w:val="13"/>
                <w:szCs w:val="14"/>
              </w:rPr>
              <w:t>5</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33M0G7W--</w:t>
            </w:r>
          </w:p>
        </w:tc>
        <w:tc>
          <w:tcPr>
            <w:tcW w:w="84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HISPASAT-1  </w:t>
            </w: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01</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PE</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E  </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HISPASA4</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w:t>
            </w:r>
            <w:r w:rsidR="00480BD0" w:rsidRPr="00AB33CD">
              <w:rPr>
                <w:rFonts w:ascii="Arial Narrow" w:hAnsi="Arial Narrow" w:cs="Arial"/>
                <w:sz w:val="13"/>
                <w:szCs w:val="14"/>
              </w:rPr>
              <w:t>,</w:t>
            </w:r>
            <w:r w:rsidRPr="00AB33CD">
              <w:rPr>
                <w:rFonts w:ascii="Arial Narrow" w:hAnsi="Arial Narrow" w:cs="Arial"/>
                <w:sz w:val="13"/>
                <w:szCs w:val="14"/>
              </w:rPr>
              <w:t>10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39</w:t>
            </w:r>
            <w:r w:rsidR="00480BD0" w:rsidRPr="00AB33CD">
              <w:rPr>
                <w:rFonts w:ascii="Arial Narrow" w:hAnsi="Arial Narrow" w:cs="Arial"/>
                <w:sz w:val="13"/>
                <w:szCs w:val="14"/>
              </w:rPr>
              <w:t>,</w:t>
            </w:r>
            <w:r w:rsidRPr="00AB33CD">
              <w:rPr>
                <w:rFonts w:ascii="Arial Narrow" w:hAnsi="Arial Narrow" w:cs="Arial"/>
                <w:sz w:val="13"/>
                <w:szCs w:val="14"/>
              </w:rPr>
              <w:t>90</w:t>
            </w:r>
          </w:p>
        </w:tc>
        <w:tc>
          <w:tcPr>
            <w:tcW w:w="47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 ECO</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43</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18</w:t>
            </w:r>
            <w:r w:rsidR="00480BD0" w:rsidRPr="00AB33CD">
              <w:rPr>
                <w:rFonts w:ascii="Arial Narrow" w:hAnsi="Arial Narrow" w:cs="Arial"/>
                <w:sz w:val="13"/>
                <w:szCs w:val="14"/>
              </w:rPr>
              <w:t>,</w:t>
            </w:r>
            <w:r w:rsidRPr="00AB33CD">
              <w:rPr>
                <w:rFonts w:ascii="Arial Narrow" w:hAnsi="Arial Narrow" w:cs="Arial"/>
                <w:sz w:val="13"/>
                <w:szCs w:val="14"/>
              </w:rPr>
              <w:t>70</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R13TES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55</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82</w:t>
            </w:r>
            <w:r w:rsidR="00480BD0" w:rsidRPr="00AB33CD">
              <w:rPr>
                <w:rFonts w:ascii="Arial Narrow" w:hAnsi="Arial Narrow" w:cs="Arial"/>
                <w:sz w:val="13"/>
                <w:szCs w:val="14"/>
              </w:rPr>
              <w:t>,</w:t>
            </w:r>
            <w:r w:rsidRPr="00AB33CD">
              <w:rPr>
                <w:rFonts w:ascii="Arial Narrow" w:hAnsi="Arial Narrow" w:cs="Arial"/>
                <w:sz w:val="13"/>
                <w:szCs w:val="14"/>
              </w:rPr>
              <w:t>5</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27M0F8W  </w:t>
            </w:r>
          </w:p>
        </w:tc>
        <w:tc>
          <w:tcPr>
            <w:tcW w:w="84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HISPASAT-1  </w:t>
            </w: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01</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PE</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E  </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HISPASA6</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w:t>
            </w:r>
            <w:r w:rsidR="00480BD0" w:rsidRPr="00AB33CD">
              <w:rPr>
                <w:rFonts w:ascii="Arial Narrow" w:hAnsi="Arial Narrow" w:cs="Arial"/>
                <w:sz w:val="13"/>
                <w:szCs w:val="14"/>
              </w:rPr>
              <w:t>,</w:t>
            </w:r>
            <w:r w:rsidRPr="00AB33CD">
              <w:rPr>
                <w:rFonts w:ascii="Arial Narrow" w:hAnsi="Arial Narrow" w:cs="Arial"/>
                <w:sz w:val="13"/>
                <w:szCs w:val="14"/>
              </w:rPr>
              <w:t>10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39</w:t>
            </w:r>
            <w:r w:rsidR="00480BD0" w:rsidRPr="00AB33CD">
              <w:rPr>
                <w:rFonts w:ascii="Arial Narrow" w:hAnsi="Arial Narrow" w:cs="Arial"/>
                <w:sz w:val="13"/>
                <w:szCs w:val="14"/>
              </w:rPr>
              <w:t>,</w:t>
            </w:r>
            <w:r w:rsidRPr="00AB33CD">
              <w:rPr>
                <w:rFonts w:ascii="Arial Narrow" w:hAnsi="Arial Narrow" w:cs="Arial"/>
                <w:sz w:val="13"/>
                <w:szCs w:val="14"/>
              </w:rPr>
              <w:t>90</w:t>
            </w:r>
          </w:p>
        </w:tc>
        <w:tc>
          <w:tcPr>
            <w:tcW w:w="47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 ECO</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43</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18</w:t>
            </w:r>
            <w:r w:rsidR="00480BD0" w:rsidRPr="00AB33CD">
              <w:rPr>
                <w:rFonts w:ascii="Arial Narrow" w:hAnsi="Arial Narrow" w:cs="Arial"/>
                <w:sz w:val="13"/>
                <w:szCs w:val="14"/>
              </w:rPr>
              <w:t>,</w:t>
            </w:r>
            <w:r w:rsidRPr="00AB33CD">
              <w:rPr>
                <w:rFonts w:ascii="Arial Narrow" w:hAnsi="Arial Narrow" w:cs="Arial"/>
                <w:sz w:val="13"/>
                <w:szCs w:val="14"/>
              </w:rPr>
              <w:t>70</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R13TES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58</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83</w:t>
            </w:r>
            <w:r w:rsidR="00480BD0" w:rsidRPr="00AB33CD">
              <w:rPr>
                <w:rFonts w:ascii="Arial Narrow" w:hAnsi="Arial Narrow" w:cs="Arial"/>
                <w:sz w:val="13"/>
                <w:szCs w:val="14"/>
              </w:rPr>
              <w:t>,</w:t>
            </w:r>
            <w:r w:rsidRPr="00AB33CD">
              <w:rPr>
                <w:rFonts w:ascii="Arial Narrow" w:hAnsi="Arial Narrow" w:cs="Arial"/>
                <w:sz w:val="13"/>
                <w:szCs w:val="14"/>
              </w:rPr>
              <w:t>5</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27M0F8W  </w:t>
            </w:r>
          </w:p>
        </w:tc>
        <w:tc>
          <w:tcPr>
            <w:tcW w:w="84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HISPASAT-1  </w:t>
            </w: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01</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PE</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EGY</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EGY02600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29</w:t>
            </w:r>
            <w:r w:rsidR="00480BD0" w:rsidRPr="00AB33CD">
              <w:rPr>
                <w:rFonts w:ascii="Arial Narrow" w:hAnsi="Arial Narrow" w:cs="Arial"/>
                <w:sz w:val="13"/>
                <w:szCs w:val="14"/>
              </w:rPr>
              <w:t>,</w:t>
            </w:r>
            <w:r w:rsidRPr="00AB33CD">
              <w:rPr>
                <w:rFonts w:ascii="Arial Narrow" w:hAnsi="Arial Narrow" w:cs="Arial"/>
                <w:sz w:val="13"/>
                <w:szCs w:val="14"/>
              </w:rPr>
              <w:t>70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26</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w:t>
            </w:r>
            <w:r w:rsidR="00480BD0" w:rsidRPr="00AB33CD">
              <w:rPr>
                <w:rFonts w:ascii="Arial Narrow" w:hAnsi="Arial Narrow" w:cs="Arial"/>
                <w:sz w:val="13"/>
                <w:szCs w:val="14"/>
              </w:rPr>
              <w:t>,</w:t>
            </w:r>
            <w:r w:rsidRPr="00AB33CD">
              <w:rPr>
                <w:rFonts w:ascii="Arial Narrow" w:hAnsi="Arial Narrow" w:cs="Arial"/>
                <w:sz w:val="13"/>
                <w:szCs w:val="14"/>
              </w:rPr>
              <w:t>33</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72</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136</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38</w:t>
            </w:r>
            <w:r w:rsidR="00480BD0" w:rsidRPr="00AB33CD">
              <w:rPr>
                <w:rFonts w:ascii="Arial Narrow" w:hAnsi="Arial Narrow" w:cs="Arial"/>
                <w:sz w:val="13"/>
                <w:szCs w:val="14"/>
              </w:rPr>
              <w:t>,</w:t>
            </w:r>
            <w:r w:rsidRPr="00AB33CD">
              <w:rPr>
                <w:rFonts w:ascii="Arial Narrow" w:hAnsi="Arial Narrow" w:cs="Arial"/>
                <w:sz w:val="13"/>
                <w:szCs w:val="14"/>
              </w:rPr>
              <w:t>42</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12</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ERI</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ERI09200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22</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39</w:t>
            </w:r>
            <w:r w:rsidR="00480BD0" w:rsidRPr="00AB33CD">
              <w:rPr>
                <w:rFonts w:ascii="Arial Narrow" w:hAnsi="Arial Narrow" w:cs="Arial"/>
                <w:sz w:val="13"/>
                <w:szCs w:val="14"/>
              </w:rPr>
              <w:t>,</w:t>
            </w:r>
            <w:r w:rsidRPr="00AB33CD">
              <w:rPr>
                <w:rFonts w:ascii="Arial Narrow" w:hAnsi="Arial Narrow" w:cs="Arial"/>
                <w:sz w:val="13"/>
                <w:szCs w:val="14"/>
              </w:rPr>
              <w:t>41</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14</w:t>
            </w:r>
            <w:r w:rsidR="00480BD0" w:rsidRPr="00AB33CD">
              <w:rPr>
                <w:rFonts w:ascii="Arial Narrow" w:hAnsi="Arial Narrow" w:cs="Arial"/>
                <w:sz w:val="13"/>
                <w:szCs w:val="14"/>
              </w:rPr>
              <w:t>,</w:t>
            </w:r>
            <w:r w:rsidRPr="00AB33CD">
              <w:rPr>
                <w:rFonts w:ascii="Arial Narrow" w:hAnsi="Arial Narrow" w:cs="Arial"/>
                <w:sz w:val="13"/>
                <w:szCs w:val="14"/>
              </w:rPr>
              <w:t>98</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67</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95</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145</w:t>
            </w:r>
            <w:r w:rsidR="00480BD0" w:rsidRPr="00AB33CD">
              <w:rPr>
                <w:rFonts w:ascii="Arial Narrow" w:hAnsi="Arial Narrow" w:cs="Arial"/>
                <w:sz w:val="13"/>
                <w:szCs w:val="14"/>
              </w:rPr>
              <w:t>,</w:t>
            </w:r>
            <w:r w:rsidRPr="00AB33CD">
              <w:rPr>
                <w:rFonts w:ascii="Arial Narrow" w:hAnsi="Arial Narrow" w:cs="Arial"/>
                <w:sz w:val="13"/>
                <w:szCs w:val="14"/>
              </w:rPr>
              <w:t>49</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42</w:t>
            </w:r>
            <w:r w:rsidR="00480BD0" w:rsidRPr="00AB33CD">
              <w:rPr>
                <w:rFonts w:ascii="Arial Narrow" w:hAnsi="Arial Narrow" w:cs="Arial"/>
                <w:sz w:val="13"/>
                <w:szCs w:val="14"/>
              </w:rPr>
              <w:t>,</w:t>
            </w:r>
            <w:r w:rsidRPr="00AB33CD">
              <w:rPr>
                <w:rFonts w:ascii="Arial Narrow" w:hAnsi="Arial Narrow" w:cs="Arial"/>
                <w:sz w:val="13"/>
                <w:szCs w:val="14"/>
              </w:rPr>
              <w:t>44</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EST</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EST06100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44</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25</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59</w:t>
            </w:r>
            <w:r w:rsidR="00480BD0" w:rsidRPr="00AB33CD">
              <w:rPr>
                <w:rFonts w:ascii="Arial Narrow" w:hAnsi="Arial Narrow" w:cs="Arial"/>
                <w:sz w:val="13"/>
                <w:szCs w:val="14"/>
              </w:rPr>
              <w:t>,</w:t>
            </w:r>
            <w:r w:rsidRPr="00AB33CD">
              <w:rPr>
                <w:rFonts w:ascii="Arial Narrow" w:hAnsi="Arial Narrow" w:cs="Arial"/>
                <w:sz w:val="13"/>
                <w:szCs w:val="14"/>
              </w:rPr>
              <w:t>18</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67</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w:t>
            </w:r>
            <w:r w:rsidR="00480BD0" w:rsidRPr="00AB33CD">
              <w:rPr>
                <w:rFonts w:ascii="Arial Narrow" w:hAnsi="Arial Narrow" w:cs="Arial"/>
                <w:sz w:val="13"/>
                <w:szCs w:val="14"/>
              </w:rPr>
              <w:t>,</w:t>
            </w:r>
            <w:r w:rsidRPr="00AB33CD">
              <w:rPr>
                <w:rFonts w:ascii="Arial Narrow" w:hAnsi="Arial Narrow" w:cs="Arial"/>
                <w:sz w:val="13"/>
                <w:szCs w:val="14"/>
              </w:rPr>
              <w:t>99</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42</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F  </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F  09300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w:t>
            </w:r>
            <w:r w:rsidR="00480BD0" w:rsidRPr="00AB33CD">
              <w:rPr>
                <w:rFonts w:ascii="Arial Narrow" w:hAnsi="Arial Narrow" w:cs="Arial"/>
                <w:sz w:val="13"/>
                <w:szCs w:val="14"/>
              </w:rPr>
              <w:t>,</w:t>
            </w:r>
            <w:r w:rsidRPr="00AB33CD">
              <w:rPr>
                <w:rFonts w:ascii="Arial Narrow" w:hAnsi="Arial Narrow" w:cs="Arial"/>
                <w:sz w:val="13"/>
                <w:szCs w:val="14"/>
              </w:rPr>
              <w:t>30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45</w:t>
            </w:r>
            <w:r w:rsidR="00480BD0" w:rsidRPr="00AB33CD">
              <w:rPr>
                <w:rFonts w:ascii="Arial Narrow" w:hAnsi="Arial Narrow" w:cs="Arial"/>
                <w:sz w:val="13"/>
                <w:szCs w:val="14"/>
              </w:rPr>
              <w:t>,</w:t>
            </w:r>
            <w:r w:rsidRPr="00AB33CD">
              <w:rPr>
                <w:rFonts w:ascii="Arial Narrow" w:hAnsi="Arial Narrow" w:cs="Arial"/>
                <w:sz w:val="13"/>
                <w:szCs w:val="14"/>
              </w:rPr>
              <w:t>37</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w:t>
            </w:r>
            <w:r w:rsidR="00480BD0" w:rsidRPr="00AB33CD">
              <w:rPr>
                <w:rFonts w:ascii="Arial Narrow" w:hAnsi="Arial Narrow" w:cs="Arial"/>
                <w:sz w:val="13"/>
                <w:szCs w:val="14"/>
              </w:rPr>
              <w:t>,</w:t>
            </w:r>
            <w:r w:rsidRPr="00AB33CD">
              <w:rPr>
                <w:rFonts w:ascii="Arial Narrow" w:hAnsi="Arial Narrow" w:cs="Arial"/>
                <w:sz w:val="13"/>
                <w:szCs w:val="14"/>
              </w:rPr>
              <w:t>18</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156</w:t>
            </w:r>
            <w:r w:rsidR="00480BD0" w:rsidRPr="00AB33CD">
              <w:rPr>
                <w:rFonts w:ascii="Arial Narrow" w:hAnsi="Arial Narrow" w:cs="Arial"/>
                <w:sz w:val="13"/>
                <w:szCs w:val="14"/>
              </w:rPr>
              <w:t>,</w:t>
            </w:r>
            <w:r w:rsidRPr="00AB33CD">
              <w:rPr>
                <w:rFonts w:ascii="Arial Narrow" w:hAnsi="Arial Narrow" w:cs="Arial"/>
                <w:sz w:val="13"/>
                <w:szCs w:val="14"/>
              </w:rPr>
              <w:t>36</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40</w:t>
            </w:r>
            <w:r w:rsidR="00480BD0" w:rsidRPr="00AB33CD">
              <w:rPr>
                <w:rFonts w:ascii="Arial Narrow" w:hAnsi="Arial Narrow" w:cs="Arial"/>
                <w:sz w:val="13"/>
                <w:szCs w:val="14"/>
              </w:rPr>
              <w:t>,</w:t>
            </w:r>
            <w:r w:rsidRPr="00AB33CD">
              <w:rPr>
                <w:rFonts w:ascii="Arial Narrow" w:hAnsi="Arial Narrow" w:cs="Arial"/>
                <w:sz w:val="13"/>
                <w:szCs w:val="14"/>
              </w:rPr>
              <w:t>27</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21</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F  </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F____100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29</w:t>
            </w:r>
            <w:r w:rsidR="00480BD0" w:rsidRPr="00AB33CD">
              <w:rPr>
                <w:rFonts w:ascii="Arial Narrow" w:hAnsi="Arial Narrow" w:cs="Arial"/>
                <w:sz w:val="13"/>
                <w:szCs w:val="14"/>
              </w:rPr>
              <w:t>,</w:t>
            </w:r>
            <w:r w:rsidRPr="00AB33CD">
              <w:rPr>
                <w:rFonts w:ascii="Arial Narrow" w:hAnsi="Arial Narrow" w:cs="Arial"/>
                <w:sz w:val="13"/>
                <w:szCs w:val="14"/>
              </w:rPr>
              <w:t>16</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13</w:t>
            </w:r>
            <w:r w:rsidR="00480BD0" w:rsidRPr="00AB33CD">
              <w:rPr>
                <w:rFonts w:ascii="Arial Narrow" w:hAnsi="Arial Narrow" w:cs="Arial"/>
                <w:sz w:val="13"/>
                <w:szCs w:val="14"/>
              </w:rPr>
              <w:t>,</w:t>
            </w:r>
            <w:r w:rsidRPr="00AB33CD">
              <w:rPr>
                <w:rFonts w:ascii="Arial Narrow" w:hAnsi="Arial Narrow" w:cs="Arial"/>
                <w:sz w:val="13"/>
                <w:szCs w:val="14"/>
              </w:rPr>
              <w:t>43</w:t>
            </w:r>
          </w:p>
        </w:tc>
        <w:tc>
          <w:tcPr>
            <w:tcW w:w="47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CB_RSS_F__A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12</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F  </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F____200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140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174</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–17</w:t>
            </w:r>
            <w:r w:rsidR="00480BD0" w:rsidRPr="00AB33CD">
              <w:rPr>
                <w:rFonts w:ascii="Arial Narrow" w:hAnsi="Arial Narrow" w:cs="Arial"/>
                <w:sz w:val="13"/>
                <w:szCs w:val="14"/>
              </w:rPr>
              <w:t>,</w:t>
            </w:r>
            <w:r w:rsidRPr="00AB33CD">
              <w:rPr>
                <w:rFonts w:ascii="Arial Narrow" w:hAnsi="Arial Narrow" w:cs="Arial"/>
                <w:sz w:val="13"/>
                <w:szCs w:val="14"/>
              </w:rPr>
              <w:t>30</w:t>
            </w:r>
          </w:p>
        </w:tc>
        <w:tc>
          <w:tcPr>
            <w:tcW w:w="47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CB_RSS_F__B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45</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7F</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F  </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F____300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140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174</w:t>
            </w:r>
            <w:r w:rsidR="00480BD0" w:rsidRPr="00AB33CD">
              <w:rPr>
                <w:rFonts w:ascii="Arial Narrow" w:hAnsi="Arial Narrow" w:cs="Arial"/>
                <w:sz w:val="13"/>
                <w:szCs w:val="14"/>
              </w:rPr>
              <w:t>,</w:t>
            </w:r>
            <w:r w:rsidRPr="00AB33CD">
              <w:rPr>
                <w:rFonts w:ascii="Arial Narrow" w:hAnsi="Arial Narrow" w:cs="Arial"/>
                <w:sz w:val="13"/>
                <w:szCs w:val="14"/>
              </w:rPr>
              <w:t>65</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–17</w:t>
            </w:r>
            <w:r w:rsidR="00480BD0" w:rsidRPr="00AB33CD">
              <w:rPr>
                <w:rFonts w:ascii="Arial Narrow" w:hAnsi="Arial Narrow" w:cs="Arial"/>
                <w:sz w:val="13"/>
                <w:szCs w:val="14"/>
              </w:rPr>
              <w:t>,</w:t>
            </w:r>
            <w:r w:rsidRPr="00AB33CD">
              <w:rPr>
                <w:rFonts w:ascii="Arial Narrow" w:hAnsi="Arial Narrow" w:cs="Arial"/>
                <w:sz w:val="13"/>
                <w:szCs w:val="14"/>
              </w:rPr>
              <w:t>65</w:t>
            </w:r>
          </w:p>
        </w:tc>
        <w:tc>
          <w:tcPr>
            <w:tcW w:w="47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CB_RSS_F__C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47</w:t>
            </w:r>
            <w:r w:rsidR="00480BD0" w:rsidRPr="00AB33CD">
              <w:rPr>
                <w:rFonts w:ascii="Arial Narrow" w:hAnsi="Arial Narrow" w:cs="Arial"/>
                <w:sz w:val="13"/>
                <w:szCs w:val="14"/>
              </w:rPr>
              <w:t>,</w:t>
            </w:r>
            <w:r w:rsidRPr="00AB33CD">
              <w:rPr>
                <w:rFonts w:ascii="Arial Narrow" w:hAnsi="Arial Narrow" w:cs="Arial"/>
                <w:sz w:val="13"/>
                <w:szCs w:val="14"/>
              </w:rPr>
              <w:t>97</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7F</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F  </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OCE10100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–145</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w:t>
            </w:r>
            <w:r w:rsidR="00480BD0" w:rsidRPr="00AB33CD">
              <w:rPr>
                <w:rFonts w:ascii="Arial Narrow" w:hAnsi="Arial Narrow" w:cs="Arial"/>
                <w:sz w:val="13"/>
                <w:szCs w:val="14"/>
              </w:rPr>
              <w:t>,</w:t>
            </w:r>
            <w:r w:rsidRPr="00AB33CD">
              <w:rPr>
                <w:rFonts w:ascii="Arial Narrow" w:hAnsi="Arial Narrow" w:cs="Arial"/>
                <w:sz w:val="13"/>
                <w:szCs w:val="14"/>
              </w:rPr>
              <w:t>30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w:t>
            </w:r>
            <w:r w:rsidR="00480BD0" w:rsidRPr="00AB33CD">
              <w:rPr>
                <w:rFonts w:ascii="Arial Narrow" w:hAnsi="Arial Narrow" w:cs="Arial"/>
                <w:sz w:val="13"/>
                <w:szCs w:val="14"/>
              </w:rPr>
              <w:t>,</w:t>
            </w:r>
            <w:r w:rsidRPr="00AB33CD">
              <w:rPr>
                <w:rFonts w:ascii="Arial Narrow" w:hAnsi="Arial Narrow" w:cs="Arial"/>
                <w:sz w:val="13"/>
                <w:szCs w:val="14"/>
              </w:rPr>
              <w:t>34</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w:t>
            </w:r>
            <w:r w:rsidR="00480BD0" w:rsidRPr="00AB33CD">
              <w:rPr>
                <w:rFonts w:ascii="Arial Narrow" w:hAnsi="Arial Narrow" w:cs="Arial"/>
                <w:sz w:val="13"/>
                <w:szCs w:val="14"/>
              </w:rPr>
              <w:t>,</w:t>
            </w:r>
            <w:r w:rsidRPr="00AB33CD">
              <w:rPr>
                <w:rFonts w:ascii="Arial Narrow" w:hAnsi="Arial Narrow" w:cs="Arial"/>
                <w:sz w:val="13"/>
                <w:szCs w:val="14"/>
              </w:rPr>
              <w:t>54</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32</w:t>
            </w:r>
            <w:r w:rsidR="00480BD0" w:rsidRPr="00AB33CD">
              <w:rPr>
                <w:rFonts w:ascii="Arial Narrow" w:hAnsi="Arial Narrow" w:cs="Arial"/>
                <w:sz w:val="13"/>
                <w:szCs w:val="14"/>
              </w:rPr>
              <w:t>,</w:t>
            </w:r>
            <w:r w:rsidRPr="00AB33CD">
              <w:rPr>
                <w:rFonts w:ascii="Arial Narrow" w:hAnsi="Arial Narrow" w:cs="Arial"/>
                <w:sz w:val="13"/>
                <w:szCs w:val="14"/>
              </w:rPr>
              <w:t>58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FIN</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FIN10300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22</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17</w:t>
            </w:r>
            <w:r w:rsidR="00480BD0" w:rsidRPr="00AB33CD">
              <w:rPr>
                <w:rFonts w:ascii="Arial Narrow" w:hAnsi="Arial Narrow" w:cs="Arial"/>
                <w:sz w:val="13"/>
                <w:szCs w:val="14"/>
              </w:rPr>
              <w:t>,</w:t>
            </w:r>
            <w:r w:rsidRPr="00AB33CD">
              <w:rPr>
                <w:rFonts w:ascii="Arial Narrow" w:hAnsi="Arial Narrow" w:cs="Arial"/>
                <w:sz w:val="13"/>
                <w:szCs w:val="14"/>
              </w:rPr>
              <w:t>61</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61</w:t>
            </w:r>
            <w:r w:rsidR="00480BD0" w:rsidRPr="00AB33CD">
              <w:rPr>
                <w:rFonts w:ascii="Arial Narrow" w:hAnsi="Arial Narrow" w:cs="Arial"/>
                <w:sz w:val="13"/>
                <w:szCs w:val="14"/>
              </w:rPr>
              <w:t>,</w:t>
            </w:r>
            <w:r w:rsidRPr="00AB33CD">
              <w:rPr>
                <w:rFonts w:ascii="Arial Narrow" w:hAnsi="Arial Narrow" w:cs="Arial"/>
                <w:sz w:val="13"/>
                <w:szCs w:val="14"/>
              </w:rPr>
              <w:t>54</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w:t>
            </w:r>
            <w:r w:rsidR="00480BD0" w:rsidRPr="00AB33CD">
              <w:rPr>
                <w:rFonts w:ascii="Arial Narrow" w:hAnsi="Arial Narrow" w:cs="Arial"/>
                <w:sz w:val="13"/>
                <w:szCs w:val="14"/>
              </w:rPr>
              <w:t>,</w:t>
            </w:r>
            <w:r w:rsidRPr="00AB33CD">
              <w:rPr>
                <w:rFonts w:ascii="Arial Narrow" w:hAnsi="Arial Narrow" w:cs="Arial"/>
                <w:sz w:val="13"/>
                <w:szCs w:val="14"/>
              </w:rPr>
              <w:t>18</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90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11</w:t>
            </w:r>
            <w:r w:rsidR="00480BD0" w:rsidRPr="00AB33CD">
              <w:rPr>
                <w:rFonts w:ascii="Arial Narrow" w:hAnsi="Arial Narrow" w:cs="Arial"/>
                <w:sz w:val="13"/>
                <w:szCs w:val="14"/>
              </w:rPr>
              <w:t>,</w:t>
            </w:r>
            <w:r w:rsidRPr="00AB33CD">
              <w:rPr>
                <w:rFonts w:ascii="Arial Narrow" w:hAnsi="Arial Narrow" w:cs="Arial"/>
                <w:sz w:val="13"/>
                <w:szCs w:val="14"/>
              </w:rPr>
              <w:t>59</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41</w:t>
            </w:r>
            <w:r w:rsidR="00480BD0" w:rsidRPr="00AB33CD">
              <w:rPr>
                <w:rFonts w:ascii="Arial Narrow" w:hAnsi="Arial Narrow" w:cs="Arial"/>
                <w:sz w:val="13"/>
                <w:szCs w:val="14"/>
              </w:rPr>
              <w:t>,</w:t>
            </w:r>
            <w:r w:rsidRPr="00AB33CD">
              <w:rPr>
                <w:rFonts w:ascii="Arial Narrow" w:hAnsi="Arial Narrow" w:cs="Arial"/>
                <w:sz w:val="13"/>
                <w:szCs w:val="14"/>
              </w:rPr>
              <w:t>53</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52</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FIN</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FIN10400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22</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17</w:t>
            </w:r>
            <w:r w:rsidR="00480BD0" w:rsidRPr="00AB33CD">
              <w:rPr>
                <w:rFonts w:ascii="Arial Narrow" w:hAnsi="Arial Narrow" w:cs="Arial"/>
                <w:sz w:val="13"/>
                <w:szCs w:val="14"/>
              </w:rPr>
              <w:t>,</w:t>
            </w:r>
            <w:r w:rsidRPr="00AB33CD">
              <w:rPr>
                <w:rFonts w:ascii="Arial Narrow" w:hAnsi="Arial Narrow" w:cs="Arial"/>
                <w:sz w:val="13"/>
                <w:szCs w:val="14"/>
              </w:rPr>
              <w:t>61</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61</w:t>
            </w:r>
            <w:r w:rsidR="00480BD0" w:rsidRPr="00AB33CD">
              <w:rPr>
                <w:rFonts w:ascii="Arial Narrow" w:hAnsi="Arial Narrow" w:cs="Arial"/>
                <w:sz w:val="13"/>
                <w:szCs w:val="14"/>
              </w:rPr>
              <w:t>,</w:t>
            </w:r>
            <w:r w:rsidRPr="00AB33CD">
              <w:rPr>
                <w:rFonts w:ascii="Arial Narrow" w:hAnsi="Arial Narrow" w:cs="Arial"/>
                <w:sz w:val="13"/>
                <w:szCs w:val="14"/>
              </w:rPr>
              <w:t>54</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w:t>
            </w:r>
            <w:r w:rsidR="00480BD0" w:rsidRPr="00AB33CD">
              <w:rPr>
                <w:rFonts w:ascii="Arial Narrow" w:hAnsi="Arial Narrow" w:cs="Arial"/>
                <w:sz w:val="13"/>
                <w:szCs w:val="14"/>
              </w:rPr>
              <w:t>,</w:t>
            </w:r>
            <w:r w:rsidRPr="00AB33CD">
              <w:rPr>
                <w:rFonts w:ascii="Arial Narrow" w:hAnsi="Arial Narrow" w:cs="Arial"/>
                <w:sz w:val="13"/>
                <w:szCs w:val="14"/>
              </w:rPr>
              <w:t>18</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90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11</w:t>
            </w:r>
            <w:r w:rsidR="00480BD0" w:rsidRPr="00AB33CD">
              <w:rPr>
                <w:rFonts w:ascii="Arial Narrow" w:hAnsi="Arial Narrow" w:cs="Arial"/>
                <w:sz w:val="13"/>
                <w:szCs w:val="14"/>
              </w:rPr>
              <w:t>,</w:t>
            </w:r>
            <w:r w:rsidRPr="00AB33CD">
              <w:rPr>
                <w:rFonts w:ascii="Arial Narrow" w:hAnsi="Arial Narrow" w:cs="Arial"/>
                <w:sz w:val="13"/>
                <w:szCs w:val="14"/>
              </w:rPr>
              <w:t>59</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41</w:t>
            </w:r>
            <w:r w:rsidR="00480BD0" w:rsidRPr="00AB33CD">
              <w:rPr>
                <w:rFonts w:ascii="Arial Narrow" w:hAnsi="Arial Narrow" w:cs="Arial"/>
                <w:sz w:val="13"/>
                <w:szCs w:val="14"/>
              </w:rPr>
              <w:t>,</w:t>
            </w:r>
            <w:r w:rsidRPr="00AB33CD">
              <w:rPr>
                <w:rFonts w:ascii="Arial Narrow" w:hAnsi="Arial Narrow" w:cs="Arial"/>
                <w:sz w:val="13"/>
                <w:szCs w:val="14"/>
              </w:rPr>
              <w:t>53</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52</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FJI</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FJI19300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–178</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179</w:t>
            </w:r>
            <w:r w:rsidR="00480BD0" w:rsidRPr="00AB33CD">
              <w:rPr>
                <w:rFonts w:ascii="Arial Narrow" w:hAnsi="Arial Narrow" w:cs="Arial"/>
                <w:sz w:val="13"/>
                <w:szCs w:val="14"/>
              </w:rPr>
              <w:t>,</w:t>
            </w:r>
            <w:r w:rsidRPr="00AB33CD">
              <w:rPr>
                <w:rFonts w:ascii="Arial Narrow" w:hAnsi="Arial Narrow" w:cs="Arial"/>
                <w:sz w:val="13"/>
                <w:szCs w:val="14"/>
              </w:rPr>
              <w:t>62</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–17</w:t>
            </w:r>
            <w:r w:rsidR="00480BD0" w:rsidRPr="00AB33CD">
              <w:rPr>
                <w:rFonts w:ascii="Arial Narrow" w:hAnsi="Arial Narrow" w:cs="Arial"/>
                <w:sz w:val="13"/>
                <w:szCs w:val="14"/>
              </w:rPr>
              <w:t>,</w:t>
            </w:r>
            <w:r w:rsidRPr="00AB33CD">
              <w:rPr>
                <w:rFonts w:ascii="Arial Narrow" w:hAnsi="Arial Narrow" w:cs="Arial"/>
                <w:sz w:val="13"/>
                <w:szCs w:val="14"/>
              </w:rPr>
              <w:t>87</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16</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92</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155</w:t>
            </w:r>
            <w:r w:rsidR="00480BD0" w:rsidRPr="00AB33CD">
              <w:rPr>
                <w:rFonts w:ascii="Arial Narrow" w:hAnsi="Arial Narrow" w:cs="Arial"/>
                <w:sz w:val="13"/>
                <w:szCs w:val="14"/>
              </w:rPr>
              <w:t>,</w:t>
            </w:r>
            <w:r w:rsidRPr="00AB33CD">
              <w:rPr>
                <w:rFonts w:ascii="Arial Narrow" w:hAnsi="Arial Narrow" w:cs="Arial"/>
                <w:sz w:val="13"/>
                <w:szCs w:val="14"/>
              </w:rPr>
              <w:t>22</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44</w:t>
            </w:r>
            <w:r w:rsidR="00480BD0" w:rsidRPr="00AB33CD">
              <w:rPr>
                <w:rFonts w:ascii="Arial Narrow" w:hAnsi="Arial Narrow" w:cs="Arial"/>
                <w:sz w:val="13"/>
                <w:szCs w:val="14"/>
              </w:rPr>
              <w:t>,</w:t>
            </w:r>
            <w:r w:rsidRPr="00AB33CD">
              <w:rPr>
                <w:rFonts w:ascii="Arial Narrow" w:hAnsi="Arial Narrow" w:cs="Arial"/>
                <w:sz w:val="13"/>
                <w:szCs w:val="14"/>
              </w:rPr>
              <w:t>16</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FSM</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FSM00000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158</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151</w:t>
            </w:r>
            <w:r w:rsidR="00480BD0" w:rsidRPr="00AB33CD">
              <w:rPr>
                <w:rFonts w:ascii="Arial Narrow" w:hAnsi="Arial Narrow" w:cs="Arial"/>
                <w:sz w:val="13"/>
                <w:szCs w:val="14"/>
              </w:rPr>
              <w:t>,</w:t>
            </w:r>
            <w:r w:rsidRPr="00AB33CD">
              <w:rPr>
                <w:rFonts w:ascii="Arial Narrow" w:hAnsi="Arial Narrow" w:cs="Arial"/>
                <w:sz w:val="13"/>
                <w:szCs w:val="14"/>
              </w:rPr>
              <w:t>90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w:t>
            </w:r>
            <w:r w:rsidR="00480BD0" w:rsidRPr="00AB33CD">
              <w:rPr>
                <w:rFonts w:ascii="Arial Narrow" w:hAnsi="Arial Narrow" w:cs="Arial"/>
                <w:sz w:val="13"/>
                <w:szCs w:val="14"/>
              </w:rPr>
              <w:t>,</w:t>
            </w:r>
            <w:r w:rsidRPr="00AB33CD">
              <w:rPr>
                <w:rFonts w:ascii="Arial Narrow" w:hAnsi="Arial Narrow" w:cs="Arial"/>
                <w:sz w:val="13"/>
                <w:szCs w:val="14"/>
              </w:rPr>
              <w:t>48</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w:t>
            </w:r>
            <w:r w:rsidR="00480BD0" w:rsidRPr="00AB33CD">
              <w:rPr>
                <w:rFonts w:ascii="Arial Narrow" w:hAnsi="Arial Narrow" w:cs="Arial"/>
                <w:sz w:val="13"/>
                <w:szCs w:val="14"/>
              </w:rPr>
              <w:t>,</w:t>
            </w:r>
            <w:r w:rsidRPr="00AB33CD">
              <w:rPr>
                <w:rFonts w:ascii="Arial Narrow" w:hAnsi="Arial Narrow" w:cs="Arial"/>
                <w:sz w:val="13"/>
                <w:szCs w:val="14"/>
              </w:rPr>
              <w:t>15</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57</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35</w:t>
            </w:r>
            <w:r w:rsidR="00480BD0" w:rsidRPr="00AB33CD">
              <w:rPr>
                <w:rFonts w:ascii="Arial Narrow" w:hAnsi="Arial Narrow" w:cs="Arial"/>
                <w:sz w:val="13"/>
                <w:szCs w:val="14"/>
              </w:rPr>
              <w:t>,</w:t>
            </w:r>
            <w:r w:rsidRPr="00AB33CD">
              <w:rPr>
                <w:rFonts w:ascii="Arial Narrow" w:hAnsi="Arial Narrow" w:cs="Arial"/>
                <w:sz w:val="13"/>
                <w:szCs w:val="14"/>
              </w:rPr>
              <w:t>38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G  </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G  02700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–33</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53</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84</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72</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142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43</w:t>
            </w:r>
            <w:r w:rsidR="00480BD0" w:rsidRPr="00AB33CD">
              <w:rPr>
                <w:rFonts w:ascii="Arial Narrow" w:hAnsi="Arial Narrow" w:cs="Arial"/>
                <w:sz w:val="13"/>
                <w:szCs w:val="14"/>
              </w:rPr>
              <w:t>,</w:t>
            </w:r>
            <w:r w:rsidRPr="00AB33CD">
              <w:rPr>
                <w:rFonts w:ascii="Arial Narrow" w:hAnsi="Arial Narrow" w:cs="Arial"/>
                <w:sz w:val="13"/>
                <w:szCs w:val="14"/>
              </w:rPr>
              <w:t>23</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center"/>
              <w:rPr>
                <w:rFonts w:ascii="Arial Narrow" w:hAnsi="Arial Narrow" w:cs="Arial"/>
                <w:sz w:val="13"/>
                <w:szCs w:val="14"/>
              </w:rPr>
            </w:pPr>
            <w:r w:rsidRPr="00AB33CD">
              <w:rPr>
                <w:rFonts w:ascii="Arial Narrow" w:hAnsi="Arial Narrow" w:cs="Arial"/>
                <w:sz w:val="13"/>
                <w:szCs w:val="14"/>
              </w:rPr>
              <w:t>5, 6</w:t>
            </w: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GAB</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GAB26000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–13</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11</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43</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12</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42</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GEO</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GEO06400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23</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43</w:t>
            </w:r>
            <w:r w:rsidR="00480BD0" w:rsidRPr="00AB33CD">
              <w:rPr>
                <w:rFonts w:ascii="Arial Narrow" w:hAnsi="Arial Narrow" w:cs="Arial"/>
                <w:sz w:val="13"/>
                <w:szCs w:val="14"/>
              </w:rPr>
              <w:t>,</w:t>
            </w:r>
            <w:r w:rsidRPr="00AB33CD">
              <w:rPr>
                <w:rFonts w:ascii="Arial Narrow" w:hAnsi="Arial Narrow" w:cs="Arial"/>
                <w:sz w:val="13"/>
                <w:szCs w:val="14"/>
              </w:rPr>
              <w:t>35</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42</w:t>
            </w:r>
            <w:r w:rsidR="00480BD0" w:rsidRPr="00AB33CD">
              <w:rPr>
                <w:rFonts w:ascii="Arial Narrow" w:hAnsi="Arial Narrow" w:cs="Arial"/>
                <w:sz w:val="13"/>
                <w:szCs w:val="14"/>
              </w:rPr>
              <w:t>,</w:t>
            </w:r>
            <w:r w:rsidRPr="00AB33CD">
              <w:rPr>
                <w:rFonts w:ascii="Arial Narrow" w:hAnsi="Arial Narrow" w:cs="Arial"/>
                <w:sz w:val="13"/>
                <w:szCs w:val="14"/>
              </w:rPr>
              <w:t>27</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11</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161</w:t>
            </w:r>
            <w:r w:rsidR="00480BD0" w:rsidRPr="00AB33CD">
              <w:rPr>
                <w:rFonts w:ascii="Arial Narrow" w:hAnsi="Arial Narrow" w:cs="Arial"/>
                <w:sz w:val="13"/>
                <w:szCs w:val="14"/>
              </w:rPr>
              <w:t>,</w:t>
            </w:r>
            <w:r w:rsidRPr="00AB33CD">
              <w:rPr>
                <w:rFonts w:ascii="Arial Narrow" w:hAnsi="Arial Narrow" w:cs="Arial"/>
                <w:sz w:val="13"/>
                <w:szCs w:val="14"/>
              </w:rPr>
              <w:t>21</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46</w:t>
            </w:r>
            <w:r w:rsidR="00480BD0" w:rsidRPr="00AB33CD">
              <w:rPr>
                <w:rFonts w:ascii="Arial Narrow" w:hAnsi="Arial Narrow" w:cs="Arial"/>
                <w:sz w:val="13"/>
                <w:szCs w:val="14"/>
              </w:rPr>
              <w:t>,</w:t>
            </w:r>
            <w:r w:rsidRPr="00AB33CD">
              <w:rPr>
                <w:rFonts w:ascii="Arial Narrow" w:hAnsi="Arial Narrow" w:cs="Arial"/>
                <w:sz w:val="13"/>
                <w:szCs w:val="14"/>
              </w:rPr>
              <w:t>23</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GMB</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GMB30200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–37</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w:t>
            </w:r>
            <w:r w:rsidR="00480BD0" w:rsidRPr="00AB33CD">
              <w:rPr>
                <w:rFonts w:ascii="Arial Narrow" w:hAnsi="Arial Narrow" w:cs="Arial"/>
                <w:sz w:val="13"/>
                <w:szCs w:val="14"/>
              </w:rPr>
              <w:t>,</w:t>
            </w:r>
            <w:r w:rsidRPr="00AB33CD">
              <w:rPr>
                <w:rFonts w:ascii="Arial Narrow" w:hAnsi="Arial Narrow" w:cs="Arial"/>
                <w:sz w:val="13"/>
                <w:szCs w:val="14"/>
              </w:rPr>
              <w:t>10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13</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79</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47</w:t>
            </w:r>
            <w:r w:rsidR="00480BD0" w:rsidRPr="00AB33CD">
              <w:rPr>
                <w:rFonts w:ascii="Arial Narrow" w:hAnsi="Arial Narrow" w:cs="Arial"/>
                <w:sz w:val="13"/>
                <w:szCs w:val="14"/>
              </w:rPr>
              <w:t>,</w:t>
            </w:r>
            <w:r w:rsidRPr="00AB33CD">
              <w:rPr>
                <w:rFonts w:ascii="Arial Narrow" w:hAnsi="Arial Narrow" w:cs="Arial"/>
                <w:sz w:val="13"/>
                <w:szCs w:val="14"/>
              </w:rPr>
              <w:t>69</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83</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GNB</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GNB30400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90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172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47</w:t>
            </w:r>
            <w:r w:rsidR="00480BD0" w:rsidRPr="00AB33CD">
              <w:rPr>
                <w:rFonts w:ascii="Arial Narrow" w:hAnsi="Arial Narrow" w:cs="Arial"/>
                <w:sz w:val="13"/>
                <w:szCs w:val="14"/>
              </w:rPr>
              <w:t>,</w:t>
            </w:r>
            <w:r w:rsidRPr="00AB33CD">
              <w:rPr>
                <w:rFonts w:ascii="Arial Narrow" w:hAnsi="Arial Narrow" w:cs="Arial"/>
                <w:sz w:val="13"/>
                <w:szCs w:val="14"/>
              </w:rPr>
              <w:t>12</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GNE</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GNE30300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–18</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10</w:t>
            </w:r>
            <w:r w:rsidR="00480BD0" w:rsidRPr="00AB33CD">
              <w:rPr>
                <w:rFonts w:ascii="Arial Narrow" w:hAnsi="Arial Narrow" w:cs="Arial"/>
                <w:sz w:val="13"/>
                <w:szCs w:val="14"/>
              </w:rPr>
              <w:t>,</w:t>
            </w:r>
            <w:r w:rsidRPr="00AB33CD">
              <w:rPr>
                <w:rFonts w:ascii="Arial Narrow" w:hAnsi="Arial Narrow" w:cs="Arial"/>
                <w:sz w:val="13"/>
                <w:szCs w:val="14"/>
              </w:rPr>
              <w:t>30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68</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34</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GRC</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GRC10500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24</w:t>
            </w:r>
            <w:r w:rsidR="00480BD0" w:rsidRPr="00AB33CD">
              <w:rPr>
                <w:rFonts w:ascii="Arial Narrow" w:hAnsi="Arial Narrow" w:cs="Arial"/>
                <w:sz w:val="13"/>
                <w:szCs w:val="14"/>
              </w:rPr>
              <w:t>,</w:t>
            </w:r>
            <w:r w:rsidRPr="00AB33CD">
              <w:rPr>
                <w:rFonts w:ascii="Arial Narrow" w:hAnsi="Arial Narrow" w:cs="Arial"/>
                <w:sz w:val="13"/>
                <w:szCs w:val="14"/>
              </w:rPr>
              <w:t>52</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38</w:t>
            </w:r>
            <w:r w:rsidR="00480BD0" w:rsidRPr="00AB33CD">
              <w:rPr>
                <w:rFonts w:ascii="Arial Narrow" w:hAnsi="Arial Narrow" w:cs="Arial"/>
                <w:sz w:val="13"/>
                <w:szCs w:val="14"/>
              </w:rPr>
              <w:t>,</w:t>
            </w:r>
            <w:r w:rsidRPr="00AB33CD">
              <w:rPr>
                <w:rFonts w:ascii="Arial Narrow" w:hAnsi="Arial Narrow" w:cs="Arial"/>
                <w:sz w:val="13"/>
                <w:szCs w:val="14"/>
              </w:rPr>
              <w:t>11</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70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95</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152</w:t>
            </w:r>
            <w:r w:rsidR="00480BD0" w:rsidRPr="00AB33CD">
              <w:rPr>
                <w:rFonts w:ascii="Arial Narrow" w:hAnsi="Arial Narrow" w:cs="Arial"/>
                <w:sz w:val="13"/>
                <w:szCs w:val="14"/>
              </w:rPr>
              <w:t>,</w:t>
            </w:r>
            <w:r w:rsidRPr="00AB33CD">
              <w:rPr>
                <w:rFonts w:ascii="Arial Narrow" w:hAnsi="Arial Narrow" w:cs="Arial"/>
                <w:sz w:val="13"/>
                <w:szCs w:val="14"/>
              </w:rPr>
              <w:t>55</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42</w:t>
            </w:r>
            <w:r w:rsidR="00480BD0" w:rsidRPr="00AB33CD">
              <w:rPr>
                <w:rFonts w:ascii="Arial Narrow" w:hAnsi="Arial Narrow" w:cs="Arial"/>
                <w:sz w:val="13"/>
                <w:szCs w:val="14"/>
              </w:rPr>
              <w:t>,</w:t>
            </w:r>
            <w:r w:rsidRPr="00AB33CD">
              <w:rPr>
                <w:rFonts w:ascii="Arial Narrow" w:hAnsi="Arial Narrow" w:cs="Arial"/>
                <w:sz w:val="13"/>
                <w:szCs w:val="14"/>
              </w:rPr>
              <w:t>37</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GUI</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GUI19200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–11</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10</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58</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04</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147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42</w:t>
            </w:r>
            <w:r w:rsidR="00480BD0" w:rsidRPr="00AB33CD">
              <w:rPr>
                <w:rFonts w:ascii="Arial Narrow" w:hAnsi="Arial Narrow" w:cs="Arial"/>
                <w:sz w:val="13"/>
                <w:szCs w:val="14"/>
              </w:rPr>
              <w:t>,</w:t>
            </w:r>
            <w:r w:rsidRPr="00AB33CD">
              <w:rPr>
                <w:rFonts w:ascii="Arial Narrow" w:hAnsi="Arial Narrow" w:cs="Arial"/>
                <w:sz w:val="13"/>
                <w:szCs w:val="14"/>
              </w:rPr>
              <w:t>29</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85</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HNG</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HNG10601</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–12</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w:t>
            </w:r>
            <w:r w:rsidR="00480BD0" w:rsidRPr="00AB33CD">
              <w:rPr>
                <w:rFonts w:ascii="Arial Narrow" w:hAnsi="Arial Narrow" w:cs="Arial"/>
                <w:sz w:val="13"/>
                <w:szCs w:val="14"/>
              </w:rPr>
              <w:t>,</w:t>
            </w:r>
            <w:r w:rsidRPr="00AB33CD">
              <w:rPr>
                <w:rFonts w:ascii="Arial Narrow" w:hAnsi="Arial Narrow" w:cs="Arial"/>
                <w:sz w:val="13"/>
                <w:szCs w:val="14"/>
              </w:rPr>
              <w:t>77</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46</w:t>
            </w:r>
            <w:r w:rsidR="00480BD0" w:rsidRPr="00AB33CD">
              <w:rPr>
                <w:rFonts w:ascii="Arial Narrow" w:hAnsi="Arial Narrow" w:cs="Arial"/>
                <w:sz w:val="13"/>
                <w:szCs w:val="14"/>
              </w:rPr>
              <w:t>,</w:t>
            </w:r>
            <w:r w:rsidRPr="00AB33CD">
              <w:rPr>
                <w:rFonts w:ascii="Arial Narrow" w:hAnsi="Arial Narrow" w:cs="Arial"/>
                <w:sz w:val="13"/>
                <w:szCs w:val="14"/>
              </w:rPr>
              <w:t>78</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71</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89</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149</w:t>
            </w:r>
            <w:r w:rsidR="00480BD0" w:rsidRPr="00AB33CD">
              <w:rPr>
                <w:rFonts w:ascii="Arial Narrow" w:hAnsi="Arial Narrow" w:cs="Arial"/>
                <w:sz w:val="13"/>
                <w:szCs w:val="14"/>
              </w:rPr>
              <w:t>,</w:t>
            </w:r>
            <w:r w:rsidRPr="00AB33CD">
              <w:rPr>
                <w:rFonts w:ascii="Arial Narrow" w:hAnsi="Arial Narrow" w:cs="Arial"/>
                <w:sz w:val="13"/>
                <w:szCs w:val="14"/>
              </w:rPr>
              <w:t>15</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42</w:t>
            </w:r>
            <w:r w:rsidR="00480BD0" w:rsidRPr="00AB33CD">
              <w:rPr>
                <w:rFonts w:ascii="Arial Narrow" w:hAnsi="Arial Narrow" w:cs="Arial"/>
                <w:sz w:val="13"/>
                <w:szCs w:val="14"/>
              </w:rPr>
              <w:t>,</w:t>
            </w:r>
            <w:r w:rsidRPr="00AB33CD">
              <w:rPr>
                <w:rFonts w:ascii="Arial Narrow" w:hAnsi="Arial Narrow" w:cs="Arial"/>
                <w:sz w:val="13"/>
                <w:szCs w:val="14"/>
              </w:rPr>
              <w:t>64</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HNG</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HNG10602</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–12</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w:t>
            </w:r>
            <w:r w:rsidR="00480BD0" w:rsidRPr="00AB33CD">
              <w:rPr>
                <w:rFonts w:ascii="Arial Narrow" w:hAnsi="Arial Narrow" w:cs="Arial"/>
                <w:sz w:val="13"/>
                <w:szCs w:val="14"/>
              </w:rPr>
              <w:t>,</w:t>
            </w:r>
            <w:r w:rsidRPr="00AB33CD">
              <w:rPr>
                <w:rFonts w:ascii="Arial Narrow" w:hAnsi="Arial Narrow" w:cs="Arial"/>
                <w:sz w:val="13"/>
                <w:szCs w:val="14"/>
              </w:rPr>
              <w:t>77</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46</w:t>
            </w:r>
            <w:r w:rsidR="00480BD0" w:rsidRPr="00AB33CD">
              <w:rPr>
                <w:rFonts w:ascii="Arial Narrow" w:hAnsi="Arial Narrow" w:cs="Arial"/>
                <w:sz w:val="13"/>
                <w:szCs w:val="14"/>
              </w:rPr>
              <w:t>,</w:t>
            </w:r>
            <w:r w:rsidRPr="00AB33CD">
              <w:rPr>
                <w:rFonts w:ascii="Arial Narrow" w:hAnsi="Arial Narrow" w:cs="Arial"/>
                <w:sz w:val="13"/>
                <w:szCs w:val="14"/>
              </w:rPr>
              <w:t>78</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71</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89</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149</w:t>
            </w:r>
            <w:r w:rsidR="00480BD0" w:rsidRPr="00AB33CD">
              <w:rPr>
                <w:rFonts w:ascii="Arial Narrow" w:hAnsi="Arial Narrow" w:cs="Arial"/>
                <w:sz w:val="13"/>
                <w:szCs w:val="14"/>
              </w:rPr>
              <w:t>,</w:t>
            </w:r>
            <w:r w:rsidRPr="00AB33CD">
              <w:rPr>
                <w:rFonts w:ascii="Arial Narrow" w:hAnsi="Arial Narrow" w:cs="Arial"/>
                <w:sz w:val="13"/>
                <w:szCs w:val="14"/>
              </w:rPr>
              <w:t>15</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42</w:t>
            </w:r>
            <w:r w:rsidR="00480BD0" w:rsidRPr="00AB33CD">
              <w:rPr>
                <w:rFonts w:ascii="Arial Narrow" w:hAnsi="Arial Narrow" w:cs="Arial"/>
                <w:sz w:val="13"/>
                <w:szCs w:val="14"/>
              </w:rPr>
              <w:t>,</w:t>
            </w:r>
            <w:r w:rsidRPr="00AB33CD">
              <w:rPr>
                <w:rFonts w:ascii="Arial Narrow" w:hAnsi="Arial Narrow" w:cs="Arial"/>
                <w:sz w:val="13"/>
                <w:szCs w:val="14"/>
              </w:rPr>
              <w:t>64</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HNG</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HNG10603</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–12</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w:t>
            </w:r>
            <w:r w:rsidR="00480BD0" w:rsidRPr="00AB33CD">
              <w:rPr>
                <w:rFonts w:ascii="Arial Narrow" w:hAnsi="Arial Narrow" w:cs="Arial"/>
                <w:sz w:val="13"/>
                <w:szCs w:val="14"/>
              </w:rPr>
              <w:t>,</w:t>
            </w:r>
            <w:r w:rsidRPr="00AB33CD">
              <w:rPr>
                <w:rFonts w:ascii="Arial Narrow" w:hAnsi="Arial Narrow" w:cs="Arial"/>
                <w:sz w:val="13"/>
                <w:szCs w:val="14"/>
              </w:rPr>
              <w:t>77</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46</w:t>
            </w:r>
            <w:r w:rsidR="00480BD0" w:rsidRPr="00AB33CD">
              <w:rPr>
                <w:rFonts w:ascii="Arial Narrow" w:hAnsi="Arial Narrow" w:cs="Arial"/>
                <w:sz w:val="13"/>
                <w:szCs w:val="14"/>
              </w:rPr>
              <w:t>,</w:t>
            </w:r>
            <w:r w:rsidRPr="00AB33CD">
              <w:rPr>
                <w:rFonts w:ascii="Arial Narrow" w:hAnsi="Arial Narrow" w:cs="Arial"/>
                <w:sz w:val="13"/>
                <w:szCs w:val="14"/>
              </w:rPr>
              <w:t>78</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71</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89</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149</w:t>
            </w:r>
            <w:r w:rsidR="00480BD0" w:rsidRPr="00AB33CD">
              <w:rPr>
                <w:rFonts w:ascii="Arial Narrow" w:hAnsi="Arial Narrow" w:cs="Arial"/>
                <w:sz w:val="13"/>
                <w:szCs w:val="14"/>
              </w:rPr>
              <w:t>,</w:t>
            </w:r>
            <w:r w:rsidRPr="00AB33CD">
              <w:rPr>
                <w:rFonts w:ascii="Arial Narrow" w:hAnsi="Arial Narrow" w:cs="Arial"/>
                <w:sz w:val="13"/>
                <w:szCs w:val="14"/>
              </w:rPr>
              <w:t>15</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42</w:t>
            </w:r>
            <w:r w:rsidR="00480BD0" w:rsidRPr="00AB33CD">
              <w:rPr>
                <w:rFonts w:ascii="Arial Narrow" w:hAnsi="Arial Narrow" w:cs="Arial"/>
                <w:sz w:val="13"/>
                <w:szCs w:val="14"/>
              </w:rPr>
              <w:t>,</w:t>
            </w:r>
            <w:r w:rsidRPr="00AB33CD">
              <w:rPr>
                <w:rFonts w:ascii="Arial Narrow" w:hAnsi="Arial Narrow" w:cs="Arial"/>
                <w:sz w:val="13"/>
                <w:szCs w:val="14"/>
              </w:rPr>
              <w:t>64</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37</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br w:type="page"/>
            </w:r>
            <w:r w:rsidRPr="00AB33CD">
              <w:rPr>
                <w:rFonts w:ascii="Arial Narrow" w:hAnsi="Arial Narrow" w:cs="Arial"/>
                <w:sz w:val="13"/>
                <w:szCs w:val="14"/>
              </w:rPr>
              <w:t>HOL</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HOL21300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38</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w:t>
            </w:r>
            <w:r w:rsidR="00480BD0" w:rsidRPr="00AB33CD">
              <w:rPr>
                <w:rFonts w:ascii="Arial Narrow" w:hAnsi="Arial Narrow" w:cs="Arial"/>
                <w:sz w:val="13"/>
                <w:szCs w:val="14"/>
              </w:rPr>
              <w:t>,</w:t>
            </w:r>
            <w:r w:rsidRPr="00AB33CD">
              <w:rPr>
                <w:rFonts w:ascii="Arial Narrow" w:hAnsi="Arial Narrow" w:cs="Arial"/>
                <w:sz w:val="13"/>
                <w:szCs w:val="14"/>
              </w:rPr>
              <w:t>12</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51</w:t>
            </w:r>
            <w:r w:rsidR="00480BD0" w:rsidRPr="00AB33CD">
              <w:rPr>
                <w:rFonts w:ascii="Arial Narrow" w:hAnsi="Arial Narrow" w:cs="Arial"/>
                <w:sz w:val="13"/>
                <w:szCs w:val="14"/>
              </w:rPr>
              <w:t>,</w:t>
            </w:r>
            <w:r w:rsidRPr="00AB33CD">
              <w:rPr>
                <w:rFonts w:ascii="Arial Narrow" w:hAnsi="Arial Narrow" w:cs="Arial"/>
                <w:sz w:val="13"/>
                <w:szCs w:val="14"/>
              </w:rPr>
              <w:t>96</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44</w:t>
            </w:r>
            <w:r w:rsidR="00480BD0" w:rsidRPr="00AB33CD">
              <w:rPr>
                <w:rFonts w:ascii="Arial Narrow" w:hAnsi="Arial Narrow" w:cs="Arial"/>
                <w:sz w:val="13"/>
                <w:szCs w:val="14"/>
              </w:rPr>
              <w:t>,</w:t>
            </w:r>
            <w:r w:rsidRPr="00AB33CD">
              <w:rPr>
                <w:rFonts w:ascii="Arial Narrow" w:hAnsi="Arial Narrow" w:cs="Arial"/>
                <w:sz w:val="13"/>
                <w:szCs w:val="14"/>
              </w:rPr>
              <w:t>44</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85</w:t>
            </w:r>
            <w:r w:rsidR="00480BD0" w:rsidRPr="00AB33CD">
              <w:rPr>
                <w:rFonts w:ascii="Arial Narrow" w:hAnsi="Arial Narrow" w:cs="Arial"/>
                <w:sz w:val="13"/>
                <w:szCs w:val="14"/>
              </w:rPr>
              <w:t>,</w:t>
            </w:r>
            <w:r w:rsidRPr="00AB33CD">
              <w:rPr>
                <w:rFonts w:ascii="Arial Narrow" w:hAnsi="Arial Narrow" w:cs="Arial"/>
                <w:sz w:val="13"/>
                <w:szCs w:val="14"/>
              </w:rPr>
              <w:t>5</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HRV</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HRV14801</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–12</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w:t>
            </w:r>
            <w:r w:rsidR="00480BD0" w:rsidRPr="00AB33CD">
              <w:rPr>
                <w:rFonts w:ascii="Arial Narrow" w:hAnsi="Arial Narrow" w:cs="Arial"/>
                <w:sz w:val="13"/>
                <w:szCs w:val="14"/>
              </w:rPr>
              <w:t>,</w:t>
            </w:r>
            <w:r w:rsidRPr="00AB33CD">
              <w:rPr>
                <w:rFonts w:ascii="Arial Narrow" w:hAnsi="Arial Narrow" w:cs="Arial"/>
                <w:sz w:val="13"/>
                <w:szCs w:val="14"/>
              </w:rPr>
              <w:t>77</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46</w:t>
            </w:r>
            <w:r w:rsidR="00480BD0" w:rsidRPr="00AB33CD">
              <w:rPr>
                <w:rFonts w:ascii="Arial Narrow" w:hAnsi="Arial Narrow" w:cs="Arial"/>
                <w:sz w:val="13"/>
                <w:szCs w:val="14"/>
              </w:rPr>
              <w:t>,</w:t>
            </w:r>
            <w:r w:rsidRPr="00AB33CD">
              <w:rPr>
                <w:rFonts w:ascii="Arial Narrow" w:hAnsi="Arial Narrow" w:cs="Arial"/>
                <w:sz w:val="13"/>
                <w:szCs w:val="14"/>
              </w:rPr>
              <w:t>78</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71</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89</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149</w:t>
            </w:r>
            <w:r w:rsidR="00480BD0" w:rsidRPr="00AB33CD">
              <w:rPr>
                <w:rFonts w:ascii="Arial Narrow" w:hAnsi="Arial Narrow" w:cs="Arial"/>
                <w:sz w:val="13"/>
                <w:szCs w:val="14"/>
              </w:rPr>
              <w:t>,</w:t>
            </w:r>
            <w:r w:rsidRPr="00AB33CD">
              <w:rPr>
                <w:rFonts w:ascii="Arial Narrow" w:hAnsi="Arial Narrow" w:cs="Arial"/>
                <w:sz w:val="13"/>
                <w:szCs w:val="14"/>
              </w:rPr>
              <w:t>15</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42</w:t>
            </w:r>
            <w:r w:rsidR="00480BD0" w:rsidRPr="00AB33CD">
              <w:rPr>
                <w:rFonts w:ascii="Arial Narrow" w:hAnsi="Arial Narrow" w:cs="Arial"/>
                <w:sz w:val="13"/>
                <w:szCs w:val="14"/>
              </w:rPr>
              <w:t>,</w:t>
            </w:r>
            <w:r w:rsidRPr="00AB33CD">
              <w:rPr>
                <w:rFonts w:ascii="Arial Narrow" w:hAnsi="Arial Narrow" w:cs="Arial"/>
                <w:sz w:val="13"/>
                <w:szCs w:val="14"/>
              </w:rPr>
              <w:t>64</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HRV</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HRV14802</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–12</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w:t>
            </w:r>
            <w:r w:rsidR="00480BD0" w:rsidRPr="00AB33CD">
              <w:rPr>
                <w:rFonts w:ascii="Arial Narrow" w:hAnsi="Arial Narrow" w:cs="Arial"/>
                <w:sz w:val="13"/>
                <w:szCs w:val="14"/>
              </w:rPr>
              <w:t>,</w:t>
            </w:r>
            <w:r w:rsidRPr="00AB33CD">
              <w:rPr>
                <w:rFonts w:ascii="Arial Narrow" w:hAnsi="Arial Narrow" w:cs="Arial"/>
                <w:sz w:val="13"/>
                <w:szCs w:val="14"/>
              </w:rPr>
              <w:t>77</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46</w:t>
            </w:r>
            <w:r w:rsidR="00480BD0" w:rsidRPr="00AB33CD">
              <w:rPr>
                <w:rFonts w:ascii="Arial Narrow" w:hAnsi="Arial Narrow" w:cs="Arial"/>
                <w:sz w:val="13"/>
                <w:szCs w:val="14"/>
              </w:rPr>
              <w:t>,</w:t>
            </w:r>
            <w:r w:rsidRPr="00AB33CD">
              <w:rPr>
                <w:rFonts w:ascii="Arial Narrow" w:hAnsi="Arial Narrow" w:cs="Arial"/>
                <w:sz w:val="13"/>
                <w:szCs w:val="14"/>
              </w:rPr>
              <w:t>78</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71</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89</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149</w:t>
            </w:r>
            <w:r w:rsidR="00480BD0" w:rsidRPr="00AB33CD">
              <w:rPr>
                <w:rFonts w:ascii="Arial Narrow" w:hAnsi="Arial Narrow" w:cs="Arial"/>
                <w:sz w:val="13"/>
                <w:szCs w:val="14"/>
              </w:rPr>
              <w:t>,</w:t>
            </w:r>
            <w:r w:rsidRPr="00AB33CD">
              <w:rPr>
                <w:rFonts w:ascii="Arial Narrow" w:hAnsi="Arial Narrow" w:cs="Arial"/>
                <w:sz w:val="13"/>
                <w:szCs w:val="14"/>
              </w:rPr>
              <w:t>15</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42</w:t>
            </w:r>
            <w:r w:rsidR="00480BD0" w:rsidRPr="00AB33CD">
              <w:rPr>
                <w:rFonts w:ascii="Arial Narrow" w:hAnsi="Arial Narrow" w:cs="Arial"/>
                <w:sz w:val="13"/>
                <w:szCs w:val="14"/>
              </w:rPr>
              <w:t>,</w:t>
            </w:r>
            <w:r w:rsidRPr="00AB33CD">
              <w:rPr>
                <w:rFonts w:ascii="Arial Narrow" w:hAnsi="Arial Narrow" w:cs="Arial"/>
                <w:sz w:val="13"/>
                <w:szCs w:val="14"/>
              </w:rPr>
              <w:t>64</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HRV</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HRV14803</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–12</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w:t>
            </w:r>
            <w:r w:rsidR="00480BD0" w:rsidRPr="00AB33CD">
              <w:rPr>
                <w:rFonts w:ascii="Arial Narrow" w:hAnsi="Arial Narrow" w:cs="Arial"/>
                <w:sz w:val="13"/>
                <w:szCs w:val="14"/>
              </w:rPr>
              <w:t>,</w:t>
            </w:r>
            <w:r w:rsidRPr="00AB33CD">
              <w:rPr>
                <w:rFonts w:ascii="Arial Narrow" w:hAnsi="Arial Narrow" w:cs="Arial"/>
                <w:sz w:val="13"/>
                <w:szCs w:val="14"/>
              </w:rPr>
              <w:t>77</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46</w:t>
            </w:r>
            <w:r w:rsidR="00480BD0" w:rsidRPr="00AB33CD">
              <w:rPr>
                <w:rFonts w:ascii="Arial Narrow" w:hAnsi="Arial Narrow" w:cs="Arial"/>
                <w:sz w:val="13"/>
                <w:szCs w:val="14"/>
              </w:rPr>
              <w:t>,</w:t>
            </w:r>
            <w:r w:rsidRPr="00AB33CD">
              <w:rPr>
                <w:rFonts w:ascii="Arial Narrow" w:hAnsi="Arial Narrow" w:cs="Arial"/>
                <w:sz w:val="13"/>
                <w:szCs w:val="14"/>
              </w:rPr>
              <w:t>78</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71</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89</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149</w:t>
            </w:r>
            <w:r w:rsidR="00480BD0" w:rsidRPr="00AB33CD">
              <w:rPr>
                <w:rFonts w:ascii="Arial Narrow" w:hAnsi="Arial Narrow" w:cs="Arial"/>
                <w:sz w:val="13"/>
                <w:szCs w:val="14"/>
              </w:rPr>
              <w:t>,</w:t>
            </w:r>
            <w:r w:rsidRPr="00AB33CD">
              <w:rPr>
                <w:rFonts w:ascii="Arial Narrow" w:hAnsi="Arial Narrow" w:cs="Arial"/>
                <w:sz w:val="13"/>
                <w:szCs w:val="14"/>
              </w:rPr>
              <w:t>15</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42</w:t>
            </w:r>
            <w:r w:rsidR="00480BD0" w:rsidRPr="00AB33CD">
              <w:rPr>
                <w:rFonts w:ascii="Arial Narrow" w:hAnsi="Arial Narrow" w:cs="Arial"/>
                <w:sz w:val="13"/>
                <w:szCs w:val="14"/>
              </w:rPr>
              <w:t>,</w:t>
            </w:r>
            <w:r w:rsidRPr="00AB33CD">
              <w:rPr>
                <w:rFonts w:ascii="Arial Narrow" w:hAnsi="Arial Narrow" w:cs="Arial"/>
                <w:sz w:val="13"/>
                <w:szCs w:val="14"/>
              </w:rPr>
              <w:t>64</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37</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I  </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I  08200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9</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12</w:t>
            </w:r>
            <w:r w:rsidR="00480BD0" w:rsidRPr="00AB33CD">
              <w:rPr>
                <w:rFonts w:ascii="Arial Narrow" w:hAnsi="Arial Narrow" w:cs="Arial"/>
                <w:sz w:val="13"/>
                <w:szCs w:val="14"/>
              </w:rPr>
              <w:t>,</w:t>
            </w:r>
            <w:r w:rsidRPr="00AB33CD">
              <w:rPr>
                <w:rFonts w:ascii="Arial Narrow" w:hAnsi="Arial Narrow" w:cs="Arial"/>
                <w:sz w:val="13"/>
                <w:szCs w:val="14"/>
              </w:rPr>
              <w:t>67</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40</w:t>
            </w:r>
            <w:r w:rsidR="00480BD0" w:rsidRPr="00AB33CD">
              <w:rPr>
                <w:rFonts w:ascii="Arial Narrow" w:hAnsi="Arial Narrow" w:cs="Arial"/>
                <w:sz w:val="13"/>
                <w:szCs w:val="14"/>
              </w:rPr>
              <w:t>,</w:t>
            </w:r>
            <w:r w:rsidRPr="00AB33CD">
              <w:rPr>
                <w:rFonts w:ascii="Arial Narrow" w:hAnsi="Arial Narrow" w:cs="Arial"/>
                <w:sz w:val="13"/>
                <w:szCs w:val="14"/>
              </w:rPr>
              <w:t>74</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99</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35</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144</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40</w:t>
            </w:r>
            <w:r w:rsidR="00480BD0" w:rsidRPr="00AB33CD">
              <w:rPr>
                <w:rFonts w:ascii="Arial Narrow" w:hAnsi="Arial Narrow" w:cs="Arial"/>
                <w:sz w:val="13"/>
                <w:szCs w:val="14"/>
              </w:rPr>
              <w:t>,</w:t>
            </w:r>
            <w:r w:rsidRPr="00AB33CD">
              <w:rPr>
                <w:rFonts w:ascii="Arial Narrow" w:hAnsi="Arial Narrow" w:cs="Arial"/>
                <w:sz w:val="13"/>
                <w:szCs w:val="14"/>
              </w:rPr>
              <w:t>14</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IND</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IND03700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68</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93</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25</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46</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13</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42</w:t>
            </w:r>
            <w:r w:rsidR="00480BD0" w:rsidRPr="00AB33CD">
              <w:rPr>
                <w:rFonts w:ascii="Arial Narrow" w:hAnsi="Arial Narrow" w:cs="Arial"/>
                <w:sz w:val="13"/>
                <w:szCs w:val="14"/>
              </w:rPr>
              <w:t>,</w:t>
            </w:r>
            <w:r w:rsidRPr="00AB33CD">
              <w:rPr>
                <w:rFonts w:ascii="Arial Narrow" w:hAnsi="Arial Narrow" w:cs="Arial"/>
                <w:sz w:val="13"/>
                <w:szCs w:val="14"/>
              </w:rPr>
              <w:t>27</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IND</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IND04701</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68</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93</w:t>
            </w:r>
            <w:r w:rsidR="00480BD0" w:rsidRPr="00AB33CD">
              <w:rPr>
                <w:rFonts w:ascii="Arial Narrow" w:hAnsi="Arial Narrow" w:cs="Arial"/>
                <w:sz w:val="13"/>
                <w:szCs w:val="14"/>
              </w:rPr>
              <w:t>,</w:t>
            </w:r>
            <w:r w:rsidRPr="00AB33CD">
              <w:rPr>
                <w:rFonts w:ascii="Arial Narrow" w:hAnsi="Arial Narrow" w:cs="Arial"/>
                <w:sz w:val="13"/>
                <w:szCs w:val="14"/>
              </w:rPr>
              <w:t>30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11</w:t>
            </w:r>
            <w:r w:rsidR="00480BD0" w:rsidRPr="00AB33CD">
              <w:rPr>
                <w:rFonts w:ascii="Arial Narrow" w:hAnsi="Arial Narrow" w:cs="Arial"/>
                <w:sz w:val="13"/>
                <w:szCs w:val="14"/>
              </w:rPr>
              <w:t>,</w:t>
            </w:r>
            <w:r w:rsidRPr="00AB33CD">
              <w:rPr>
                <w:rFonts w:ascii="Arial Narrow" w:hAnsi="Arial Narrow" w:cs="Arial"/>
                <w:sz w:val="13"/>
                <w:szCs w:val="14"/>
              </w:rPr>
              <w:t>10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92</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96</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43</w:t>
            </w:r>
            <w:r w:rsidR="00480BD0" w:rsidRPr="00AB33CD">
              <w:rPr>
                <w:rFonts w:ascii="Arial Narrow" w:hAnsi="Arial Narrow" w:cs="Arial"/>
                <w:sz w:val="13"/>
                <w:szCs w:val="14"/>
              </w:rPr>
              <w:t>,</w:t>
            </w:r>
            <w:r w:rsidRPr="00AB33CD">
              <w:rPr>
                <w:rFonts w:ascii="Arial Narrow" w:hAnsi="Arial Narrow" w:cs="Arial"/>
                <w:sz w:val="13"/>
                <w:szCs w:val="14"/>
              </w:rPr>
              <w:t>83</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7E</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IND</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IND04702</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68</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93</w:t>
            </w:r>
            <w:r w:rsidR="00480BD0" w:rsidRPr="00AB33CD">
              <w:rPr>
                <w:rFonts w:ascii="Arial Narrow" w:hAnsi="Arial Narrow" w:cs="Arial"/>
                <w:sz w:val="13"/>
                <w:szCs w:val="14"/>
              </w:rPr>
              <w:t>,</w:t>
            </w:r>
            <w:r w:rsidRPr="00AB33CD">
              <w:rPr>
                <w:rFonts w:ascii="Arial Narrow" w:hAnsi="Arial Narrow" w:cs="Arial"/>
                <w:sz w:val="13"/>
                <w:szCs w:val="14"/>
              </w:rPr>
              <w:t>30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11</w:t>
            </w:r>
            <w:r w:rsidR="00480BD0" w:rsidRPr="00AB33CD">
              <w:rPr>
                <w:rFonts w:ascii="Arial Narrow" w:hAnsi="Arial Narrow" w:cs="Arial"/>
                <w:sz w:val="13"/>
                <w:szCs w:val="14"/>
              </w:rPr>
              <w:t>,</w:t>
            </w:r>
            <w:r w:rsidRPr="00AB33CD">
              <w:rPr>
                <w:rFonts w:ascii="Arial Narrow" w:hAnsi="Arial Narrow" w:cs="Arial"/>
                <w:sz w:val="13"/>
                <w:szCs w:val="14"/>
              </w:rPr>
              <w:t>10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92</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96</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43</w:t>
            </w:r>
            <w:r w:rsidR="00480BD0" w:rsidRPr="00AB33CD">
              <w:rPr>
                <w:rFonts w:ascii="Arial Narrow" w:hAnsi="Arial Narrow" w:cs="Arial"/>
                <w:sz w:val="13"/>
                <w:szCs w:val="14"/>
              </w:rPr>
              <w:t>,</w:t>
            </w:r>
            <w:r w:rsidRPr="00AB33CD">
              <w:rPr>
                <w:rFonts w:ascii="Arial Narrow" w:hAnsi="Arial Narrow" w:cs="Arial"/>
                <w:sz w:val="13"/>
                <w:szCs w:val="14"/>
              </w:rPr>
              <w:t>83</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7E</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IND</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INDA_101</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55</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76</w:t>
            </w:r>
            <w:r w:rsidR="00480BD0" w:rsidRPr="00AB33CD">
              <w:rPr>
                <w:rFonts w:ascii="Arial Narrow" w:hAnsi="Arial Narrow" w:cs="Arial"/>
                <w:sz w:val="13"/>
                <w:szCs w:val="14"/>
              </w:rPr>
              <w:t>,</w:t>
            </w:r>
            <w:r w:rsidRPr="00AB33CD">
              <w:rPr>
                <w:rFonts w:ascii="Arial Narrow" w:hAnsi="Arial Narrow" w:cs="Arial"/>
                <w:sz w:val="13"/>
                <w:szCs w:val="14"/>
              </w:rPr>
              <w:t>16</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14</w:t>
            </w:r>
            <w:r w:rsidR="00480BD0" w:rsidRPr="00AB33CD">
              <w:rPr>
                <w:rFonts w:ascii="Arial Narrow" w:hAnsi="Arial Narrow" w:cs="Arial"/>
                <w:sz w:val="13"/>
                <w:szCs w:val="14"/>
              </w:rPr>
              <w:t>,</w:t>
            </w:r>
            <w:r w:rsidRPr="00AB33CD">
              <w:rPr>
                <w:rFonts w:ascii="Arial Narrow" w:hAnsi="Arial Narrow" w:cs="Arial"/>
                <w:sz w:val="13"/>
                <w:szCs w:val="14"/>
              </w:rPr>
              <w:t>72</w:t>
            </w:r>
          </w:p>
        </w:tc>
        <w:tc>
          <w:tcPr>
            <w:tcW w:w="47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CB_RSS_INDA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45</w:t>
            </w:r>
            <w:r w:rsidR="00480BD0" w:rsidRPr="00AB33CD">
              <w:rPr>
                <w:rFonts w:ascii="Arial Narrow" w:hAnsi="Arial Narrow" w:cs="Arial"/>
                <w:sz w:val="13"/>
                <w:szCs w:val="14"/>
              </w:rPr>
              <w:t>,</w:t>
            </w:r>
            <w:r w:rsidRPr="00AB33CD">
              <w:rPr>
                <w:rFonts w:ascii="Arial Narrow" w:hAnsi="Arial Narrow" w:cs="Arial"/>
                <w:sz w:val="13"/>
                <w:szCs w:val="14"/>
              </w:rPr>
              <w:t>66</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7G</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IND</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INDA_102</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55</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76</w:t>
            </w:r>
            <w:r w:rsidR="00480BD0" w:rsidRPr="00AB33CD">
              <w:rPr>
                <w:rFonts w:ascii="Arial Narrow" w:hAnsi="Arial Narrow" w:cs="Arial"/>
                <w:sz w:val="13"/>
                <w:szCs w:val="14"/>
              </w:rPr>
              <w:t>,</w:t>
            </w:r>
            <w:r w:rsidRPr="00AB33CD">
              <w:rPr>
                <w:rFonts w:ascii="Arial Narrow" w:hAnsi="Arial Narrow" w:cs="Arial"/>
                <w:sz w:val="13"/>
                <w:szCs w:val="14"/>
              </w:rPr>
              <w:t>16</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14</w:t>
            </w:r>
            <w:r w:rsidR="00480BD0" w:rsidRPr="00AB33CD">
              <w:rPr>
                <w:rFonts w:ascii="Arial Narrow" w:hAnsi="Arial Narrow" w:cs="Arial"/>
                <w:sz w:val="13"/>
                <w:szCs w:val="14"/>
              </w:rPr>
              <w:t>,</w:t>
            </w:r>
            <w:r w:rsidRPr="00AB33CD">
              <w:rPr>
                <w:rFonts w:ascii="Arial Narrow" w:hAnsi="Arial Narrow" w:cs="Arial"/>
                <w:sz w:val="13"/>
                <w:szCs w:val="14"/>
              </w:rPr>
              <w:t>72</w:t>
            </w:r>
          </w:p>
        </w:tc>
        <w:tc>
          <w:tcPr>
            <w:tcW w:w="47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CB_RSS_INDA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45</w:t>
            </w:r>
            <w:r w:rsidR="00480BD0" w:rsidRPr="00AB33CD">
              <w:rPr>
                <w:rFonts w:ascii="Arial Narrow" w:hAnsi="Arial Narrow" w:cs="Arial"/>
                <w:sz w:val="13"/>
                <w:szCs w:val="14"/>
              </w:rPr>
              <w:t>,</w:t>
            </w:r>
            <w:r w:rsidRPr="00AB33CD">
              <w:rPr>
                <w:rFonts w:ascii="Arial Narrow" w:hAnsi="Arial Narrow" w:cs="Arial"/>
                <w:sz w:val="13"/>
                <w:szCs w:val="14"/>
              </w:rPr>
              <w:t>66</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7G</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IND</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INDB_101</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55</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83</w:t>
            </w:r>
            <w:r w:rsidR="00480BD0" w:rsidRPr="00AB33CD">
              <w:rPr>
                <w:rFonts w:ascii="Arial Narrow" w:hAnsi="Arial Narrow" w:cs="Arial"/>
                <w:sz w:val="13"/>
                <w:szCs w:val="14"/>
              </w:rPr>
              <w:t>,</w:t>
            </w:r>
            <w:r w:rsidRPr="00AB33CD">
              <w:rPr>
                <w:rFonts w:ascii="Arial Narrow" w:hAnsi="Arial Narrow" w:cs="Arial"/>
                <w:sz w:val="13"/>
                <w:szCs w:val="14"/>
              </w:rPr>
              <w:t>67</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23</w:t>
            </w:r>
            <w:r w:rsidR="00480BD0" w:rsidRPr="00AB33CD">
              <w:rPr>
                <w:rFonts w:ascii="Arial Narrow" w:hAnsi="Arial Narrow" w:cs="Arial"/>
                <w:sz w:val="13"/>
                <w:szCs w:val="14"/>
              </w:rPr>
              <w:t>,</w:t>
            </w:r>
            <w:r w:rsidRPr="00AB33CD">
              <w:rPr>
                <w:rFonts w:ascii="Arial Narrow" w:hAnsi="Arial Narrow" w:cs="Arial"/>
                <w:sz w:val="13"/>
                <w:szCs w:val="14"/>
              </w:rPr>
              <w:t>73</w:t>
            </w:r>
          </w:p>
        </w:tc>
        <w:tc>
          <w:tcPr>
            <w:tcW w:w="47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CB_RSS_INDB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43</w:t>
            </w:r>
            <w:r w:rsidR="00480BD0" w:rsidRPr="00AB33CD">
              <w:rPr>
                <w:rFonts w:ascii="Arial Narrow" w:hAnsi="Arial Narrow" w:cs="Arial"/>
                <w:sz w:val="13"/>
                <w:szCs w:val="14"/>
              </w:rPr>
              <w:t>,</w:t>
            </w:r>
            <w:r w:rsidRPr="00AB33CD">
              <w:rPr>
                <w:rFonts w:ascii="Arial Narrow" w:hAnsi="Arial Narrow" w:cs="Arial"/>
                <w:sz w:val="13"/>
                <w:szCs w:val="14"/>
              </w:rPr>
              <w:t>13</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7H</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IND</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INDB_102</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55</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83</w:t>
            </w:r>
            <w:r w:rsidR="00480BD0" w:rsidRPr="00AB33CD">
              <w:rPr>
                <w:rFonts w:ascii="Arial Narrow" w:hAnsi="Arial Narrow" w:cs="Arial"/>
                <w:sz w:val="13"/>
                <w:szCs w:val="14"/>
              </w:rPr>
              <w:t>,</w:t>
            </w:r>
            <w:r w:rsidRPr="00AB33CD">
              <w:rPr>
                <w:rFonts w:ascii="Arial Narrow" w:hAnsi="Arial Narrow" w:cs="Arial"/>
                <w:sz w:val="13"/>
                <w:szCs w:val="14"/>
              </w:rPr>
              <w:t>67</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23</w:t>
            </w:r>
            <w:r w:rsidR="00480BD0" w:rsidRPr="00AB33CD">
              <w:rPr>
                <w:rFonts w:ascii="Arial Narrow" w:hAnsi="Arial Narrow" w:cs="Arial"/>
                <w:sz w:val="13"/>
                <w:szCs w:val="14"/>
              </w:rPr>
              <w:t>,</w:t>
            </w:r>
            <w:r w:rsidRPr="00AB33CD">
              <w:rPr>
                <w:rFonts w:ascii="Arial Narrow" w:hAnsi="Arial Narrow" w:cs="Arial"/>
                <w:sz w:val="13"/>
                <w:szCs w:val="14"/>
              </w:rPr>
              <w:t>73</w:t>
            </w:r>
          </w:p>
        </w:tc>
        <w:tc>
          <w:tcPr>
            <w:tcW w:w="47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CB_RSS_INDB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43</w:t>
            </w:r>
            <w:r w:rsidR="00480BD0" w:rsidRPr="00AB33CD">
              <w:rPr>
                <w:rFonts w:ascii="Arial Narrow" w:hAnsi="Arial Narrow" w:cs="Arial"/>
                <w:sz w:val="13"/>
                <w:szCs w:val="14"/>
              </w:rPr>
              <w:t>,</w:t>
            </w:r>
            <w:r w:rsidRPr="00AB33CD">
              <w:rPr>
                <w:rFonts w:ascii="Arial Narrow" w:hAnsi="Arial Narrow" w:cs="Arial"/>
                <w:sz w:val="13"/>
                <w:szCs w:val="14"/>
              </w:rPr>
              <w:t>13</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7H</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IND</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INDD_100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68</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74</w:t>
            </w:r>
            <w:r w:rsidR="00480BD0" w:rsidRPr="00AB33CD">
              <w:rPr>
                <w:rFonts w:ascii="Arial Narrow" w:hAnsi="Arial Narrow" w:cs="Arial"/>
                <w:sz w:val="13"/>
                <w:szCs w:val="14"/>
              </w:rPr>
              <w:t>,</w:t>
            </w:r>
            <w:r w:rsidRPr="00AB33CD">
              <w:rPr>
                <w:rFonts w:ascii="Arial Narrow" w:hAnsi="Arial Narrow" w:cs="Arial"/>
                <w:sz w:val="13"/>
                <w:szCs w:val="14"/>
              </w:rPr>
              <w:t>37</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29</w:t>
            </w:r>
            <w:r w:rsidR="00480BD0" w:rsidRPr="00AB33CD">
              <w:rPr>
                <w:rFonts w:ascii="Arial Narrow" w:hAnsi="Arial Narrow" w:cs="Arial"/>
                <w:sz w:val="13"/>
                <w:szCs w:val="14"/>
              </w:rPr>
              <w:t>,</w:t>
            </w:r>
            <w:r w:rsidRPr="00AB33CD">
              <w:rPr>
                <w:rFonts w:ascii="Arial Narrow" w:hAnsi="Arial Narrow" w:cs="Arial"/>
                <w:sz w:val="13"/>
                <w:szCs w:val="14"/>
              </w:rPr>
              <w:t>16</w:t>
            </w:r>
          </w:p>
        </w:tc>
        <w:tc>
          <w:tcPr>
            <w:tcW w:w="47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CB_RSS_INDD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41</w:t>
            </w:r>
            <w:r w:rsidR="00480BD0" w:rsidRPr="00AB33CD">
              <w:rPr>
                <w:rFonts w:ascii="Arial Narrow" w:hAnsi="Arial Narrow" w:cs="Arial"/>
                <w:sz w:val="13"/>
                <w:szCs w:val="14"/>
              </w:rPr>
              <w:t>,</w:t>
            </w:r>
            <w:r w:rsidRPr="00AB33CD">
              <w:rPr>
                <w:rFonts w:ascii="Arial Narrow" w:hAnsi="Arial Narrow" w:cs="Arial"/>
                <w:sz w:val="13"/>
                <w:szCs w:val="14"/>
              </w:rPr>
              <w:t>79</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INS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INS02800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80</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113</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w:t>
            </w:r>
            <w:r w:rsidR="00480BD0" w:rsidRPr="00AB33CD">
              <w:rPr>
                <w:rFonts w:ascii="Arial Narrow" w:hAnsi="Arial Narrow" w:cs="Arial"/>
                <w:sz w:val="13"/>
                <w:szCs w:val="14"/>
              </w:rPr>
              <w:t>,</w:t>
            </w:r>
            <w:r w:rsidRPr="00AB33CD">
              <w:rPr>
                <w:rFonts w:ascii="Arial Narrow" w:hAnsi="Arial Narrow" w:cs="Arial"/>
                <w:sz w:val="13"/>
                <w:szCs w:val="14"/>
              </w:rPr>
              <w:t>73</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w:t>
            </w:r>
            <w:r w:rsidR="00480BD0" w:rsidRPr="00AB33CD">
              <w:rPr>
                <w:rFonts w:ascii="Arial Narrow" w:hAnsi="Arial Narrow" w:cs="Arial"/>
                <w:sz w:val="13"/>
                <w:szCs w:val="14"/>
              </w:rPr>
              <w:t>,</w:t>
            </w:r>
            <w:r w:rsidRPr="00AB33CD">
              <w:rPr>
                <w:rFonts w:ascii="Arial Narrow" w:hAnsi="Arial Narrow" w:cs="Arial"/>
                <w:sz w:val="13"/>
                <w:szCs w:val="14"/>
              </w:rPr>
              <w:t>33</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30</w:t>
            </w:r>
            <w:r w:rsidR="00480BD0" w:rsidRPr="00AB33CD">
              <w:rPr>
                <w:rFonts w:ascii="Arial Narrow" w:hAnsi="Arial Narrow" w:cs="Arial"/>
                <w:sz w:val="13"/>
                <w:szCs w:val="14"/>
              </w:rPr>
              <w:t>,</w:t>
            </w:r>
            <w:r w:rsidRPr="00AB33CD">
              <w:rPr>
                <w:rFonts w:ascii="Arial Narrow" w:hAnsi="Arial Narrow" w:cs="Arial"/>
                <w:sz w:val="13"/>
                <w:szCs w:val="14"/>
              </w:rPr>
              <w:t>94</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INS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INS03501</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104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115</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70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9</w:t>
            </w:r>
            <w:r w:rsidR="00480BD0" w:rsidRPr="00AB33CD">
              <w:rPr>
                <w:rFonts w:ascii="Arial Narrow" w:hAnsi="Arial Narrow" w:cs="Arial"/>
                <w:sz w:val="13"/>
                <w:szCs w:val="14"/>
              </w:rPr>
              <w:t>,</w:t>
            </w:r>
            <w:r w:rsidRPr="00AB33CD">
              <w:rPr>
                <w:rFonts w:ascii="Arial Narrow" w:hAnsi="Arial Narrow" w:cs="Arial"/>
                <w:sz w:val="13"/>
                <w:szCs w:val="14"/>
              </w:rPr>
              <w:t>14</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w:t>
            </w:r>
            <w:r w:rsidR="00480BD0" w:rsidRPr="00AB33CD">
              <w:rPr>
                <w:rFonts w:ascii="Arial Narrow" w:hAnsi="Arial Narrow" w:cs="Arial"/>
                <w:sz w:val="13"/>
                <w:szCs w:val="14"/>
              </w:rPr>
              <w:t>,</w:t>
            </w:r>
            <w:r w:rsidRPr="00AB33CD">
              <w:rPr>
                <w:rFonts w:ascii="Arial Narrow" w:hAnsi="Arial Narrow" w:cs="Arial"/>
                <w:sz w:val="13"/>
                <w:szCs w:val="14"/>
              </w:rPr>
              <w:t>43</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170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29</w:t>
            </w:r>
            <w:r w:rsidR="00480BD0" w:rsidRPr="00AB33CD">
              <w:rPr>
                <w:rFonts w:ascii="Arial Narrow" w:hAnsi="Arial Narrow" w:cs="Arial"/>
                <w:sz w:val="13"/>
                <w:szCs w:val="14"/>
              </w:rPr>
              <w:t>,</w:t>
            </w:r>
            <w:r w:rsidRPr="00AB33CD">
              <w:rPr>
                <w:rFonts w:ascii="Arial Narrow" w:hAnsi="Arial Narrow" w:cs="Arial"/>
                <w:sz w:val="13"/>
                <w:szCs w:val="14"/>
              </w:rPr>
              <w:t>48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7D</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INS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INS03502</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104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115</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70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9</w:t>
            </w:r>
            <w:r w:rsidR="00480BD0" w:rsidRPr="00AB33CD">
              <w:rPr>
                <w:rFonts w:ascii="Arial Narrow" w:hAnsi="Arial Narrow" w:cs="Arial"/>
                <w:sz w:val="13"/>
                <w:szCs w:val="14"/>
              </w:rPr>
              <w:t>,</w:t>
            </w:r>
            <w:r w:rsidRPr="00AB33CD">
              <w:rPr>
                <w:rFonts w:ascii="Arial Narrow" w:hAnsi="Arial Narrow" w:cs="Arial"/>
                <w:sz w:val="13"/>
                <w:szCs w:val="14"/>
              </w:rPr>
              <w:t>14</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w:t>
            </w:r>
            <w:r w:rsidR="00480BD0" w:rsidRPr="00AB33CD">
              <w:rPr>
                <w:rFonts w:ascii="Arial Narrow" w:hAnsi="Arial Narrow" w:cs="Arial"/>
                <w:sz w:val="13"/>
                <w:szCs w:val="14"/>
              </w:rPr>
              <w:t>,</w:t>
            </w:r>
            <w:r w:rsidRPr="00AB33CD">
              <w:rPr>
                <w:rFonts w:ascii="Arial Narrow" w:hAnsi="Arial Narrow" w:cs="Arial"/>
                <w:sz w:val="13"/>
                <w:szCs w:val="14"/>
              </w:rPr>
              <w:t>43</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170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29</w:t>
            </w:r>
            <w:r w:rsidR="00480BD0" w:rsidRPr="00AB33CD">
              <w:rPr>
                <w:rFonts w:ascii="Arial Narrow" w:hAnsi="Arial Narrow" w:cs="Arial"/>
                <w:sz w:val="13"/>
                <w:szCs w:val="14"/>
              </w:rPr>
              <w:t>,</w:t>
            </w:r>
            <w:r w:rsidRPr="00AB33CD">
              <w:rPr>
                <w:rFonts w:ascii="Arial Narrow" w:hAnsi="Arial Narrow" w:cs="Arial"/>
                <w:sz w:val="13"/>
                <w:szCs w:val="14"/>
              </w:rPr>
              <w:t>48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7D</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IRL</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IRL21100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–37</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w:t>
            </w:r>
            <w:r w:rsidR="00480BD0" w:rsidRPr="00AB33CD">
              <w:rPr>
                <w:rFonts w:ascii="Arial Narrow" w:hAnsi="Arial Narrow" w:cs="Arial"/>
                <w:sz w:val="13"/>
                <w:szCs w:val="14"/>
              </w:rPr>
              <w:t>,</w:t>
            </w:r>
            <w:r w:rsidRPr="00AB33CD">
              <w:rPr>
                <w:rFonts w:ascii="Arial Narrow" w:hAnsi="Arial Narrow" w:cs="Arial"/>
                <w:sz w:val="13"/>
                <w:szCs w:val="14"/>
              </w:rPr>
              <w:t>25</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53</w:t>
            </w:r>
            <w:r w:rsidR="00480BD0" w:rsidRPr="00AB33CD">
              <w:rPr>
                <w:rFonts w:ascii="Arial Narrow" w:hAnsi="Arial Narrow" w:cs="Arial"/>
                <w:sz w:val="13"/>
                <w:szCs w:val="14"/>
              </w:rPr>
              <w:t>,</w:t>
            </w:r>
            <w:r w:rsidRPr="00AB33CD">
              <w:rPr>
                <w:rFonts w:ascii="Arial Narrow" w:hAnsi="Arial Narrow" w:cs="Arial"/>
                <w:sz w:val="13"/>
                <w:szCs w:val="14"/>
              </w:rPr>
              <w:t>22</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72</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157</w:t>
            </w:r>
            <w:r w:rsidR="00480BD0" w:rsidRPr="00AB33CD">
              <w:rPr>
                <w:rFonts w:ascii="Arial Narrow" w:hAnsi="Arial Narrow" w:cs="Arial"/>
                <w:sz w:val="13"/>
                <w:szCs w:val="14"/>
              </w:rPr>
              <w:t>,</w:t>
            </w:r>
            <w:r w:rsidRPr="00AB33CD">
              <w:rPr>
                <w:rFonts w:ascii="Arial Narrow" w:hAnsi="Arial Narrow" w:cs="Arial"/>
                <w:sz w:val="13"/>
                <w:szCs w:val="14"/>
              </w:rPr>
              <w:t>56</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08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IRN</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IRN10900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54</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32</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w:t>
            </w:r>
            <w:r w:rsidR="00480BD0" w:rsidRPr="00AB33CD">
              <w:rPr>
                <w:rFonts w:ascii="Arial Narrow" w:hAnsi="Arial Narrow" w:cs="Arial"/>
                <w:sz w:val="13"/>
                <w:szCs w:val="14"/>
              </w:rPr>
              <w:t>,</w:t>
            </w:r>
            <w:r w:rsidRPr="00AB33CD">
              <w:rPr>
                <w:rFonts w:ascii="Arial Narrow" w:hAnsi="Arial Narrow" w:cs="Arial"/>
                <w:sz w:val="13"/>
                <w:szCs w:val="14"/>
              </w:rPr>
              <w:t>82</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82</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149</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36</w:t>
            </w:r>
            <w:r w:rsidR="00480BD0" w:rsidRPr="00AB33CD">
              <w:rPr>
                <w:rFonts w:ascii="Arial Narrow" w:hAnsi="Arial Narrow" w:cs="Arial"/>
                <w:sz w:val="13"/>
                <w:szCs w:val="14"/>
              </w:rPr>
              <w:t>,</w:t>
            </w:r>
            <w:r w:rsidRPr="00AB33CD">
              <w:rPr>
                <w:rFonts w:ascii="Arial Narrow" w:hAnsi="Arial Narrow" w:cs="Arial"/>
                <w:sz w:val="13"/>
                <w:szCs w:val="14"/>
              </w:rPr>
              <w:t>03</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83</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ISL</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ISL04900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–33</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–19</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64</w:t>
            </w:r>
            <w:r w:rsidR="00480BD0" w:rsidRPr="00AB33CD">
              <w:rPr>
                <w:rFonts w:ascii="Arial Narrow" w:hAnsi="Arial Narrow" w:cs="Arial"/>
                <w:sz w:val="13"/>
                <w:szCs w:val="14"/>
              </w:rPr>
              <w:t>,</w:t>
            </w:r>
            <w:r w:rsidRPr="00AB33CD">
              <w:rPr>
                <w:rFonts w:ascii="Arial Narrow" w:hAnsi="Arial Narrow" w:cs="Arial"/>
                <w:sz w:val="13"/>
                <w:szCs w:val="14"/>
              </w:rPr>
              <w:t>90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177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46</w:t>
            </w:r>
            <w:r w:rsidR="00480BD0" w:rsidRPr="00AB33CD">
              <w:rPr>
                <w:rFonts w:ascii="Arial Narrow" w:hAnsi="Arial Narrow" w:cs="Arial"/>
                <w:sz w:val="13"/>
                <w:szCs w:val="14"/>
              </w:rPr>
              <w:t>,</w:t>
            </w:r>
            <w:r w:rsidRPr="00AB33CD">
              <w:rPr>
                <w:rFonts w:ascii="Arial Narrow" w:hAnsi="Arial Narrow" w:cs="Arial"/>
                <w:sz w:val="13"/>
                <w:szCs w:val="14"/>
              </w:rPr>
              <w:t>67</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83</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ISL</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ISL05000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–33</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–14</w:t>
            </w:r>
            <w:r w:rsidR="00480BD0" w:rsidRPr="00AB33CD">
              <w:rPr>
                <w:rFonts w:ascii="Arial Narrow" w:hAnsi="Arial Narrow" w:cs="Arial"/>
                <w:sz w:val="13"/>
                <w:szCs w:val="14"/>
              </w:rPr>
              <w:t>,</w:t>
            </w:r>
            <w:r w:rsidRPr="00AB33CD">
              <w:rPr>
                <w:rFonts w:ascii="Arial Narrow" w:hAnsi="Arial Narrow" w:cs="Arial"/>
                <w:sz w:val="13"/>
                <w:szCs w:val="14"/>
              </w:rPr>
              <w:t>94</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63</w:t>
            </w:r>
            <w:r w:rsidR="00480BD0" w:rsidRPr="00AB33CD">
              <w:rPr>
                <w:rFonts w:ascii="Arial Narrow" w:hAnsi="Arial Narrow" w:cs="Arial"/>
                <w:sz w:val="13"/>
                <w:szCs w:val="14"/>
              </w:rPr>
              <w:t>,</w:t>
            </w:r>
            <w:r w:rsidRPr="00AB33CD">
              <w:rPr>
                <w:rFonts w:ascii="Arial Narrow" w:hAnsi="Arial Narrow" w:cs="Arial"/>
                <w:sz w:val="13"/>
                <w:szCs w:val="14"/>
              </w:rPr>
              <w:t>79</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52</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168</w:t>
            </w:r>
            <w:r w:rsidR="00480BD0" w:rsidRPr="00AB33CD">
              <w:rPr>
                <w:rFonts w:ascii="Arial Narrow" w:hAnsi="Arial Narrow" w:cs="Arial"/>
                <w:sz w:val="13"/>
                <w:szCs w:val="14"/>
              </w:rPr>
              <w:t>,</w:t>
            </w:r>
            <w:r w:rsidRPr="00AB33CD">
              <w:rPr>
                <w:rFonts w:ascii="Arial Narrow" w:hAnsi="Arial Narrow" w:cs="Arial"/>
                <w:sz w:val="13"/>
                <w:szCs w:val="14"/>
              </w:rPr>
              <w:t>57</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44</w:t>
            </w:r>
            <w:r w:rsidR="00480BD0" w:rsidRPr="00AB33CD">
              <w:rPr>
                <w:rFonts w:ascii="Arial Narrow" w:hAnsi="Arial Narrow" w:cs="Arial"/>
                <w:sz w:val="13"/>
                <w:szCs w:val="14"/>
              </w:rPr>
              <w:t>,</w:t>
            </w:r>
            <w:r w:rsidRPr="00AB33CD">
              <w:rPr>
                <w:rFonts w:ascii="Arial Narrow" w:hAnsi="Arial Narrow" w:cs="Arial"/>
                <w:sz w:val="13"/>
                <w:szCs w:val="14"/>
              </w:rPr>
              <w:t>86</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ISR</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ISR11000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34</w:t>
            </w:r>
            <w:r w:rsidR="00480BD0" w:rsidRPr="00AB33CD">
              <w:rPr>
                <w:rFonts w:ascii="Arial Narrow" w:hAnsi="Arial Narrow" w:cs="Arial"/>
                <w:sz w:val="13"/>
                <w:szCs w:val="14"/>
              </w:rPr>
              <w:t>,</w:t>
            </w:r>
            <w:r w:rsidRPr="00AB33CD">
              <w:rPr>
                <w:rFonts w:ascii="Arial Narrow" w:hAnsi="Arial Narrow" w:cs="Arial"/>
                <w:sz w:val="13"/>
                <w:szCs w:val="14"/>
              </w:rPr>
              <w:t>95</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31</w:t>
            </w:r>
            <w:r w:rsidR="00480BD0" w:rsidRPr="00AB33CD">
              <w:rPr>
                <w:rFonts w:ascii="Arial Narrow" w:hAnsi="Arial Narrow" w:cs="Arial"/>
                <w:sz w:val="13"/>
                <w:szCs w:val="14"/>
              </w:rPr>
              <w:t>,</w:t>
            </w:r>
            <w:r w:rsidRPr="00AB33CD">
              <w:rPr>
                <w:rFonts w:ascii="Arial Narrow" w:hAnsi="Arial Narrow" w:cs="Arial"/>
                <w:sz w:val="13"/>
                <w:szCs w:val="14"/>
              </w:rPr>
              <w:t>32</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73</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110</w:t>
            </w:r>
            <w:r w:rsidR="00480BD0" w:rsidRPr="00AB33CD">
              <w:rPr>
                <w:rFonts w:ascii="Arial Narrow" w:hAnsi="Arial Narrow" w:cs="Arial"/>
                <w:sz w:val="13"/>
                <w:szCs w:val="14"/>
              </w:rPr>
              <w:t>,</w:t>
            </w:r>
            <w:r w:rsidRPr="00AB33CD">
              <w:rPr>
                <w:rFonts w:ascii="Arial Narrow" w:hAnsi="Arial Narrow" w:cs="Arial"/>
                <w:sz w:val="13"/>
                <w:szCs w:val="14"/>
              </w:rPr>
              <w:t>02</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03</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J  </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000BS–3N</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109</w:t>
            </w:r>
            <w:r w:rsidR="00480BD0" w:rsidRPr="00AB33CD">
              <w:rPr>
                <w:rFonts w:ascii="Arial Narrow" w:hAnsi="Arial Narrow" w:cs="Arial"/>
                <w:sz w:val="13"/>
                <w:szCs w:val="14"/>
              </w:rPr>
              <w:t>,</w:t>
            </w:r>
            <w:r w:rsidRPr="00AB33CD">
              <w:rPr>
                <w:rFonts w:ascii="Arial Narrow" w:hAnsi="Arial Narrow" w:cs="Arial"/>
                <w:sz w:val="13"/>
                <w:szCs w:val="14"/>
              </w:rPr>
              <w:t>85</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134</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31</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w:t>
            </w:r>
            <w:r w:rsidR="00480BD0" w:rsidRPr="00AB33CD">
              <w:rPr>
                <w:rFonts w:ascii="Arial Narrow" w:hAnsi="Arial Narrow" w:cs="Arial"/>
                <w:sz w:val="13"/>
                <w:szCs w:val="14"/>
              </w:rPr>
              <w:t>,</w:t>
            </w:r>
            <w:r w:rsidRPr="00AB33CD">
              <w:rPr>
                <w:rFonts w:ascii="Arial Narrow" w:hAnsi="Arial Narrow" w:cs="Arial"/>
                <w:sz w:val="13"/>
                <w:szCs w:val="14"/>
              </w:rPr>
              <w:t>52</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w:t>
            </w:r>
            <w:r w:rsidR="00480BD0" w:rsidRPr="00AB33CD">
              <w:rPr>
                <w:rFonts w:ascii="Arial Narrow" w:hAnsi="Arial Narrow" w:cs="Arial"/>
                <w:sz w:val="13"/>
                <w:szCs w:val="14"/>
              </w:rPr>
              <w:t>,</w:t>
            </w:r>
            <w:r w:rsidRPr="00AB33CD">
              <w:rPr>
                <w:rFonts w:ascii="Arial Narrow" w:hAnsi="Arial Narrow" w:cs="Arial"/>
                <w:sz w:val="13"/>
                <w:szCs w:val="14"/>
              </w:rPr>
              <w:t>30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68</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33</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27M0F8W  </w:t>
            </w:r>
          </w:p>
        </w:tc>
        <w:tc>
          <w:tcPr>
            <w:tcW w:w="84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BS-3N   </w:t>
            </w: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02</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PE</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J  </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J  10985</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109</w:t>
            </w:r>
            <w:r w:rsidR="00480BD0" w:rsidRPr="00AB33CD">
              <w:rPr>
                <w:rFonts w:ascii="Arial Narrow" w:hAnsi="Arial Narrow" w:cs="Arial"/>
                <w:sz w:val="13"/>
                <w:szCs w:val="14"/>
              </w:rPr>
              <w:t>,</w:t>
            </w:r>
            <w:r w:rsidRPr="00AB33CD">
              <w:rPr>
                <w:rFonts w:ascii="Arial Narrow" w:hAnsi="Arial Narrow" w:cs="Arial"/>
                <w:sz w:val="13"/>
                <w:szCs w:val="14"/>
              </w:rPr>
              <w:t>85</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134</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31</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w:t>
            </w:r>
            <w:r w:rsidR="00480BD0" w:rsidRPr="00AB33CD">
              <w:rPr>
                <w:rFonts w:ascii="Arial Narrow" w:hAnsi="Arial Narrow" w:cs="Arial"/>
                <w:sz w:val="13"/>
                <w:szCs w:val="14"/>
              </w:rPr>
              <w:t>,</w:t>
            </w:r>
            <w:r w:rsidRPr="00AB33CD">
              <w:rPr>
                <w:rFonts w:ascii="Arial Narrow" w:hAnsi="Arial Narrow" w:cs="Arial"/>
                <w:sz w:val="13"/>
                <w:szCs w:val="14"/>
              </w:rPr>
              <w:t>52</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w:t>
            </w:r>
            <w:r w:rsidR="00480BD0" w:rsidRPr="00AB33CD">
              <w:rPr>
                <w:rFonts w:ascii="Arial Narrow" w:hAnsi="Arial Narrow" w:cs="Arial"/>
                <w:sz w:val="13"/>
                <w:szCs w:val="14"/>
              </w:rPr>
              <w:t>,</w:t>
            </w:r>
            <w:r w:rsidRPr="00AB33CD">
              <w:rPr>
                <w:rFonts w:ascii="Arial Narrow" w:hAnsi="Arial Narrow" w:cs="Arial"/>
                <w:sz w:val="13"/>
                <w:szCs w:val="14"/>
              </w:rPr>
              <w:t>30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68</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33</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34M5G7W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02</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J  </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J  11100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110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134</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31</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w:t>
            </w:r>
            <w:r w:rsidR="00480BD0" w:rsidRPr="00AB33CD">
              <w:rPr>
                <w:rFonts w:ascii="Arial Narrow" w:hAnsi="Arial Narrow" w:cs="Arial"/>
                <w:sz w:val="13"/>
                <w:szCs w:val="14"/>
              </w:rPr>
              <w:t>,</w:t>
            </w:r>
            <w:r w:rsidRPr="00AB33CD">
              <w:rPr>
                <w:rFonts w:ascii="Arial Narrow" w:hAnsi="Arial Narrow" w:cs="Arial"/>
                <w:sz w:val="13"/>
                <w:szCs w:val="14"/>
              </w:rPr>
              <w:t>52</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w:t>
            </w:r>
            <w:r w:rsidR="00480BD0" w:rsidRPr="00AB33CD">
              <w:rPr>
                <w:rFonts w:ascii="Arial Narrow" w:hAnsi="Arial Narrow" w:cs="Arial"/>
                <w:sz w:val="13"/>
                <w:szCs w:val="14"/>
              </w:rPr>
              <w:t>,</w:t>
            </w:r>
            <w:r w:rsidRPr="00AB33CD">
              <w:rPr>
                <w:rFonts w:ascii="Arial Narrow" w:hAnsi="Arial Narrow" w:cs="Arial"/>
                <w:sz w:val="13"/>
                <w:szCs w:val="14"/>
              </w:rPr>
              <w:t>30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68</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33</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34M5G7W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02</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J  </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J  1110E</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110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134</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31</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w:t>
            </w:r>
            <w:r w:rsidR="00480BD0" w:rsidRPr="00AB33CD">
              <w:rPr>
                <w:rFonts w:ascii="Arial Narrow" w:hAnsi="Arial Narrow" w:cs="Arial"/>
                <w:sz w:val="13"/>
                <w:szCs w:val="14"/>
              </w:rPr>
              <w:t>,</w:t>
            </w:r>
            <w:r w:rsidRPr="00AB33CD">
              <w:rPr>
                <w:rFonts w:ascii="Arial Narrow" w:hAnsi="Arial Narrow" w:cs="Arial"/>
                <w:sz w:val="13"/>
                <w:szCs w:val="14"/>
              </w:rPr>
              <w:t>52</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w:t>
            </w:r>
            <w:r w:rsidR="00480BD0" w:rsidRPr="00AB33CD">
              <w:rPr>
                <w:rFonts w:ascii="Arial Narrow" w:hAnsi="Arial Narrow" w:cs="Arial"/>
                <w:sz w:val="13"/>
                <w:szCs w:val="14"/>
              </w:rPr>
              <w:t>,</w:t>
            </w:r>
            <w:r w:rsidRPr="00AB33CD">
              <w:rPr>
                <w:rFonts w:ascii="Arial Narrow" w:hAnsi="Arial Narrow" w:cs="Arial"/>
                <w:sz w:val="13"/>
                <w:szCs w:val="14"/>
              </w:rPr>
              <w:t>30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68</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33</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27M0F8W  </w:t>
            </w:r>
          </w:p>
        </w:tc>
        <w:tc>
          <w:tcPr>
            <w:tcW w:w="84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BS-3M   </w:t>
            </w: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02</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PE</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JOR</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JOR22400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11</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37</w:t>
            </w:r>
            <w:r w:rsidR="00480BD0" w:rsidRPr="00AB33CD">
              <w:rPr>
                <w:rFonts w:ascii="Arial Narrow" w:hAnsi="Arial Narrow" w:cs="Arial"/>
                <w:sz w:val="13"/>
                <w:szCs w:val="14"/>
              </w:rPr>
              <w:t>,</w:t>
            </w:r>
            <w:r w:rsidRPr="00AB33CD">
              <w:rPr>
                <w:rFonts w:ascii="Arial Narrow" w:hAnsi="Arial Narrow" w:cs="Arial"/>
                <w:sz w:val="13"/>
                <w:szCs w:val="14"/>
              </w:rPr>
              <w:t>55</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34</w:t>
            </w:r>
            <w:r w:rsidR="00480BD0" w:rsidRPr="00AB33CD">
              <w:rPr>
                <w:rFonts w:ascii="Arial Narrow" w:hAnsi="Arial Narrow" w:cs="Arial"/>
                <w:sz w:val="13"/>
                <w:szCs w:val="14"/>
              </w:rPr>
              <w:t>,</w:t>
            </w:r>
            <w:r w:rsidRPr="00AB33CD">
              <w:rPr>
                <w:rFonts w:ascii="Arial Narrow" w:hAnsi="Arial Narrow" w:cs="Arial"/>
                <w:sz w:val="13"/>
                <w:szCs w:val="14"/>
              </w:rPr>
              <w:t>02</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47</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91</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73</w:t>
            </w:r>
            <w:r w:rsidR="00480BD0" w:rsidRPr="00AB33CD">
              <w:rPr>
                <w:rFonts w:ascii="Arial Narrow" w:hAnsi="Arial Narrow" w:cs="Arial"/>
                <w:sz w:val="13"/>
                <w:szCs w:val="14"/>
              </w:rPr>
              <w:t>,</w:t>
            </w:r>
            <w:r w:rsidRPr="00AB33CD">
              <w:rPr>
                <w:rFonts w:ascii="Arial Narrow" w:hAnsi="Arial Narrow" w:cs="Arial"/>
                <w:sz w:val="13"/>
                <w:szCs w:val="14"/>
              </w:rPr>
              <w:t>16</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43</w:t>
            </w:r>
            <w:r w:rsidR="00480BD0" w:rsidRPr="00AB33CD">
              <w:rPr>
                <w:rFonts w:ascii="Arial Narrow" w:hAnsi="Arial Narrow" w:cs="Arial"/>
                <w:sz w:val="13"/>
                <w:szCs w:val="14"/>
              </w:rPr>
              <w:t>,</w:t>
            </w:r>
            <w:r w:rsidRPr="00AB33CD">
              <w:rPr>
                <w:rFonts w:ascii="Arial Narrow" w:hAnsi="Arial Narrow" w:cs="Arial"/>
                <w:sz w:val="13"/>
                <w:szCs w:val="14"/>
              </w:rPr>
              <w:t>19</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85</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KAZ</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KAZ06600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56</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65</w:t>
            </w:r>
            <w:r w:rsidR="00480BD0" w:rsidRPr="00AB33CD">
              <w:rPr>
                <w:rFonts w:ascii="Arial Narrow" w:hAnsi="Arial Narrow" w:cs="Arial"/>
                <w:sz w:val="13"/>
                <w:szCs w:val="14"/>
              </w:rPr>
              <w:t>,</w:t>
            </w:r>
            <w:r w:rsidRPr="00AB33CD">
              <w:rPr>
                <w:rFonts w:ascii="Arial Narrow" w:hAnsi="Arial Narrow" w:cs="Arial"/>
                <w:sz w:val="13"/>
                <w:szCs w:val="14"/>
              </w:rPr>
              <w:t>73</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46</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w:t>
            </w:r>
            <w:r w:rsidR="00480BD0" w:rsidRPr="00AB33CD">
              <w:rPr>
                <w:rFonts w:ascii="Arial Narrow" w:hAnsi="Arial Narrow" w:cs="Arial"/>
                <w:sz w:val="13"/>
                <w:szCs w:val="14"/>
              </w:rPr>
              <w:t>,</w:t>
            </w:r>
            <w:r w:rsidRPr="00AB33CD">
              <w:rPr>
                <w:rFonts w:ascii="Arial Narrow" w:hAnsi="Arial Narrow" w:cs="Arial"/>
                <w:sz w:val="13"/>
                <w:szCs w:val="14"/>
              </w:rPr>
              <w:t>58</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76</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177</w:t>
            </w:r>
            <w:r w:rsidR="00480BD0" w:rsidRPr="00AB33CD">
              <w:rPr>
                <w:rFonts w:ascii="Arial Narrow" w:hAnsi="Arial Narrow" w:cs="Arial"/>
                <w:sz w:val="13"/>
                <w:szCs w:val="14"/>
              </w:rPr>
              <w:t>,</w:t>
            </w:r>
            <w:r w:rsidRPr="00AB33CD">
              <w:rPr>
                <w:rFonts w:ascii="Arial Narrow" w:hAnsi="Arial Narrow" w:cs="Arial"/>
                <w:sz w:val="13"/>
                <w:szCs w:val="14"/>
              </w:rPr>
              <w:t>45</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35</w:t>
            </w:r>
            <w:r w:rsidR="00480BD0" w:rsidRPr="00AB33CD">
              <w:rPr>
                <w:rFonts w:ascii="Arial Narrow" w:hAnsi="Arial Narrow" w:cs="Arial"/>
                <w:sz w:val="13"/>
                <w:szCs w:val="14"/>
              </w:rPr>
              <w:t>,</w:t>
            </w:r>
            <w:r w:rsidRPr="00AB33CD">
              <w:rPr>
                <w:rFonts w:ascii="Arial Narrow" w:hAnsi="Arial Narrow" w:cs="Arial"/>
                <w:sz w:val="13"/>
                <w:szCs w:val="14"/>
              </w:rPr>
              <w:t>38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KEN</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KEN24900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37</w:t>
            </w:r>
            <w:r w:rsidR="00480BD0" w:rsidRPr="00AB33CD">
              <w:rPr>
                <w:rFonts w:ascii="Arial Narrow" w:hAnsi="Arial Narrow" w:cs="Arial"/>
                <w:sz w:val="13"/>
                <w:szCs w:val="14"/>
              </w:rPr>
              <w:t>,</w:t>
            </w:r>
            <w:r w:rsidRPr="00AB33CD">
              <w:rPr>
                <w:rFonts w:ascii="Arial Narrow" w:hAnsi="Arial Narrow" w:cs="Arial"/>
                <w:sz w:val="13"/>
                <w:szCs w:val="14"/>
              </w:rPr>
              <w:t>99</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w:t>
            </w:r>
            <w:r w:rsidR="00480BD0" w:rsidRPr="00AB33CD">
              <w:rPr>
                <w:rFonts w:ascii="Arial Narrow" w:hAnsi="Arial Narrow" w:cs="Arial"/>
                <w:sz w:val="13"/>
                <w:szCs w:val="14"/>
              </w:rPr>
              <w:t>,</w:t>
            </w:r>
            <w:r w:rsidRPr="00AB33CD">
              <w:rPr>
                <w:rFonts w:ascii="Arial Narrow" w:hAnsi="Arial Narrow" w:cs="Arial"/>
                <w:sz w:val="13"/>
                <w:szCs w:val="14"/>
              </w:rPr>
              <w:t>06</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30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99</w:t>
            </w:r>
            <w:r w:rsidR="00480BD0" w:rsidRPr="00AB33CD">
              <w:rPr>
                <w:rFonts w:ascii="Arial Narrow" w:hAnsi="Arial Narrow" w:cs="Arial"/>
                <w:sz w:val="13"/>
                <w:szCs w:val="14"/>
              </w:rPr>
              <w:t>,</w:t>
            </w:r>
            <w:r w:rsidRPr="00AB33CD">
              <w:rPr>
                <w:rFonts w:ascii="Arial Narrow" w:hAnsi="Arial Narrow" w:cs="Arial"/>
                <w:sz w:val="13"/>
                <w:szCs w:val="14"/>
              </w:rPr>
              <w:t>68</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40</w:t>
            </w:r>
            <w:r w:rsidR="00480BD0" w:rsidRPr="00AB33CD">
              <w:rPr>
                <w:rFonts w:ascii="Arial Narrow" w:hAnsi="Arial Narrow" w:cs="Arial"/>
                <w:sz w:val="13"/>
                <w:szCs w:val="14"/>
              </w:rPr>
              <w:t>,</w:t>
            </w:r>
            <w:r w:rsidRPr="00AB33CD">
              <w:rPr>
                <w:rFonts w:ascii="Arial Narrow" w:hAnsi="Arial Narrow" w:cs="Arial"/>
                <w:sz w:val="13"/>
                <w:szCs w:val="14"/>
              </w:rPr>
              <w:t>17</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KGZ</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KGZ07000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73</w:t>
            </w:r>
            <w:r w:rsidR="00480BD0" w:rsidRPr="00AB33CD">
              <w:rPr>
                <w:rFonts w:ascii="Arial Narrow" w:hAnsi="Arial Narrow" w:cs="Arial"/>
                <w:sz w:val="13"/>
                <w:szCs w:val="14"/>
              </w:rPr>
              <w:t>,</w:t>
            </w:r>
            <w:r w:rsidRPr="00AB33CD">
              <w:rPr>
                <w:rFonts w:ascii="Arial Narrow" w:hAnsi="Arial Narrow" w:cs="Arial"/>
                <w:sz w:val="13"/>
                <w:szCs w:val="14"/>
              </w:rPr>
              <w:t>91</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41</w:t>
            </w:r>
            <w:r w:rsidR="00480BD0" w:rsidRPr="00AB33CD">
              <w:rPr>
                <w:rFonts w:ascii="Arial Narrow" w:hAnsi="Arial Narrow" w:cs="Arial"/>
                <w:sz w:val="13"/>
                <w:szCs w:val="14"/>
              </w:rPr>
              <w:t>,</w:t>
            </w:r>
            <w:r w:rsidRPr="00AB33CD">
              <w:rPr>
                <w:rFonts w:ascii="Arial Narrow" w:hAnsi="Arial Narrow" w:cs="Arial"/>
                <w:sz w:val="13"/>
                <w:szCs w:val="14"/>
              </w:rPr>
              <w:t>32</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47</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64</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w:t>
            </w:r>
            <w:r w:rsidR="00480BD0" w:rsidRPr="00AB33CD">
              <w:rPr>
                <w:rFonts w:ascii="Arial Narrow" w:hAnsi="Arial Narrow" w:cs="Arial"/>
                <w:sz w:val="13"/>
                <w:szCs w:val="14"/>
              </w:rPr>
              <w:t>,</w:t>
            </w:r>
            <w:r w:rsidRPr="00AB33CD">
              <w:rPr>
                <w:rFonts w:ascii="Arial Narrow" w:hAnsi="Arial Narrow" w:cs="Arial"/>
                <w:sz w:val="13"/>
                <w:szCs w:val="14"/>
              </w:rPr>
              <w:t>05</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44</w:t>
            </w:r>
            <w:r w:rsidR="00480BD0" w:rsidRPr="00AB33CD">
              <w:rPr>
                <w:rFonts w:ascii="Arial Narrow" w:hAnsi="Arial Narrow" w:cs="Arial"/>
                <w:sz w:val="13"/>
                <w:szCs w:val="14"/>
              </w:rPr>
              <w:t>,</w:t>
            </w:r>
            <w:r w:rsidRPr="00AB33CD">
              <w:rPr>
                <w:rFonts w:ascii="Arial Narrow" w:hAnsi="Arial Narrow" w:cs="Arial"/>
                <w:sz w:val="13"/>
                <w:szCs w:val="14"/>
              </w:rPr>
              <w:t>75</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KIR</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KIR__100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176</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–170</w:t>
            </w:r>
            <w:r w:rsidR="00480BD0" w:rsidRPr="00AB33CD">
              <w:rPr>
                <w:rFonts w:ascii="Arial Narrow" w:hAnsi="Arial Narrow" w:cs="Arial"/>
                <w:sz w:val="13"/>
                <w:szCs w:val="14"/>
              </w:rPr>
              <w:t>,</w:t>
            </w:r>
            <w:r w:rsidRPr="00AB33CD">
              <w:rPr>
                <w:rFonts w:ascii="Arial Narrow" w:hAnsi="Arial Narrow" w:cs="Arial"/>
                <w:sz w:val="13"/>
                <w:szCs w:val="14"/>
              </w:rPr>
              <w:t>31</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56</w:t>
            </w:r>
          </w:p>
        </w:tc>
        <w:tc>
          <w:tcPr>
            <w:tcW w:w="47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CB_RSS_KIRA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42</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KOR</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KOR11201</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116</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127</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36</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24</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02</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168</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43</w:t>
            </w:r>
            <w:r w:rsidR="00480BD0" w:rsidRPr="00AB33CD">
              <w:rPr>
                <w:rFonts w:ascii="Arial Narrow" w:hAnsi="Arial Narrow" w:cs="Arial"/>
                <w:sz w:val="13"/>
                <w:szCs w:val="14"/>
              </w:rPr>
              <w:t>,</w:t>
            </w:r>
            <w:r w:rsidRPr="00AB33CD">
              <w:rPr>
                <w:rFonts w:ascii="Arial Narrow" w:hAnsi="Arial Narrow" w:cs="Arial"/>
                <w:sz w:val="13"/>
                <w:szCs w:val="14"/>
              </w:rPr>
              <w:t>43</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89</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03</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KOR</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KOR11202</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116</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127</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36</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24</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02</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168</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43</w:t>
            </w:r>
            <w:r w:rsidR="00480BD0" w:rsidRPr="00AB33CD">
              <w:rPr>
                <w:rFonts w:ascii="Arial Narrow" w:hAnsi="Arial Narrow" w:cs="Arial"/>
                <w:sz w:val="13"/>
                <w:szCs w:val="14"/>
              </w:rPr>
              <w:t>,</w:t>
            </w:r>
            <w:r w:rsidRPr="00AB33CD">
              <w:rPr>
                <w:rFonts w:ascii="Arial Narrow" w:hAnsi="Arial Narrow" w:cs="Arial"/>
                <w:sz w:val="13"/>
                <w:szCs w:val="14"/>
              </w:rPr>
              <w:t>43</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89</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03</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KRE</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KRE28600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140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128</w:t>
            </w:r>
            <w:r w:rsidR="00480BD0" w:rsidRPr="00AB33CD">
              <w:rPr>
                <w:rFonts w:ascii="Arial Narrow" w:hAnsi="Arial Narrow" w:cs="Arial"/>
                <w:sz w:val="13"/>
                <w:szCs w:val="14"/>
              </w:rPr>
              <w:t>,</w:t>
            </w:r>
            <w:r w:rsidRPr="00AB33CD">
              <w:rPr>
                <w:rFonts w:ascii="Arial Narrow" w:hAnsi="Arial Narrow" w:cs="Arial"/>
                <w:sz w:val="13"/>
                <w:szCs w:val="14"/>
              </w:rPr>
              <w:t>45</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40</w:t>
            </w:r>
            <w:r w:rsidR="00480BD0" w:rsidRPr="00AB33CD">
              <w:rPr>
                <w:rFonts w:ascii="Arial Narrow" w:hAnsi="Arial Narrow" w:cs="Arial"/>
                <w:sz w:val="13"/>
                <w:szCs w:val="14"/>
              </w:rPr>
              <w:t>,</w:t>
            </w:r>
            <w:r w:rsidRPr="00AB33CD">
              <w:rPr>
                <w:rFonts w:ascii="Arial Narrow" w:hAnsi="Arial Narrow" w:cs="Arial"/>
                <w:sz w:val="13"/>
                <w:szCs w:val="14"/>
              </w:rPr>
              <w:t>32</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63</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68</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18</w:t>
            </w:r>
            <w:r w:rsidR="00480BD0" w:rsidRPr="00AB33CD">
              <w:rPr>
                <w:rFonts w:ascii="Arial Narrow" w:hAnsi="Arial Narrow" w:cs="Arial"/>
                <w:sz w:val="13"/>
                <w:szCs w:val="14"/>
              </w:rPr>
              <w:t>,</w:t>
            </w:r>
            <w:r w:rsidRPr="00AB33CD">
              <w:rPr>
                <w:rFonts w:ascii="Arial Narrow" w:hAnsi="Arial Narrow" w:cs="Arial"/>
                <w:sz w:val="13"/>
                <w:szCs w:val="14"/>
              </w:rPr>
              <w:t>89</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KWT</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KWT11300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11</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47</w:t>
            </w:r>
            <w:r w:rsidR="00480BD0" w:rsidRPr="00AB33CD">
              <w:rPr>
                <w:rFonts w:ascii="Arial Narrow" w:hAnsi="Arial Narrow" w:cs="Arial"/>
                <w:sz w:val="13"/>
                <w:szCs w:val="14"/>
              </w:rPr>
              <w:t>,</w:t>
            </w:r>
            <w:r w:rsidRPr="00AB33CD">
              <w:rPr>
                <w:rFonts w:ascii="Arial Narrow" w:hAnsi="Arial Narrow" w:cs="Arial"/>
                <w:sz w:val="13"/>
                <w:szCs w:val="14"/>
              </w:rPr>
              <w:t>48</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29</w:t>
            </w:r>
            <w:r w:rsidR="00480BD0" w:rsidRPr="00AB33CD">
              <w:rPr>
                <w:rFonts w:ascii="Arial Narrow" w:hAnsi="Arial Narrow" w:cs="Arial"/>
                <w:sz w:val="13"/>
                <w:szCs w:val="14"/>
              </w:rPr>
              <w:t>,</w:t>
            </w:r>
            <w:r w:rsidRPr="00AB33CD">
              <w:rPr>
                <w:rFonts w:ascii="Arial Narrow" w:hAnsi="Arial Narrow" w:cs="Arial"/>
                <w:sz w:val="13"/>
                <w:szCs w:val="14"/>
              </w:rPr>
              <w:t>12</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90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83</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LAO</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LAO28400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122</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103</w:t>
            </w:r>
            <w:r w:rsidR="00480BD0" w:rsidRPr="00AB33CD">
              <w:rPr>
                <w:rFonts w:ascii="Arial Narrow" w:hAnsi="Arial Narrow" w:cs="Arial"/>
                <w:sz w:val="13"/>
                <w:szCs w:val="14"/>
              </w:rPr>
              <w:t>,</w:t>
            </w:r>
            <w:r w:rsidRPr="00AB33CD">
              <w:rPr>
                <w:rFonts w:ascii="Arial Narrow" w:hAnsi="Arial Narrow" w:cs="Arial"/>
                <w:sz w:val="13"/>
                <w:szCs w:val="14"/>
              </w:rPr>
              <w:t>71</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18</w:t>
            </w:r>
            <w:r w:rsidR="00480BD0" w:rsidRPr="00AB33CD">
              <w:rPr>
                <w:rFonts w:ascii="Arial Narrow" w:hAnsi="Arial Narrow" w:cs="Arial"/>
                <w:sz w:val="13"/>
                <w:szCs w:val="14"/>
              </w:rPr>
              <w:t>,</w:t>
            </w:r>
            <w:r w:rsidRPr="00AB33CD">
              <w:rPr>
                <w:rFonts w:ascii="Arial Narrow" w:hAnsi="Arial Narrow" w:cs="Arial"/>
                <w:sz w:val="13"/>
                <w:szCs w:val="14"/>
              </w:rPr>
              <w:t>17</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87</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03</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123</w:t>
            </w:r>
            <w:r w:rsidR="00480BD0" w:rsidRPr="00AB33CD">
              <w:rPr>
                <w:rFonts w:ascii="Arial Narrow" w:hAnsi="Arial Narrow" w:cs="Arial"/>
                <w:sz w:val="13"/>
                <w:szCs w:val="14"/>
              </w:rPr>
              <w:t>,</w:t>
            </w:r>
            <w:r w:rsidRPr="00AB33CD">
              <w:rPr>
                <w:rFonts w:ascii="Arial Narrow" w:hAnsi="Arial Narrow" w:cs="Arial"/>
                <w:sz w:val="13"/>
                <w:szCs w:val="14"/>
              </w:rPr>
              <w:t>99</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42</w:t>
            </w:r>
            <w:r w:rsidR="00480BD0" w:rsidRPr="00AB33CD">
              <w:rPr>
                <w:rFonts w:ascii="Arial Narrow" w:hAnsi="Arial Narrow" w:cs="Arial"/>
                <w:sz w:val="13"/>
                <w:szCs w:val="14"/>
              </w:rPr>
              <w:t>,</w:t>
            </w:r>
            <w:r w:rsidRPr="00AB33CD">
              <w:rPr>
                <w:rFonts w:ascii="Arial Narrow" w:hAnsi="Arial Narrow" w:cs="Arial"/>
                <w:sz w:val="13"/>
                <w:szCs w:val="14"/>
              </w:rPr>
              <w:t>18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33M0G7W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LBN</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LBN27900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11</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37</w:t>
            </w:r>
            <w:r w:rsidR="00480BD0" w:rsidRPr="00AB33CD">
              <w:rPr>
                <w:rFonts w:ascii="Arial Narrow" w:hAnsi="Arial Narrow" w:cs="Arial"/>
                <w:sz w:val="13"/>
                <w:szCs w:val="14"/>
              </w:rPr>
              <w:t>,</w:t>
            </w:r>
            <w:r w:rsidRPr="00AB33CD">
              <w:rPr>
                <w:rFonts w:ascii="Arial Narrow" w:hAnsi="Arial Narrow" w:cs="Arial"/>
                <w:sz w:val="13"/>
                <w:szCs w:val="14"/>
              </w:rPr>
              <w:t>55</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34</w:t>
            </w:r>
            <w:r w:rsidR="00480BD0" w:rsidRPr="00AB33CD">
              <w:rPr>
                <w:rFonts w:ascii="Arial Narrow" w:hAnsi="Arial Narrow" w:cs="Arial"/>
                <w:sz w:val="13"/>
                <w:szCs w:val="14"/>
              </w:rPr>
              <w:t>,</w:t>
            </w:r>
            <w:r w:rsidRPr="00AB33CD">
              <w:rPr>
                <w:rFonts w:ascii="Arial Narrow" w:hAnsi="Arial Narrow" w:cs="Arial"/>
                <w:sz w:val="13"/>
                <w:szCs w:val="14"/>
              </w:rPr>
              <w:t>02</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47</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91</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73</w:t>
            </w:r>
            <w:r w:rsidR="00480BD0" w:rsidRPr="00AB33CD">
              <w:rPr>
                <w:rFonts w:ascii="Arial Narrow" w:hAnsi="Arial Narrow" w:cs="Arial"/>
                <w:sz w:val="13"/>
                <w:szCs w:val="14"/>
              </w:rPr>
              <w:t>,</w:t>
            </w:r>
            <w:r w:rsidRPr="00AB33CD">
              <w:rPr>
                <w:rFonts w:ascii="Arial Narrow" w:hAnsi="Arial Narrow" w:cs="Arial"/>
                <w:sz w:val="13"/>
                <w:szCs w:val="14"/>
              </w:rPr>
              <w:t>16</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43</w:t>
            </w:r>
            <w:r w:rsidR="00480BD0" w:rsidRPr="00AB33CD">
              <w:rPr>
                <w:rFonts w:ascii="Arial Narrow" w:hAnsi="Arial Narrow" w:cs="Arial"/>
                <w:sz w:val="13"/>
                <w:szCs w:val="14"/>
              </w:rPr>
              <w:t>,</w:t>
            </w:r>
            <w:r w:rsidRPr="00AB33CD">
              <w:rPr>
                <w:rFonts w:ascii="Arial Narrow" w:hAnsi="Arial Narrow" w:cs="Arial"/>
                <w:sz w:val="13"/>
                <w:szCs w:val="14"/>
              </w:rPr>
              <w:t>19</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LBR</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LBR24400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–33</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–9</w:t>
            </w:r>
            <w:r w:rsidR="00480BD0" w:rsidRPr="00AB33CD">
              <w:rPr>
                <w:rFonts w:ascii="Arial Narrow" w:hAnsi="Arial Narrow" w:cs="Arial"/>
                <w:sz w:val="13"/>
                <w:szCs w:val="14"/>
              </w:rPr>
              <w:t>,</w:t>
            </w:r>
            <w:r w:rsidRPr="00AB33CD">
              <w:rPr>
                <w:rFonts w:ascii="Arial Narrow" w:hAnsi="Arial Narrow" w:cs="Arial"/>
                <w:sz w:val="13"/>
                <w:szCs w:val="14"/>
              </w:rPr>
              <w:t>30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22</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70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133</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45</w:t>
            </w:r>
            <w:r w:rsidR="00480BD0" w:rsidRPr="00AB33CD">
              <w:rPr>
                <w:rFonts w:ascii="Arial Narrow" w:hAnsi="Arial Narrow" w:cs="Arial"/>
                <w:sz w:val="13"/>
                <w:szCs w:val="14"/>
              </w:rPr>
              <w:t>,</w:t>
            </w:r>
            <w:r w:rsidRPr="00AB33CD">
              <w:rPr>
                <w:rFonts w:ascii="Arial Narrow" w:hAnsi="Arial Narrow" w:cs="Arial"/>
                <w:sz w:val="13"/>
                <w:szCs w:val="14"/>
              </w:rPr>
              <w:t>13</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center"/>
              <w:rPr>
                <w:rFonts w:ascii="Arial Narrow" w:hAnsi="Arial Narrow" w:cs="Arial"/>
                <w:sz w:val="13"/>
                <w:szCs w:val="14"/>
              </w:rPr>
            </w:pPr>
            <w:r w:rsidRPr="00AB33CD">
              <w:rPr>
                <w:rFonts w:ascii="Arial Narrow" w:hAnsi="Arial Narrow" w:cs="Arial"/>
                <w:sz w:val="13"/>
                <w:szCs w:val="14"/>
              </w:rPr>
              <w:t>5, 6</w:t>
            </w: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LBY</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LBY28021</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–24</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17</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26</w:t>
            </w:r>
            <w:r w:rsidR="00480BD0" w:rsidRPr="00AB33CD">
              <w:rPr>
                <w:rFonts w:ascii="Arial Narrow" w:hAnsi="Arial Narrow" w:cs="Arial"/>
                <w:sz w:val="13"/>
                <w:szCs w:val="14"/>
              </w:rPr>
              <w:t>,</w:t>
            </w:r>
            <w:r w:rsidRPr="00AB33CD">
              <w:rPr>
                <w:rFonts w:ascii="Arial Narrow" w:hAnsi="Arial Narrow" w:cs="Arial"/>
                <w:sz w:val="13"/>
                <w:szCs w:val="14"/>
              </w:rPr>
              <w:t>30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w:t>
            </w:r>
            <w:r w:rsidR="00480BD0" w:rsidRPr="00AB33CD">
              <w:rPr>
                <w:rFonts w:ascii="Arial Narrow" w:hAnsi="Arial Narrow" w:cs="Arial"/>
                <w:sz w:val="13"/>
                <w:szCs w:val="14"/>
              </w:rPr>
              <w:t>,</w:t>
            </w:r>
            <w:r w:rsidRPr="00AB33CD">
              <w:rPr>
                <w:rFonts w:ascii="Arial Narrow" w:hAnsi="Arial Narrow" w:cs="Arial"/>
                <w:sz w:val="13"/>
                <w:szCs w:val="14"/>
              </w:rPr>
              <w:t>68</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84</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130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36</w:t>
            </w:r>
            <w:r w:rsidR="00480BD0" w:rsidRPr="00AB33CD">
              <w:rPr>
                <w:rFonts w:ascii="Arial Narrow" w:hAnsi="Arial Narrow" w:cs="Arial"/>
                <w:sz w:val="13"/>
                <w:szCs w:val="14"/>
              </w:rPr>
              <w:t>,</w:t>
            </w:r>
            <w:r w:rsidRPr="00AB33CD">
              <w:rPr>
                <w:rFonts w:ascii="Arial Narrow" w:hAnsi="Arial Narrow" w:cs="Arial"/>
                <w:sz w:val="13"/>
                <w:szCs w:val="14"/>
              </w:rPr>
              <w:t>14</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LIE</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LIE25300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–18</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10</w:t>
            </w:r>
            <w:r w:rsidR="00480BD0" w:rsidRPr="00AB33CD">
              <w:rPr>
                <w:rFonts w:ascii="Arial Narrow" w:hAnsi="Arial Narrow" w:cs="Arial"/>
                <w:sz w:val="13"/>
                <w:szCs w:val="14"/>
              </w:rPr>
              <w:t>,</w:t>
            </w:r>
            <w:r w:rsidRPr="00AB33CD">
              <w:rPr>
                <w:rFonts w:ascii="Arial Narrow" w:hAnsi="Arial Narrow" w:cs="Arial"/>
                <w:sz w:val="13"/>
                <w:szCs w:val="14"/>
              </w:rPr>
              <w:t>31</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49</w:t>
            </w:r>
            <w:r w:rsidR="00480BD0" w:rsidRPr="00AB33CD">
              <w:rPr>
                <w:rFonts w:ascii="Arial Narrow" w:hAnsi="Arial Narrow" w:cs="Arial"/>
                <w:sz w:val="13"/>
                <w:szCs w:val="14"/>
              </w:rPr>
              <w:t>,</w:t>
            </w:r>
            <w:r w:rsidRPr="00AB33CD">
              <w:rPr>
                <w:rFonts w:ascii="Arial Narrow" w:hAnsi="Arial Narrow" w:cs="Arial"/>
                <w:sz w:val="13"/>
                <w:szCs w:val="14"/>
              </w:rPr>
              <w:t>47</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82</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92</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151</w:t>
            </w:r>
            <w:r w:rsidR="00480BD0" w:rsidRPr="00AB33CD">
              <w:rPr>
                <w:rFonts w:ascii="Arial Narrow" w:hAnsi="Arial Narrow" w:cs="Arial"/>
                <w:sz w:val="13"/>
                <w:szCs w:val="14"/>
              </w:rPr>
              <w:t>,</w:t>
            </w:r>
            <w:r w:rsidRPr="00AB33CD">
              <w:rPr>
                <w:rFonts w:ascii="Arial Narrow" w:hAnsi="Arial Narrow" w:cs="Arial"/>
                <w:sz w:val="13"/>
                <w:szCs w:val="14"/>
              </w:rPr>
              <w:t>78</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42</w:t>
            </w:r>
            <w:r w:rsidR="00480BD0" w:rsidRPr="00AB33CD">
              <w:rPr>
                <w:rFonts w:ascii="Arial Narrow" w:hAnsi="Arial Narrow" w:cs="Arial"/>
                <w:sz w:val="13"/>
                <w:szCs w:val="14"/>
              </w:rPr>
              <w:t>,</w:t>
            </w:r>
            <w:r w:rsidRPr="00AB33CD">
              <w:rPr>
                <w:rFonts w:ascii="Arial Narrow" w:hAnsi="Arial Narrow" w:cs="Arial"/>
                <w:sz w:val="13"/>
                <w:szCs w:val="14"/>
              </w:rPr>
              <w:t>19</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LSO</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LSO30500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27</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–29</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66</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36</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47</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LTU</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LTU06100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23</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24</w:t>
            </w:r>
            <w:r w:rsidR="00480BD0" w:rsidRPr="00AB33CD">
              <w:rPr>
                <w:rFonts w:ascii="Arial Narrow" w:hAnsi="Arial Narrow" w:cs="Arial"/>
                <w:sz w:val="13"/>
                <w:szCs w:val="14"/>
              </w:rPr>
              <w:t>,</w:t>
            </w:r>
            <w:r w:rsidRPr="00AB33CD">
              <w:rPr>
                <w:rFonts w:ascii="Arial Narrow" w:hAnsi="Arial Narrow" w:cs="Arial"/>
                <w:sz w:val="13"/>
                <w:szCs w:val="14"/>
              </w:rPr>
              <w:t>52</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56</w:t>
            </w:r>
            <w:r w:rsidR="00480BD0" w:rsidRPr="00AB33CD">
              <w:rPr>
                <w:rFonts w:ascii="Arial Narrow" w:hAnsi="Arial Narrow" w:cs="Arial"/>
                <w:sz w:val="13"/>
                <w:szCs w:val="14"/>
              </w:rPr>
              <w:t>,</w:t>
            </w:r>
            <w:r w:rsidRPr="00AB33CD">
              <w:rPr>
                <w:rFonts w:ascii="Arial Narrow" w:hAnsi="Arial Narrow" w:cs="Arial"/>
                <w:sz w:val="13"/>
                <w:szCs w:val="14"/>
              </w:rPr>
              <w:t>11</w:t>
            </w:r>
          </w:p>
        </w:tc>
        <w:tc>
          <w:tcPr>
            <w:tcW w:w="47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CB_RSS_LTUA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47</w:t>
            </w:r>
            <w:r w:rsidR="00480BD0" w:rsidRPr="00AB33CD">
              <w:rPr>
                <w:rFonts w:ascii="Arial Narrow" w:hAnsi="Arial Narrow" w:cs="Arial"/>
                <w:sz w:val="13"/>
                <w:szCs w:val="14"/>
              </w:rPr>
              <w:t>,</w:t>
            </w:r>
            <w:r w:rsidRPr="00AB33CD">
              <w:rPr>
                <w:rFonts w:ascii="Arial Narrow" w:hAnsi="Arial Narrow" w:cs="Arial"/>
                <w:sz w:val="13"/>
                <w:szCs w:val="14"/>
              </w:rPr>
              <w:t>92</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LUX</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LUX11400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28</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w:t>
            </w:r>
            <w:r w:rsidR="00480BD0" w:rsidRPr="00AB33CD">
              <w:rPr>
                <w:rFonts w:ascii="Arial Narrow" w:hAnsi="Arial Narrow" w:cs="Arial"/>
                <w:sz w:val="13"/>
                <w:szCs w:val="14"/>
              </w:rPr>
              <w:t>,</w:t>
            </w:r>
            <w:r w:rsidRPr="00AB33CD">
              <w:rPr>
                <w:rFonts w:ascii="Arial Narrow" w:hAnsi="Arial Narrow" w:cs="Arial"/>
                <w:sz w:val="13"/>
                <w:szCs w:val="14"/>
              </w:rPr>
              <w:t>21</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49</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90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09</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LVA</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LVA06100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23</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24</w:t>
            </w:r>
            <w:r w:rsidR="00480BD0" w:rsidRPr="00AB33CD">
              <w:rPr>
                <w:rFonts w:ascii="Arial Narrow" w:hAnsi="Arial Narrow" w:cs="Arial"/>
                <w:sz w:val="13"/>
                <w:szCs w:val="14"/>
              </w:rPr>
              <w:t>,</w:t>
            </w:r>
            <w:r w:rsidRPr="00AB33CD">
              <w:rPr>
                <w:rFonts w:ascii="Arial Narrow" w:hAnsi="Arial Narrow" w:cs="Arial"/>
                <w:sz w:val="13"/>
                <w:szCs w:val="14"/>
              </w:rPr>
              <w:t>52</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56</w:t>
            </w:r>
            <w:r w:rsidR="00480BD0" w:rsidRPr="00AB33CD">
              <w:rPr>
                <w:rFonts w:ascii="Arial Narrow" w:hAnsi="Arial Narrow" w:cs="Arial"/>
                <w:sz w:val="13"/>
                <w:szCs w:val="14"/>
              </w:rPr>
              <w:t>,</w:t>
            </w:r>
            <w:r w:rsidRPr="00AB33CD">
              <w:rPr>
                <w:rFonts w:ascii="Arial Narrow" w:hAnsi="Arial Narrow" w:cs="Arial"/>
                <w:sz w:val="13"/>
                <w:szCs w:val="14"/>
              </w:rPr>
              <w:t>11</w:t>
            </w:r>
          </w:p>
        </w:tc>
        <w:tc>
          <w:tcPr>
            <w:tcW w:w="47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CB_RSS_LVAA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47</w:t>
            </w:r>
            <w:r w:rsidR="00480BD0" w:rsidRPr="00AB33CD">
              <w:rPr>
                <w:rFonts w:ascii="Arial Narrow" w:hAnsi="Arial Narrow" w:cs="Arial"/>
                <w:sz w:val="13"/>
                <w:szCs w:val="14"/>
              </w:rPr>
              <w:t>,</w:t>
            </w:r>
            <w:r w:rsidRPr="00AB33CD">
              <w:rPr>
                <w:rFonts w:ascii="Arial Narrow" w:hAnsi="Arial Narrow" w:cs="Arial"/>
                <w:sz w:val="13"/>
                <w:szCs w:val="14"/>
              </w:rPr>
              <w:t>92</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MAU</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MAU__100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29</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58</w:t>
            </w:r>
            <w:r w:rsidR="00480BD0" w:rsidRPr="00AB33CD">
              <w:rPr>
                <w:rFonts w:ascii="Arial Narrow" w:hAnsi="Arial Narrow" w:cs="Arial"/>
                <w:sz w:val="13"/>
                <w:szCs w:val="14"/>
              </w:rPr>
              <w:t>,</w:t>
            </w:r>
            <w:r w:rsidRPr="00AB33CD">
              <w:rPr>
                <w:rFonts w:ascii="Arial Narrow" w:hAnsi="Arial Narrow" w:cs="Arial"/>
                <w:sz w:val="13"/>
                <w:szCs w:val="14"/>
              </w:rPr>
              <w:t>61</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47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CB_RSS_MAUA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41</w:t>
            </w:r>
            <w:r w:rsidR="00480BD0" w:rsidRPr="00AB33CD">
              <w:rPr>
                <w:rFonts w:ascii="Arial Narrow" w:hAnsi="Arial Narrow" w:cs="Arial"/>
                <w:sz w:val="13"/>
                <w:szCs w:val="14"/>
              </w:rPr>
              <w:t>,</w:t>
            </w:r>
            <w:r w:rsidRPr="00AB33CD">
              <w:rPr>
                <w:rFonts w:ascii="Arial Narrow" w:hAnsi="Arial Narrow" w:cs="Arial"/>
                <w:sz w:val="13"/>
                <w:szCs w:val="14"/>
              </w:rPr>
              <w:t>42</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MCO</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MCO11600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34</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7</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43</w:t>
            </w:r>
            <w:r w:rsidR="00480BD0" w:rsidRPr="00AB33CD">
              <w:rPr>
                <w:rFonts w:ascii="Arial Narrow" w:hAnsi="Arial Narrow" w:cs="Arial"/>
                <w:sz w:val="13"/>
                <w:szCs w:val="14"/>
              </w:rPr>
              <w:t>,</w:t>
            </w:r>
            <w:r w:rsidRPr="00AB33CD">
              <w:rPr>
                <w:rFonts w:ascii="Arial Narrow" w:hAnsi="Arial Narrow" w:cs="Arial"/>
                <w:sz w:val="13"/>
                <w:szCs w:val="14"/>
              </w:rPr>
              <w:t>70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81</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MDA</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MDA06300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28</w:t>
            </w:r>
            <w:r w:rsidR="00480BD0" w:rsidRPr="00AB33CD">
              <w:rPr>
                <w:rFonts w:ascii="Arial Narrow" w:hAnsi="Arial Narrow" w:cs="Arial"/>
                <w:sz w:val="13"/>
                <w:szCs w:val="14"/>
              </w:rPr>
              <w:t>,</w:t>
            </w:r>
            <w:r w:rsidRPr="00AB33CD">
              <w:rPr>
                <w:rFonts w:ascii="Arial Narrow" w:hAnsi="Arial Narrow" w:cs="Arial"/>
                <w:sz w:val="13"/>
                <w:szCs w:val="14"/>
              </w:rPr>
              <w:t>45</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46</w:t>
            </w:r>
            <w:r w:rsidR="00480BD0" w:rsidRPr="00AB33CD">
              <w:rPr>
                <w:rFonts w:ascii="Arial Narrow" w:hAnsi="Arial Narrow" w:cs="Arial"/>
                <w:sz w:val="13"/>
                <w:szCs w:val="14"/>
              </w:rPr>
              <w:t>,</w:t>
            </w:r>
            <w:r w:rsidRPr="00AB33CD">
              <w:rPr>
                <w:rFonts w:ascii="Arial Narrow" w:hAnsi="Arial Narrow" w:cs="Arial"/>
                <w:sz w:val="13"/>
                <w:szCs w:val="14"/>
              </w:rPr>
              <w:t>99</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90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MDG</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MDG23600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29</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46</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–18</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w:t>
            </w:r>
            <w:r w:rsidR="00480BD0" w:rsidRPr="00AB33CD">
              <w:rPr>
                <w:rFonts w:ascii="Arial Narrow" w:hAnsi="Arial Narrow" w:cs="Arial"/>
                <w:sz w:val="13"/>
                <w:szCs w:val="14"/>
              </w:rPr>
              <w:t>,</w:t>
            </w:r>
            <w:r w:rsidRPr="00AB33CD">
              <w:rPr>
                <w:rFonts w:ascii="Arial Narrow" w:hAnsi="Arial Narrow" w:cs="Arial"/>
                <w:sz w:val="13"/>
                <w:szCs w:val="14"/>
              </w:rPr>
              <w:t>57</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41</w:t>
            </w:r>
            <w:r w:rsidR="00480BD0" w:rsidRPr="00AB33CD">
              <w:rPr>
                <w:rFonts w:ascii="Arial Narrow" w:hAnsi="Arial Narrow" w:cs="Arial"/>
                <w:sz w:val="13"/>
                <w:szCs w:val="14"/>
              </w:rPr>
              <w:t>,</w:t>
            </w:r>
            <w:r w:rsidRPr="00AB33CD">
              <w:rPr>
                <w:rFonts w:ascii="Arial Narrow" w:hAnsi="Arial Narrow" w:cs="Arial"/>
                <w:sz w:val="13"/>
                <w:szCs w:val="14"/>
              </w:rPr>
              <w:t>32</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MHL</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MHL00000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146</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167</w:t>
            </w:r>
            <w:r w:rsidR="00480BD0" w:rsidRPr="00AB33CD">
              <w:rPr>
                <w:rFonts w:ascii="Arial Narrow" w:hAnsi="Arial Narrow" w:cs="Arial"/>
                <w:sz w:val="13"/>
                <w:szCs w:val="14"/>
              </w:rPr>
              <w:t>,</w:t>
            </w:r>
            <w:r w:rsidRPr="00AB33CD">
              <w:rPr>
                <w:rFonts w:ascii="Arial Narrow" w:hAnsi="Arial Narrow" w:cs="Arial"/>
                <w:sz w:val="13"/>
                <w:szCs w:val="14"/>
              </w:rPr>
              <w:t>64</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9</w:t>
            </w:r>
            <w:r w:rsidR="00480BD0" w:rsidRPr="00AB33CD">
              <w:rPr>
                <w:rFonts w:ascii="Arial Narrow" w:hAnsi="Arial Narrow" w:cs="Arial"/>
                <w:sz w:val="13"/>
                <w:szCs w:val="14"/>
              </w:rPr>
              <w:t>,</w:t>
            </w:r>
            <w:r w:rsidRPr="00AB33CD">
              <w:rPr>
                <w:rFonts w:ascii="Arial Narrow" w:hAnsi="Arial Narrow" w:cs="Arial"/>
                <w:sz w:val="13"/>
                <w:szCs w:val="14"/>
              </w:rPr>
              <w:t>83</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w:t>
            </w:r>
            <w:r w:rsidR="00480BD0" w:rsidRPr="00AB33CD">
              <w:rPr>
                <w:rFonts w:ascii="Arial Narrow" w:hAnsi="Arial Narrow" w:cs="Arial"/>
                <w:sz w:val="13"/>
                <w:szCs w:val="14"/>
              </w:rPr>
              <w:t>,</w:t>
            </w:r>
            <w:r w:rsidRPr="00AB33CD">
              <w:rPr>
                <w:rFonts w:ascii="Arial Narrow" w:hAnsi="Arial Narrow" w:cs="Arial"/>
                <w:sz w:val="13"/>
                <w:szCs w:val="14"/>
              </w:rPr>
              <w:t>07</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90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157</w:t>
            </w:r>
            <w:r w:rsidR="00480BD0" w:rsidRPr="00AB33CD">
              <w:rPr>
                <w:rFonts w:ascii="Arial Narrow" w:hAnsi="Arial Narrow" w:cs="Arial"/>
                <w:sz w:val="13"/>
                <w:szCs w:val="14"/>
              </w:rPr>
              <w:t>,</w:t>
            </w:r>
            <w:r w:rsidRPr="00AB33CD">
              <w:rPr>
                <w:rFonts w:ascii="Arial Narrow" w:hAnsi="Arial Narrow" w:cs="Arial"/>
                <w:sz w:val="13"/>
                <w:szCs w:val="14"/>
              </w:rPr>
              <w:t>42</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41</w:t>
            </w:r>
            <w:r w:rsidR="00480BD0" w:rsidRPr="00AB33CD">
              <w:rPr>
                <w:rFonts w:ascii="Arial Narrow" w:hAnsi="Arial Narrow" w:cs="Arial"/>
                <w:sz w:val="13"/>
                <w:szCs w:val="14"/>
              </w:rPr>
              <w:t>,</w:t>
            </w:r>
            <w:r w:rsidRPr="00AB33CD">
              <w:rPr>
                <w:rFonts w:ascii="Arial Narrow" w:hAnsi="Arial Narrow" w:cs="Arial"/>
                <w:sz w:val="13"/>
                <w:szCs w:val="14"/>
              </w:rPr>
              <w:t>75</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MKD</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MKD14800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22</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21</w:t>
            </w:r>
            <w:r w:rsidR="00480BD0" w:rsidRPr="00AB33CD">
              <w:rPr>
                <w:rFonts w:ascii="Arial Narrow" w:hAnsi="Arial Narrow" w:cs="Arial"/>
                <w:sz w:val="13"/>
                <w:szCs w:val="14"/>
              </w:rPr>
              <w:t>,</w:t>
            </w:r>
            <w:r w:rsidRPr="00AB33CD">
              <w:rPr>
                <w:rFonts w:ascii="Arial Narrow" w:hAnsi="Arial Narrow" w:cs="Arial"/>
                <w:sz w:val="13"/>
                <w:szCs w:val="14"/>
              </w:rPr>
              <w:t>53</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41</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90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MLA</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MLA__100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91</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108</w:t>
            </w:r>
            <w:r w:rsidR="00480BD0" w:rsidRPr="00AB33CD">
              <w:rPr>
                <w:rFonts w:ascii="Arial Narrow" w:hAnsi="Arial Narrow" w:cs="Arial"/>
                <w:sz w:val="13"/>
                <w:szCs w:val="14"/>
              </w:rPr>
              <w:t>,</w:t>
            </w:r>
            <w:r w:rsidRPr="00AB33CD">
              <w:rPr>
                <w:rFonts w:ascii="Arial Narrow" w:hAnsi="Arial Narrow" w:cs="Arial"/>
                <w:sz w:val="13"/>
                <w:szCs w:val="14"/>
              </w:rPr>
              <w:t>07</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w:t>
            </w:r>
            <w:r w:rsidR="00480BD0" w:rsidRPr="00AB33CD">
              <w:rPr>
                <w:rFonts w:ascii="Arial Narrow" w:hAnsi="Arial Narrow" w:cs="Arial"/>
                <w:sz w:val="13"/>
                <w:szCs w:val="14"/>
              </w:rPr>
              <w:t>,</w:t>
            </w:r>
            <w:r w:rsidRPr="00AB33CD">
              <w:rPr>
                <w:rFonts w:ascii="Arial Narrow" w:hAnsi="Arial Narrow" w:cs="Arial"/>
                <w:sz w:val="13"/>
                <w:szCs w:val="14"/>
              </w:rPr>
              <w:t>92</w:t>
            </w:r>
          </w:p>
        </w:tc>
        <w:tc>
          <w:tcPr>
            <w:tcW w:w="47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CB_RSS_MLAA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41</w:t>
            </w:r>
            <w:r w:rsidR="00480BD0" w:rsidRPr="00AB33CD">
              <w:rPr>
                <w:rFonts w:ascii="Arial Narrow" w:hAnsi="Arial Narrow" w:cs="Arial"/>
                <w:sz w:val="13"/>
                <w:szCs w:val="14"/>
              </w:rPr>
              <w:t>,</w:t>
            </w:r>
            <w:r w:rsidRPr="00AB33CD">
              <w:rPr>
                <w:rFonts w:ascii="Arial Narrow" w:hAnsi="Arial Narrow" w:cs="Arial"/>
                <w:sz w:val="13"/>
                <w:szCs w:val="14"/>
              </w:rPr>
              <w:t>75</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MLD</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MLD30600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73</w:t>
            </w:r>
            <w:r w:rsidR="00480BD0" w:rsidRPr="00AB33CD">
              <w:rPr>
                <w:rFonts w:ascii="Arial Narrow" w:hAnsi="Arial Narrow" w:cs="Arial"/>
                <w:sz w:val="13"/>
                <w:szCs w:val="14"/>
              </w:rPr>
              <w:t>,</w:t>
            </w:r>
            <w:r w:rsidRPr="00AB33CD">
              <w:rPr>
                <w:rFonts w:ascii="Arial Narrow" w:hAnsi="Arial Narrow" w:cs="Arial"/>
                <w:sz w:val="13"/>
                <w:szCs w:val="14"/>
              </w:rPr>
              <w:t>10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MLI</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MLI__100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–19</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w:t>
            </w:r>
            <w:r w:rsidR="00480BD0" w:rsidRPr="00AB33CD">
              <w:rPr>
                <w:rFonts w:ascii="Arial Narrow" w:hAnsi="Arial Narrow" w:cs="Arial"/>
                <w:sz w:val="13"/>
                <w:szCs w:val="14"/>
              </w:rPr>
              <w:t>,</w:t>
            </w:r>
            <w:r w:rsidRPr="00AB33CD">
              <w:rPr>
                <w:rFonts w:ascii="Arial Narrow" w:hAnsi="Arial Narrow" w:cs="Arial"/>
                <w:sz w:val="13"/>
                <w:szCs w:val="14"/>
              </w:rPr>
              <w:t>10</w:t>
            </w:r>
          </w:p>
        </w:tc>
        <w:tc>
          <w:tcPr>
            <w:tcW w:w="47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CB_RSS_MLIA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41</w:t>
            </w:r>
            <w:r w:rsidR="00480BD0" w:rsidRPr="00AB33CD">
              <w:rPr>
                <w:rFonts w:ascii="Arial Narrow" w:hAnsi="Arial Narrow" w:cs="Arial"/>
                <w:sz w:val="13"/>
                <w:szCs w:val="14"/>
              </w:rPr>
              <w:t>,</w:t>
            </w:r>
            <w:r w:rsidRPr="00AB33CD">
              <w:rPr>
                <w:rFonts w:ascii="Arial Narrow" w:hAnsi="Arial Narrow" w:cs="Arial"/>
                <w:sz w:val="13"/>
                <w:szCs w:val="14"/>
              </w:rPr>
              <w:t>11</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MLT</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MLT14700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22</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14</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35</w:t>
            </w:r>
            <w:r w:rsidR="00480BD0" w:rsidRPr="00AB33CD">
              <w:rPr>
                <w:rFonts w:ascii="Arial Narrow" w:hAnsi="Arial Narrow" w:cs="Arial"/>
                <w:sz w:val="13"/>
                <w:szCs w:val="14"/>
              </w:rPr>
              <w:t>,</w:t>
            </w:r>
            <w:r w:rsidRPr="00AB33CD">
              <w:rPr>
                <w:rFonts w:ascii="Arial Narrow" w:hAnsi="Arial Narrow" w:cs="Arial"/>
                <w:sz w:val="13"/>
                <w:szCs w:val="14"/>
              </w:rPr>
              <w:t>90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MNG</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MNG24800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74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101</w:t>
            </w:r>
            <w:r w:rsidR="00480BD0" w:rsidRPr="00AB33CD">
              <w:rPr>
                <w:rFonts w:ascii="Arial Narrow" w:hAnsi="Arial Narrow" w:cs="Arial"/>
                <w:sz w:val="13"/>
                <w:szCs w:val="14"/>
              </w:rPr>
              <w:t>,</w:t>
            </w:r>
            <w:r w:rsidRPr="00AB33CD">
              <w:rPr>
                <w:rFonts w:ascii="Arial Narrow" w:hAnsi="Arial Narrow" w:cs="Arial"/>
                <w:sz w:val="13"/>
                <w:szCs w:val="14"/>
              </w:rPr>
              <w:t>95</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46</w:t>
            </w:r>
            <w:r w:rsidR="00480BD0" w:rsidRPr="00AB33CD">
              <w:rPr>
                <w:rFonts w:ascii="Arial Narrow" w:hAnsi="Arial Narrow" w:cs="Arial"/>
                <w:sz w:val="13"/>
                <w:szCs w:val="14"/>
              </w:rPr>
              <w:t>,</w:t>
            </w:r>
            <w:r w:rsidRPr="00AB33CD">
              <w:rPr>
                <w:rFonts w:ascii="Arial Narrow" w:hAnsi="Arial Narrow" w:cs="Arial"/>
                <w:sz w:val="13"/>
                <w:szCs w:val="14"/>
              </w:rPr>
              <w:t>79</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w:t>
            </w:r>
            <w:r w:rsidR="00480BD0" w:rsidRPr="00AB33CD">
              <w:rPr>
                <w:rFonts w:ascii="Arial Narrow" w:hAnsi="Arial Narrow" w:cs="Arial"/>
                <w:sz w:val="13"/>
                <w:szCs w:val="14"/>
              </w:rPr>
              <w:t>,</w:t>
            </w:r>
            <w:r w:rsidRPr="00AB33CD">
              <w:rPr>
                <w:rFonts w:ascii="Arial Narrow" w:hAnsi="Arial Narrow" w:cs="Arial"/>
                <w:sz w:val="13"/>
                <w:szCs w:val="14"/>
              </w:rPr>
              <w:t>32</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04</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169</w:t>
            </w:r>
            <w:r w:rsidR="00480BD0" w:rsidRPr="00AB33CD">
              <w:rPr>
                <w:rFonts w:ascii="Arial Narrow" w:hAnsi="Arial Narrow" w:cs="Arial"/>
                <w:sz w:val="13"/>
                <w:szCs w:val="14"/>
              </w:rPr>
              <w:t>,</w:t>
            </w:r>
            <w:r w:rsidRPr="00AB33CD">
              <w:rPr>
                <w:rFonts w:ascii="Arial Narrow" w:hAnsi="Arial Narrow" w:cs="Arial"/>
                <w:sz w:val="13"/>
                <w:szCs w:val="14"/>
              </w:rPr>
              <w:t>27</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39</w:t>
            </w:r>
            <w:r w:rsidR="00480BD0" w:rsidRPr="00AB33CD">
              <w:rPr>
                <w:rFonts w:ascii="Arial Narrow" w:hAnsi="Arial Narrow" w:cs="Arial"/>
                <w:sz w:val="13"/>
                <w:szCs w:val="14"/>
              </w:rPr>
              <w:t>,</w:t>
            </w:r>
            <w:r w:rsidRPr="00AB33CD">
              <w:rPr>
                <w:rFonts w:ascii="Arial Narrow" w:hAnsi="Arial Narrow" w:cs="Arial"/>
                <w:sz w:val="13"/>
                <w:szCs w:val="14"/>
              </w:rPr>
              <w:t>07</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59</w:t>
            </w:r>
            <w:r w:rsidR="00480BD0" w:rsidRPr="00AB33CD">
              <w:rPr>
                <w:rFonts w:ascii="Arial Narrow" w:hAnsi="Arial Narrow" w:cs="Arial"/>
                <w:sz w:val="13"/>
                <w:szCs w:val="14"/>
              </w:rPr>
              <w:t>,</w:t>
            </w:r>
            <w:r w:rsidRPr="00AB33CD">
              <w:rPr>
                <w:rFonts w:ascii="Arial Narrow" w:hAnsi="Arial Narrow" w:cs="Arial"/>
                <w:sz w:val="13"/>
                <w:szCs w:val="14"/>
              </w:rPr>
              <w:t>92</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86</w:t>
            </w:r>
            <w:r w:rsidR="00480BD0" w:rsidRPr="00AB33CD">
              <w:rPr>
                <w:rFonts w:ascii="Arial Narrow" w:hAnsi="Arial Narrow" w:cs="Arial"/>
                <w:sz w:val="13"/>
                <w:szCs w:val="14"/>
              </w:rPr>
              <w:t>,</w:t>
            </w:r>
            <w:r w:rsidRPr="00AB33CD">
              <w:rPr>
                <w:rFonts w:ascii="Arial Narrow" w:hAnsi="Arial Narrow" w:cs="Arial"/>
                <w:sz w:val="13"/>
                <w:szCs w:val="14"/>
              </w:rPr>
              <w:t>9</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MRC</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MRC20900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–25</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w:t>
            </w:r>
            <w:r w:rsidR="00480BD0" w:rsidRPr="00AB33CD">
              <w:rPr>
                <w:rFonts w:ascii="Arial Narrow" w:hAnsi="Arial Narrow" w:cs="Arial"/>
                <w:sz w:val="13"/>
                <w:szCs w:val="14"/>
              </w:rPr>
              <w:t>,</w:t>
            </w:r>
            <w:r w:rsidRPr="00AB33CD">
              <w:rPr>
                <w:rFonts w:ascii="Arial Narrow" w:hAnsi="Arial Narrow" w:cs="Arial"/>
                <w:sz w:val="13"/>
                <w:szCs w:val="14"/>
              </w:rPr>
              <w:t>90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28</w:t>
            </w:r>
            <w:r w:rsidR="00480BD0" w:rsidRPr="00AB33CD">
              <w:rPr>
                <w:rFonts w:ascii="Arial Narrow" w:hAnsi="Arial Narrow" w:cs="Arial"/>
                <w:sz w:val="13"/>
                <w:szCs w:val="14"/>
              </w:rPr>
              <w:t>,</w:t>
            </w:r>
            <w:r w:rsidRPr="00AB33CD">
              <w:rPr>
                <w:rFonts w:ascii="Arial Narrow" w:hAnsi="Arial Narrow" w:cs="Arial"/>
                <w:sz w:val="13"/>
                <w:szCs w:val="14"/>
              </w:rPr>
              <w:t>90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w:t>
            </w:r>
            <w:r w:rsidR="00480BD0" w:rsidRPr="00AB33CD">
              <w:rPr>
                <w:rFonts w:ascii="Arial Narrow" w:hAnsi="Arial Narrow" w:cs="Arial"/>
                <w:sz w:val="13"/>
                <w:szCs w:val="14"/>
              </w:rPr>
              <w:t>,</w:t>
            </w:r>
            <w:r w:rsidRPr="00AB33CD">
              <w:rPr>
                <w:rFonts w:ascii="Arial Narrow" w:hAnsi="Arial Narrow" w:cs="Arial"/>
                <w:sz w:val="13"/>
                <w:szCs w:val="14"/>
              </w:rPr>
              <w:t>96</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55</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36</w:t>
            </w:r>
            <w:r w:rsidR="00480BD0" w:rsidRPr="00AB33CD">
              <w:rPr>
                <w:rFonts w:ascii="Arial Narrow" w:hAnsi="Arial Narrow" w:cs="Arial"/>
                <w:sz w:val="13"/>
                <w:szCs w:val="14"/>
              </w:rPr>
              <w:t>,</w:t>
            </w:r>
            <w:r w:rsidRPr="00AB33CD">
              <w:rPr>
                <w:rFonts w:ascii="Arial Narrow" w:hAnsi="Arial Narrow" w:cs="Arial"/>
                <w:sz w:val="13"/>
                <w:szCs w:val="14"/>
              </w:rPr>
              <w:t>57</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80</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MTN</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MTN__100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–36</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–11</w:t>
            </w:r>
            <w:r w:rsidR="00480BD0" w:rsidRPr="00AB33CD">
              <w:rPr>
                <w:rFonts w:ascii="Arial Narrow" w:hAnsi="Arial Narrow" w:cs="Arial"/>
                <w:sz w:val="13"/>
                <w:szCs w:val="14"/>
              </w:rPr>
              <w:t>,</w:t>
            </w:r>
            <w:r w:rsidRPr="00AB33CD">
              <w:rPr>
                <w:rFonts w:ascii="Arial Narrow" w:hAnsi="Arial Narrow" w:cs="Arial"/>
                <w:sz w:val="13"/>
                <w:szCs w:val="14"/>
              </w:rPr>
              <w:t>24</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20</w:t>
            </w:r>
            <w:r w:rsidR="00480BD0" w:rsidRPr="00AB33CD">
              <w:rPr>
                <w:rFonts w:ascii="Arial Narrow" w:hAnsi="Arial Narrow" w:cs="Arial"/>
                <w:sz w:val="13"/>
                <w:szCs w:val="14"/>
              </w:rPr>
              <w:t>,</w:t>
            </w:r>
            <w:r w:rsidRPr="00AB33CD">
              <w:rPr>
                <w:rFonts w:ascii="Arial Narrow" w:hAnsi="Arial Narrow" w:cs="Arial"/>
                <w:sz w:val="13"/>
                <w:szCs w:val="14"/>
              </w:rPr>
              <w:t>91</w:t>
            </w:r>
          </w:p>
        </w:tc>
        <w:tc>
          <w:tcPr>
            <w:tcW w:w="47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CB_RSS_MTNA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37</w:t>
            </w:r>
            <w:r w:rsidR="00480BD0" w:rsidRPr="00AB33CD">
              <w:rPr>
                <w:rFonts w:ascii="Arial Narrow" w:hAnsi="Arial Narrow" w:cs="Arial"/>
                <w:sz w:val="13"/>
                <w:szCs w:val="14"/>
              </w:rPr>
              <w:t>,</w:t>
            </w:r>
            <w:r w:rsidRPr="00AB33CD">
              <w:rPr>
                <w:rFonts w:ascii="Arial Narrow" w:hAnsi="Arial Narrow" w:cs="Arial"/>
                <w:sz w:val="13"/>
                <w:szCs w:val="14"/>
              </w:rPr>
              <w:t>55</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86</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MWI</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MWI30800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33</w:t>
            </w:r>
            <w:r w:rsidR="00480BD0" w:rsidRPr="00AB33CD">
              <w:rPr>
                <w:rFonts w:ascii="Arial Narrow" w:hAnsi="Arial Narrow" w:cs="Arial"/>
                <w:sz w:val="13"/>
                <w:szCs w:val="14"/>
              </w:rPr>
              <w:t>,</w:t>
            </w:r>
            <w:r w:rsidRPr="00AB33CD">
              <w:rPr>
                <w:rFonts w:ascii="Arial Narrow" w:hAnsi="Arial Narrow" w:cs="Arial"/>
                <w:sz w:val="13"/>
                <w:szCs w:val="14"/>
              </w:rPr>
              <w:t>79</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–13</w:t>
            </w:r>
            <w:r w:rsidR="00480BD0" w:rsidRPr="00AB33CD">
              <w:rPr>
                <w:rFonts w:ascii="Arial Narrow" w:hAnsi="Arial Narrow" w:cs="Arial"/>
                <w:sz w:val="13"/>
                <w:szCs w:val="14"/>
              </w:rPr>
              <w:t>,</w:t>
            </w:r>
            <w:r w:rsidRPr="00AB33CD">
              <w:rPr>
                <w:rFonts w:ascii="Arial Narrow" w:hAnsi="Arial Narrow" w:cs="Arial"/>
                <w:sz w:val="13"/>
                <w:szCs w:val="14"/>
              </w:rPr>
              <w:t>25</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56</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70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92</w:t>
            </w:r>
            <w:r w:rsidR="00480BD0" w:rsidRPr="00AB33CD">
              <w:rPr>
                <w:rFonts w:ascii="Arial Narrow" w:hAnsi="Arial Narrow" w:cs="Arial"/>
                <w:sz w:val="13"/>
                <w:szCs w:val="14"/>
              </w:rPr>
              <w:t>,</w:t>
            </w:r>
            <w:r w:rsidRPr="00AB33CD">
              <w:rPr>
                <w:rFonts w:ascii="Arial Narrow" w:hAnsi="Arial Narrow" w:cs="Arial"/>
                <w:sz w:val="13"/>
                <w:szCs w:val="14"/>
              </w:rPr>
              <w:t>69</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44</w:t>
            </w:r>
            <w:r w:rsidR="00480BD0" w:rsidRPr="00AB33CD">
              <w:rPr>
                <w:rFonts w:ascii="Arial Narrow" w:hAnsi="Arial Narrow" w:cs="Arial"/>
                <w:sz w:val="13"/>
                <w:szCs w:val="14"/>
              </w:rPr>
              <w:t>,</w:t>
            </w:r>
            <w:r w:rsidRPr="00AB33CD">
              <w:rPr>
                <w:rFonts w:ascii="Arial Narrow" w:hAnsi="Arial Narrow" w:cs="Arial"/>
                <w:sz w:val="13"/>
                <w:szCs w:val="14"/>
              </w:rPr>
              <w:t>10</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NGR</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NGR11500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–37</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7</w:t>
            </w:r>
            <w:r w:rsidR="00480BD0" w:rsidRPr="00AB33CD">
              <w:rPr>
                <w:rFonts w:ascii="Arial Narrow" w:hAnsi="Arial Narrow" w:cs="Arial"/>
                <w:sz w:val="13"/>
                <w:szCs w:val="14"/>
              </w:rPr>
              <w:t>,</w:t>
            </w:r>
            <w:r w:rsidRPr="00AB33CD">
              <w:rPr>
                <w:rFonts w:ascii="Arial Narrow" w:hAnsi="Arial Narrow" w:cs="Arial"/>
                <w:sz w:val="13"/>
                <w:szCs w:val="14"/>
              </w:rPr>
              <w:t>63</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w:t>
            </w:r>
            <w:r w:rsidR="00480BD0" w:rsidRPr="00AB33CD">
              <w:rPr>
                <w:rFonts w:ascii="Arial Narrow" w:hAnsi="Arial Narrow" w:cs="Arial"/>
                <w:sz w:val="13"/>
                <w:szCs w:val="14"/>
              </w:rPr>
              <w:t>,</w:t>
            </w:r>
            <w:r w:rsidRPr="00AB33CD">
              <w:rPr>
                <w:rFonts w:ascii="Arial Narrow" w:hAnsi="Arial Narrow" w:cs="Arial"/>
                <w:sz w:val="13"/>
                <w:szCs w:val="14"/>
              </w:rPr>
              <w:t>97</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100</w:t>
            </w:r>
            <w:r w:rsidR="00480BD0" w:rsidRPr="00AB33CD">
              <w:rPr>
                <w:rFonts w:ascii="Arial Narrow" w:hAnsi="Arial Narrow" w:cs="Arial"/>
                <w:sz w:val="13"/>
                <w:szCs w:val="14"/>
              </w:rPr>
              <w:t>,</w:t>
            </w:r>
            <w:r w:rsidRPr="00AB33CD">
              <w:rPr>
                <w:rFonts w:ascii="Arial Narrow" w:hAnsi="Arial Narrow" w:cs="Arial"/>
                <w:sz w:val="13"/>
                <w:szCs w:val="14"/>
              </w:rPr>
              <w:t>58</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38</w:t>
            </w:r>
            <w:r w:rsidR="00480BD0" w:rsidRPr="00AB33CD">
              <w:rPr>
                <w:rFonts w:ascii="Arial Narrow" w:hAnsi="Arial Narrow" w:cs="Arial"/>
                <w:sz w:val="13"/>
                <w:szCs w:val="14"/>
              </w:rPr>
              <w:t>,</w:t>
            </w:r>
            <w:r w:rsidRPr="00AB33CD">
              <w:rPr>
                <w:rFonts w:ascii="Arial Narrow" w:hAnsi="Arial Narrow" w:cs="Arial"/>
                <w:sz w:val="13"/>
                <w:szCs w:val="14"/>
              </w:rPr>
              <w:t>47</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NOR</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NOR12000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w:t>
            </w:r>
            <w:r w:rsidR="00480BD0" w:rsidRPr="00AB33CD">
              <w:rPr>
                <w:rFonts w:ascii="Arial Narrow" w:hAnsi="Arial Narrow" w:cs="Arial"/>
                <w:sz w:val="13"/>
                <w:szCs w:val="14"/>
              </w:rPr>
              <w:t>,</w:t>
            </w:r>
            <w:r w:rsidRPr="00AB33CD">
              <w:rPr>
                <w:rFonts w:ascii="Arial Narrow" w:hAnsi="Arial Narrow" w:cs="Arial"/>
                <w:sz w:val="13"/>
                <w:szCs w:val="14"/>
              </w:rPr>
              <w:t>70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61</w:t>
            </w:r>
            <w:r w:rsidR="00480BD0" w:rsidRPr="00AB33CD">
              <w:rPr>
                <w:rFonts w:ascii="Arial Narrow" w:hAnsi="Arial Narrow" w:cs="Arial"/>
                <w:sz w:val="13"/>
                <w:szCs w:val="14"/>
              </w:rPr>
              <w:t>,</w:t>
            </w:r>
            <w:r w:rsidRPr="00AB33CD">
              <w:rPr>
                <w:rFonts w:ascii="Arial Narrow" w:hAnsi="Arial Narrow" w:cs="Arial"/>
                <w:sz w:val="13"/>
                <w:szCs w:val="14"/>
              </w:rPr>
              <w:t>58</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84</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95</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177</w:t>
            </w:r>
            <w:r w:rsidR="00480BD0" w:rsidRPr="00AB33CD">
              <w:rPr>
                <w:rFonts w:ascii="Arial Narrow" w:hAnsi="Arial Narrow" w:cs="Arial"/>
                <w:sz w:val="13"/>
                <w:szCs w:val="14"/>
              </w:rPr>
              <w:t>,</w:t>
            </w:r>
            <w:r w:rsidRPr="00AB33CD">
              <w:rPr>
                <w:rFonts w:ascii="Arial Narrow" w:hAnsi="Arial Narrow" w:cs="Arial"/>
                <w:sz w:val="13"/>
                <w:szCs w:val="14"/>
              </w:rPr>
              <w:t>31</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42</w:t>
            </w:r>
            <w:r w:rsidR="00480BD0" w:rsidRPr="00AB33CD">
              <w:rPr>
                <w:rFonts w:ascii="Arial Narrow" w:hAnsi="Arial Narrow" w:cs="Arial"/>
                <w:sz w:val="13"/>
                <w:szCs w:val="14"/>
              </w:rPr>
              <w:t>,</w:t>
            </w:r>
            <w:r w:rsidRPr="00AB33CD">
              <w:rPr>
                <w:rFonts w:ascii="Arial Narrow" w:hAnsi="Arial Narrow" w:cs="Arial"/>
                <w:sz w:val="13"/>
                <w:szCs w:val="14"/>
              </w:rPr>
              <w:t>02</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06</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NOR</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NOR12100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w:t>
            </w:r>
            <w:r w:rsidR="00480BD0" w:rsidRPr="00AB33CD">
              <w:rPr>
                <w:rFonts w:ascii="Arial Narrow" w:hAnsi="Arial Narrow" w:cs="Arial"/>
                <w:sz w:val="13"/>
                <w:szCs w:val="14"/>
              </w:rPr>
              <w:t>,</w:t>
            </w:r>
            <w:r w:rsidRPr="00AB33CD">
              <w:rPr>
                <w:rFonts w:ascii="Arial Narrow" w:hAnsi="Arial Narrow" w:cs="Arial"/>
                <w:sz w:val="13"/>
                <w:szCs w:val="14"/>
              </w:rPr>
              <w:t>70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61</w:t>
            </w:r>
            <w:r w:rsidR="00480BD0" w:rsidRPr="00AB33CD">
              <w:rPr>
                <w:rFonts w:ascii="Arial Narrow" w:hAnsi="Arial Narrow" w:cs="Arial"/>
                <w:sz w:val="13"/>
                <w:szCs w:val="14"/>
              </w:rPr>
              <w:t>,</w:t>
            </w:r>
            <w:r w:rsidRPr="00AB33CD">
              <w:rPr>
                <w:rFonts w:ascii="Arial Narrow" w:hAnsi="Arial Narrow" w:cs="Arial"/>
                <w:sz w:val="13"/>
                <w:szCs w:val="14"/>
              </w:rPr>
              <w:t>58</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84</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95</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177</w:t>
            </w:r>
            <w:r w:rsidR="00480BD0" w:rsidRPr="00AB33CD">
              <w:rPr>
                <w:rFonts w:ascii="Arial Narrow" w:hAnsi="Arial Narrow" w:cs="Arial"/>
                <w:sz w:val="13"/>
                <w:szCs w:val="14"/>
              </w:rPr>
              <w:t>,</w:t>
            </w:r>
            <w:r w:rsidRPr="00AB33CD">
              <w:rPr>
                <w:rFonts w:ascii="Arial Narrow" w:hAnsi="Arial Narrow" w:cs="Arial"/>
                <w:sz w:val="13"/>
                <w:szCs w:val="14"/>
              </w:rPr>
              <w:t>31</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42</w:t>
            </w:r>
            <w:r w:rsidR="00480BD0" w:rsidRPr="00AB33CD">
              <w:rPr>
                <w:rFonts w:ascii="Arial Narrow" w:hAnsi="Arial Narrow" w:cs="Arial"/>
                <w:sz w:val="13"/>
                <w:szCs w:val="14"/>
              </w:rPr>
              <w:t>,</w:t>
            </w:r>
            <w:r w:rsidRPr="00AB33CD">
              <w:rPr>
                <w:rFonts w:ascii="Arial Narrow" w:hAnsi="Arial Narrow" w:cs="Arial"/>
                <w:sz w:val="13"/>
                <w:szCs w:val="14"/>
              </w:rPr>
              <w:t>02</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06</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NRU</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NRU30900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134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NZL</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NZL__100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158</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–174</w:t>
            </w:r>
            <w:r w:rsidR="00480BD0" w:rsidRPr="00AB33CD">
              <w:rPr>
                <w:rFonts w:ascii="Arial Narrow" w:hAnsi="Arial Narrow" w:cs="Arial"/>
                <w:sz w:val="13"/>
                <w:szCs w:val="14"/>
              </w:rPr>
              <w:t>,</w:t>
            </w:r>
            <w:r w:rsidRPr="00AB33CD">
              <w:rPr>
                <w:rFonts w:ascii="Arial Narrow" w:hAnsi="Arial Narrow" w:cs="Arial"/>
                <w:sz w:val="13"/>
                <w:szCs w:val="14"/>
              </w:rPr>
              <w:t>35</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–24</w:t>
            </w:r>
            <w:r w:rsidR="00480BD0" w:rsidRPr="00AB33CD">
              <w:rPr>
                <w:rFonts w:ascii="Arial Narrow" w:hAnsi="Arial Narrow" w:cs="Arial"/>
                <w:sz w:val="13"/>
                <w:szCs w:val="14"/>
              </w:rPr>
              <w:t>,</w:t>
            </w:r>
            <w:r w:rsidRPr="00AB33CD">
              <w:rPr>
                <w:rFonts w:ascii="Arial Narrow" w:hAnsi="Arial Narrow" w:cs="Arial"/>
                <w:sz w:val="13"/>
                <w:szCs w:val="14"/>
              </w:rPr>
              <w:t>30</w:t>
            </w:r>
          </w:p>
        </w:tc>
        <w:tc>
          <w:tcPr>
            <w:tcW w:w="47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CB_RSS_NZLA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center"/>
              <w:rPr>
                <w:rFonts w:ascii="Arial Narrow" w:hAnsi="Arial Narrow" w:cs="Arial"/>
                <w:sz w:val="13"/>
                <w:szCs w:val="14"/>
              </w:rPr>
            </w:pPr>
            <w:del w:id="462" w:author="De Vega, Alvaro" w:date="2015-06-22T16:38:00Z">
              <w:r w:rsidRPr="00AB33CD" w:rsidDel="005274C6">
                <w:rPr>
                  <w:rFonts w:ascii="Arial Narrow" w:hAnsi="Arial Narrow" w:cs="Arial"/>
                  <w:sz w:val="13"/>
                  <w:szCs w:val="14"/>
                </w:rPr>
                <w:delText>7</w:delText>
              </w:r>
            </w:del>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OMA</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OMA12300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17</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55</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21</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02</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100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41</w:t>
            </w:r>
            <w:r w:rsidR="00480BD0" w:rsidRPr="00AB33CD">
              <w:rPr>
                <w:rFonts w:ascii="Arial Narrow" w:hAnsi="Arial Narrow" w:cs="Arial"/>
                <w:sz w:val="13"/>
                <w:szCs w:val="14"/>
              </w:rPr>
              <w:t>,</w:t>
            </w:r>
            <w:r w:rsidRPr="00AB33CD">
              <w:rPr>
                <w:rFonts w:ascii="Arial Narrow" w:hAnsi="Arial Narrow" w:cs="Arial"/>
                <w:sz w:val="13"/>
                <w:szCs w:val="14"/>
              </w:rPr>
              <w:t>62</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85</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PHL</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PHL28500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98</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121</w:t>
            </w:r>
            <w:r w:rsidR="00480BD0" w:rsidRPr="00AB33CD">
              <w:rPr>
                <w:rFonts w:ascii="Arial Narrow" w:hAnsi="Arial Narrow" w:cs="Arial"/>
                <w:sz w:val="13"/>
                <w:szCs w:val="14"/>
              </w:rPr>
              <w:t>,</w:t>
            </w:r>
            <w:r w:rsidRPr="00AB33CD">
              <w:rPr>
                <w:rFonts w:ascii="Arial Narrow" w:hAnsi="Arial Narrow" w:cs="Arial"/>
                <w:sz w:val="13"/>
                <w:szCs w:val="14"/>
              </w:rPr>
              <w:t>30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11</w:t>
            </w:r>
            <w:r w:rsidR="00480BD0" w:rsidRPr="00AB33CD">
              <w:rPr>
                <w:rFonts w:ascii="Arial Narrow" w:hAnsi="Arial Narrow" w:cs="Arial"/>
                <w:sz w:val="13"/>
                <w:szCs w:val="14"/>
              </w:rPr>
              <w:t>,</w:t>
            </w:r>
            <w:r w:rsidRPr="00AB33CD">
              <w:rPr>
                <w:rFonts w:ascii="Arial Narrow" w:hAnsi="Arial Narrow" w:cs="Arial"/>
                <w:sz w:val="13"/>
                <w:szCs w:val="14"/>
              </w:rPr>
              <w:t>10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w:t>
            </w:r>
            <w:r w:rsidR="00480BD0" w:rsidRPr="00AB33CD">
              <w:rPr>
                <w:rFonts w:ascii="Arial Narrow" w:hAnsi="Arial Narrow" w:cs="Arial"/>
                <w:sz w:val="13"/>
                <w:szCs w:val="14"/>
              </w:rPr>
              <w:t>,</w:t>
            </w:r>
            <w:r w:rsidRPr="00AB33CD">
              <w:rPr>
                <w:rFonts w:ascii="Arial Narrow" w:hAnsi="Arial Narrow" w:cs="Arial"/>
                <w:sz w:val="13"/>
                <w:szCs w:val="14"/>
              </w:rPr>
              <w:t>46</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76</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99</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36</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PLW</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PLW00000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140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132</w:t>
            </w:r>
            <w:r w:rsidR="00480BD0" w:rsidRPr="00AB33CD">
              <w:rPr>
                <w:rFonts w:ascii="Arial Narrow" w:hAnsi="Arial Narrow" w:cs="Arial"/>
                <w:sz w:val="13"/>
                <w:szCs w:val="14"/>
              </w:rPr>
              <w:t>,</w:t>
            </w:r>
            <w:r w:rsidRPr="00AB33CD">
              <w:rPr>
                <w:rFonts w:ascii="Arial Narrow" w:hAnsi="Arial Narrow" w:cs="Arial"/>
                <w:sz w:val="13"/>
                <w:szCs w:val="14"/>
              </w:rPr>
              <w:t>98</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w:t>
            </w:r>
            <w:r w:rsidR="00480BD0" w:rsidRPr="00AB33CD">
              <w:rPr>
                <w:rFonts w:ascii="Arial Narrow" w:hAnsi="Arial Narrow" w:cs="Arial"/>
                <w:sz w:val="13"/>
                <w:szCs w:val="14"/>
              </w:rPr>
              <w:t>,</w:t>
            </w:r>
            <w:r w:rsidRPr="00AB33CD">
              <w:rPr>
                <w:rFonts w:ascii="Arial Narrow" w:hAnsi="Arial Narrow" w:cs="Arial"/>
                <w:sz w:val="13"/>
                <w:szCs w:val="14"/>
              </w:rPr>
              <w:t>51</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30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55</w:t>
            </w:r>
            <w:r w:rsidR="00480BD0" w:rsidRPr="00AB33CD">
              <w:rPr>
                <w:rFonts w:ascii="Arial Narrow" w:hAnsi="Arial Narrow" w:cs="Arial"/>
                <w:sz w:val="13"/>
                <w:szCs w:val="14"/>
              </w:rPr>
              <w:t>,</w:t>
            </w:r>
            <w:r w:rsidRPr="00AB33CD">
              <w:rPr>
                <w:rFonts w:ascii="Arial Narrow" w:hAnsi="Arial Narrow" w:cs="Arial"/>
                <w:sz w:val="13"/>
                <w:szCs w:val="14"/>
              </w:rPr>
              <w:t>41</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45</w:t>
            </w:r>
            <w:r w:rsidR="00480BD0" w:rsidRPr="00AB33CD">
              <w:rPr>
                <w:rFonts w:ascii="Arial Narrow" w:hAnsi="Arial Narrow" w:cs="Arial"/>
                <w:sz w:val="13"/>
                <w:szCs w:val="14"/>
              </w:rPr>
              <w:t>,</w:t>
            </w:r>
            <w:r w:rsidRPr="00AB33CD">
              <w:rPr>
                <w:rFonts w:ascii="Arial Narrow" w:hAnsi="Arial Narrow" w:cs="Arial"/>
                <w:sz w:val="13"/>
                <w:szCs w:val="14"/>
              </w:rPr>
              <w:t>53</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POL</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POL13200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19</w:t>
            </w:r>
            <w:r w:rsidR="00480BD0" w:rsidRPr="00AB33CD">
              <w:rPr>
                <w:rFonts w:ascii="Arial Narrow" w:hAnsi="Arial Narrow" w:cs="Arial"/>
                <w:sz w:val="13"/>
                <w:szCs w:val="14"/>
              </w:rPr>
              <w:t>,</w:t>
            </w:r>
            <w:r w:rsidRPr="00AB33CD">
              <w:rPr>
                <w:rFonts w:ascii="Arial Narrow" w:hAnsi="Arial Narrow" w:cs="Arial"/>
                <w:sz w:val="13"/>
                <w:szCs w:val="14"/>
              </w:rPr>
              <w:t>71</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52</w:t>
            </w:r>
            <w:r w:rsidR="00480BD0" w:rsidRPr="00AB33CD">
              <w:rPr>
                <w:rFonts w:ascii="Arial Narrow" w:hAnsi="Arial Narrow" w:cs="Arial"/>
                <w:sz w:val="13"/>
                <w:szCs w:val="14"/>
              </w:rPr>
              <w:t>,</w:t>
            </w:r>
            <w:r w:rsidRPr="00AB33CD">
              <w:rPr>
                <w:rFonts w:ascii="Arial Narrow" w:hAnsi="Arial Narrow" w:cs="Arial"/>
                <w:sz w:val="13"/>
                <w:szCs w:val="14"/>
              </w:rPr>
              <w:t>18</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22</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63</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16</w:t>
            </w:r>
            <w:r w:rsidR="00480BD0" w:rsidRPr="00AB33CD">
              <w:rPr>
                <w:rFonts w:ascii="Arial Narrow" w:hAnsi="Arial Narrow" w:cs="Arial"/>
                <w:sz w:val="13"/>
                <w:szCs w:val="14"/>
              </w:rPr>
              <w:t>,</w:t>
            </w:r>
            <w:r w:rsidRPr="00AB33CD">
              <w:rPr>
                <w:rFonts w:ascii="Arial Narrow" w:hAnsi="Arial Narrow" w:cs="Arial"/>
                <w:sz w:val="13"/>
                <w:szCs w:val="14"/>
              </w:rPr>
              <w:t>12</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45</w:t>
            </w:r>
            <w:r w:rsidR="00480BD0" w:rsidRPr="00AB33CD">
              <w:rPr>
                <w:rFonts w:ascii="Arial Narrow" w:hAnsi="Arial Narrow" w:cs="Arial"/>
                <w:sz w:val="13"/>
                <w:szCs w:val="14"/>
              </w:rPr>
              <w:t>,</w:t>
            </w:r>
            <w:r w:rsidRPr="00AB33CD">
              <w:rPr>
                <w:rFonts w:ascii="Arial Narrow" w:hAnsi="Arial Narrow" w:cs="Arial"/>
                <w:sz w:val="13"/>
                <w:szCs w:val="14"/>
              </w:rPr>
              <w:t>59</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POR</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POR__100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w:t>
            </w:r>
            <w:r w:rsidR="00480BD0" w:rsidRPr="00AB33CD">
              <w:rPr>
                <w:rFonts w:ascii="Arial Narrow" w:hAnsi="Arial Narrow" w:cs="Arial"/>
                <w:sz w:val="13"/>
                <w:szCs w:val="14"/>
              </w:rPr>
              <w:t>,</w:t>
            </w:r>
            <w:r w:rsidRPr="00AB33CD">
              <w:rPr>
                <w:rFonts w:ascii="Arial Narrow" w:hAnsi="Arial Narrow" w:cs="Arial"/>
                <w:sz w:val="13"/>
                <w:szCs w:val="14"/>
              </w:rPr>
              <w:t>92</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37</w:t>
            </w:r>
            <w:r w:rsidR="00480BD0" w:rsidRPr="00AB33CD">
              <w:rPr>
                <w:rFonts w:ascii="Arial Narrow" w:hAnsi="Arial Narrow" w:cs="Arial"/>
                <w:sz w:val="13"/>
                <w:szCs w:val="14"/>
              </w:rPr>
              <w:t>,</w:t>
            </w:r>
            <w:r w:rsidRPr="00AB33CD">
              <w:rPr>
                <w:rFonts w:ascii="Arial Narrow" w:hAnsi="Arial Narrow" w:cs="Arial"/>
                <w:sz w:val="13"/>
                <w:szCs w:val="14"/>
              </w:rPr>
              <w:t>65</w:t>
            </w:r>
          </w:p>
        </w:tc>
        <w:tc>
          <w:tcPr>
            <w:tcW w:w="47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CB_RSS_PORA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47</w:t>
            </w:r>
            <w:r w:rsidR="00480BD0" w:rsidRPr="00AB33CD">
              <w:rPr>
                <w:rFonts w:ascii="Arial Narrow" w:hAnsi="Arial Narrow" w:cs="Arial"/>
                <w:sz w:val="13"/>
                <w:szCs w:val="14"/>
              </w:rPr>
              <w:t>,</w:t>
            </w:r>
            <w:r w:rsidRPr="00AB33CD">
              <w:rPr>
                <w:rFonts w:ascii="Arial Narrow" w:hAnsi="Arial Narrow" w:cs="Arial"/>
                <w:sz w:val="13"/>
                <w:szCs w:val="14"/>
              </w:rPr>
              <w:t>17</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PSE</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YYY00001</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–13</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34</w:t>
            </w:r>
            <w:r w:rsidR="00480BD0" w:rsidRPr="00AB33CD">
              <w:rPr>
                <w:rFonts w:ascii="Arial Narrow" w:hAnsi="Arial Narrow" w:cs="Arial"/>
                <w:sz w:val="13"/>
                <w:szCs w:val="14"/>
              </w:rPr>
              <w:t>,</w:t>
            </w:r>
            <w:r w:rsidRPr="00AB33CD">
              <w:rPr>
                <w:rFonts w:ascii="Arial Narrow" w:hAnsi="Arial Narrow" w:cs="Arial"/>
                <w:sz w:val="13"/>
                <w:szCs w:val="14"/>
              </w:rPr>
              <w:t>99</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31</w:t>
            </w:r>
            <w:r w:rsidR="00480BD0" w:rsidRPr="00AB33CD">
              <w:rPr>
                <w:rFonts w:ascii="Arial Narrow" w:hAnsi="Arial Narrow" w:cs="Arial"/>
                <w:sz w:val="13"/>
                <w:szCs w:val="14"/>
              </w:rPr>
              <w:t>,</w:t>
            </w:r>
            <w:r w:rsidRPr="00AB33CD">
              <w:rPr>
                <w:rFonts w:ascii="Arial Narrow" w:hAnsi="Arial Narrow" w:cs="Arial"/>
                <w:sz w:val="13"/>
                <w:szCs w:val="14"/>
              </w:rPr>
              <w:t>86</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90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80</w:t>
            </w:r>
            <w:r w:rsidR="00480BD0" w:rsidRPr="00AB33CD">
              <w:rPr>
                <w:rFonts w:ascii="Arial Narrow" w:hAnsi="Arial Narrow" w:cs="Arial"/>
                <w:sz w:val="13"/>
                <w:szCs w:val="14"/>
              </w:rPr>
              <w:t>,</w:t>
            </w:r>
            <w:r w:rsidRPr="00AB33CD">
              <w:rPr>
                <w:rFonts w:ascii="Arial Narrow" w:hAnsi="Arial Narrow" w:cs="Arial"/>
                <w:sz w:val="13"/>
                <w:szCs w:val="14"/>
              </w:rPr>
              <w:t>5</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center"/>
              <w:rPr>
                <w:rFonts w:ascii="Arial Narrow" w:hAnsi="Arial Narrow" w:cs="Arial"/>
                <w:sz w:val="13"/>
                <w:szCs w:val="14"/>
              </w:rPr>
            </w:pPr>
            <w:r w:rsidRPr="00AB33CD">
              <w:rPr>
                <w:rFonts w:ascii="Arial Narrow" w:hAnsi="Arial Narrow" w:cs="Arial"/>
                <w:sz w:val="13"/>
                <w:szCs w:val="14"/>
              </w:rPr>
              <w:t>8</w:t>
            </w: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QAT</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QAT24700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51</w:t>
            </w:r>
            <w:r w:rsidR="00480BD0" w:rsidRPr="00AB33CD">
              <w:rPr>
                <w:rFonts w:ascii="Arial Narrow" w:hAnsi="Arial Narrow" w:cs="Arial"/>
                <w:sz w:val="13"/>
                <w:szCs w:val="14"/>
              </w:rPr>
              <w:t>,</w:t>
            </w:r>
            <w:r w:rsidRPr="00AB33CD">
              <w:rPr>
                <w:rFonts w:ascii="Arial Narrow" w:hAnsi="Arial Narrow" w:cs="Arial"/>
                <w:sz w:val="13"/>
                <w:szCs w:val="14"/>
              </w:rPr>
              <w:t>59</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25</w:t>
            </w:r>
            <w:r w:rsidR="00480BD0" w:rsidRPr="00AB33CD">
              <w:rPr>
                <w:rFonts w:ascii="Arial Narrow" w:hAnsi="Arial Narrow" w:cs="Arial"/>
                <w:sz w:val="13"/>
                <w:szCs w:val="14"/>
              </w:rPr>
              <w:t>,</w:t>
            </w:r>
            <w:r w:rsidRPr="00AB33CD">
              <w:rPr>
                <w:rFonts w:ascii="Arial Narrow" w:hAnsi="Arial Narrow" w:cs="Arial"/>
                <w:sz w:val="13"/>
                <w:szCs w:val="14"/>
              </w:rPr>
              <w:t>35</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90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ROU</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ROU13600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25</w:t>
            </w:r>
            <w:r w:rsidR="00480BD0" w:rsidRPr="00AB33CD">
              <w:rPr>
                <w:rFonts w:ascii="Arial Narrow" w:hAnsi="Arial Narrow" w:cs="Arial"/>
                <w:sz w:val="13"/>
                <w:szCs w:val="14"/>
              </w:rPr>
              <w:t>,</w:t>
            </w:r>
            <w:r w:rsidRPr="00AB33CD">
              <w:rPr>
                <w:rFonts w:ascii="Arial Narrow" w:hAnsi="Arial Narrow" w:cs="Arial"/>
                <w:sz w:val="13"/>
                <w:szCs w:val="14"/>
              </w:rPr>
              <w:t>12</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45</w:t>
            </w:r>
            <w:r w:rsidR="00480BD0" w:rsidRPr="00AB33CD">
              <w:rPr>
                <w:rFonts w:ascii="Arial Narrow" w:hAnsi="Arial Narrow" w:cs="Arial"/>
                <w:sz w:val="13"/>
                <w:szCs w:val="14"/>
              </w:rPr>
              <w:t>,</w:t>
            </w:r>
            <w:r w:rsidRPr="00AB33CD">
              <w:rPr>
                <w:rFonts w:ascii="Arial Narrow" w:hAnsi="Arial Narrow" w:cs="Arial"/>
                <w:sz w:val="13"/>
                <w:szCs w:val="14"/>
              </w:rPr>
              <w:t>75</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17</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73</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9</w:t>
            </w:r>
            <w:r w:rsidR="00480BD0" w:rsidRPr="00AB33CD">
              <w:rPr>
                <w:rFonts w:ascii="Arial Narrow" w:hAnsi="Arial Narrow" w:cs="Arial"/>
                <w:sz w:val="13"/>
                <w:szCs w:val="14"/>
              </w:rPr>
              <w:t>,</w:t>
            </w:r>
            <w:r w:rsidRPr="00AB33CD">
              <w:rPr>
                <w:rFonts w:ascii="Arial Narrow" w:hAnsi="Arial Narrow" w:cs="Arial"/>
                <w:sz w:val="13"/>
                <w:szCs w:val="14"/>
              </w:rPr>
              <w:t>52</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45</w:t>
            </w:r>
            <w:r w:rsidR="00480BD0" w:rsidRPr="00AB33CD">
              <w:rPr>
                <w:rFonts w:ascii="Arial Narrow" w:hAnsi="Arial Narrow" w:cs="Arial"/>
                <w:sz w:val="13"/>
                <w:szCs w:val="14"/>
              </w:rPr>
              <w:t>,</w:t>
            </w:r>
            <w:r w:rsidRPr="00AB33CD">
              <w:rPr>
                <w:rFonts w:ascii="Arial Narrow" w:hAnsi="Arial Narrow" w:cs="Arial"/>
                <w:sz w:val="13"/>
                <w:szCs w:val="14"/>
              </w:rPr>
              <w:t>15</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RRW</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RRW31000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11</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w:t>
            </w:r>
            <w:r w:rsidR="00480BD0" w:rsidRPr="00AB33CD">
              <w:rPr>
                <w:rFonts w:ascii="Arial Narrow" w:hAnsi="Arial Narrow" w:cs="Arial"/>
                <w:sz w:val="13"/>
                <w:szCs w:val="14"/>
              </w:rPr>
              <w:t>,</w:t>
            </w:r>
            <w:r w:rsidRPr="00AB33CD">
              <w:rPr>
                <w:rFonts w:ascii="Arial Narrow" w:hAnsi="Arial Narrow" w:cs="Arial"/>
                <w:sz w:val="13"/>
                <w:szCs w:val="14"/>
              </w:rPr>
              <w:t>10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66</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47</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81</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RUS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RSTREA11</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36</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38</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53</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7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 COP</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38</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27M0F8W  </w:t>
            </w:r>
          </w:p>
        </w:tc>
        <w:tc>
          <w:tcPr>
            <w:tcW w:w="84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RST-1   </w:t>
            </w: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05</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PE</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RUS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RSTREA12</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36</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38</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53</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7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 COP</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38</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27M0F8W  </w:t>
            </w:r>
          </w:p>
        </w:tc>
        <w:tc>
          <w:tcPr>
            <w:tcW w:w="84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RST-1   </w:t>
            </w: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05</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PE</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RUS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RSTRED11</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36</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38</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53</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7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 COP</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38</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RST-1   </w:t>
            </w: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05</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PE</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RUS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RSTRED12</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36</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38</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53</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7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 COP</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38</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RST-1   </w:t>
            </w: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05</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PE</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RUS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RSTRSD11</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36</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38</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53</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7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 COP</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38</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RST-1   </w:t>
            </w: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05</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RUS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RSTRSD12</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36</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38</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53</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7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 COP</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38</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RST-1   </w:t>
            </w: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05</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RUS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RSTRSD21</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56</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65</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63</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7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 COP</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38</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RST-2   </w:t>
            </w: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14</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RUS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RSTRSD22</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56</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65</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63</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7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 COP</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38</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RST-2   </w:t>
            </w: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14</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RUS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RSTRSD31</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86</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97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7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 COP</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38</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RST-3   </w:t>
            </w: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33</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RUS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RSTRSD32</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86</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97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7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 COP</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38</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RST-3   </w:t>
            </w: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33</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RUS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RSTRSD51</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140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158</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56</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7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 COP</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38</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RST-5   </w:t>
            </w: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35</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RUS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RSTRSD52</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140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158</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56</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7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 COP</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38</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RST-5   </w:t>
            </w: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35</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RUS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RUS00401</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110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118</w:t>
            </w:r>
            <w:r w:rsidR="00480BD0" w:rsidRPr="00AB33CD">
              <w:rPr>
                <w:rFonts w:ascii="Arial Narrow" w:hAnsi="Arial Narrow" w:cs="Arial"/>
                <w:sz w:val="13"/>
                <w:szCs w:val="14"/>
              </w:rPr>
              <w:t>,</w:t>
            </w:r>
            <w:r w:rsidRPr="00AB33CD">
              <w:rPr>
                <w:rFonts w:ascii="Arial Narrow" w:hAnsi="Arial Narrow" w:cs="Arial"/>
                <w:sz w:val="13"/>
                <w:szCs w:val="14"/>
              </w:rPr>
              <w:t>22</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51</w:t>
            </w:r>
            <w:r w:rsidR="00480BD0" w:rsidRPr="00AB33CD">
              <w:rPr>
                <w:rFonts w:ascii="Arial Narrow" w:hAnsi="Arial Narrow" w:cs="Arial"/>
                <w:sz w:val="13"/>
                <w:szCs w:val="14"/>
              </w:rPr>
              <w:t>,</w:t>
            </w:r>
            <w:r w:rsidRPr="00AB33CD">
              <w:rPr>
                <w:rFonts w:ascii="Arial Narrow" w:hAnsi="Arial Narrow" w:cs="Arial"/>
                <w:sz w:val="13"/>
                <w:szCs w:val="14"/>
              </w:rPr>
              <w:t>52</w:t>
            </w:r>
          </w:p>
        </w:tc>
        <w:tc>
          <w:tcPr>
            <w:tcW w:w="47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 COP</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38</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RUS-4   </w:t>
            </w: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34</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RUS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RUS00402</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110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118</w:t>
            </w:r>
            <w:r w:rsidR="00480BD0" w:rsidRPr="00AB33CD">
              <w:rPr>
                <w:rFonts w:ascii="Arial Narrow" w:hAnsi="Arial Narrow" w:cs="Arial"/>
                <w:sz w:val="13"/>
                <w:szCs w:val="14"/>
              </w:rPr>
              <w:t>,</w:t>
            </w:r>
            <w:r w:rsidRPr="00AB33CD">
              <w:rPr>
                <w:rFonts w:ascii="Arial Narrow" w:hAnsi="Arial Narrow" w:cs="Arial"/>
                <w:sz w:val="13"/>
                <w:szCs w:val="14"/>
              </w:rPr>
              <w:t>22</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51</w:t>
            </w:r>
            <w:r w:rsidR="00480BD0" w:rsidRPr="00AB33CD">
              <w:rPr>
                <w:rFonts w:ascii="Arial Narrow" w:hAnsi="Arial Narrow" w:cs="Arial"/>
                <w:sz w:val="13"/>
                <w:szCs w:val="14"/>
              </w:rPr>
              <w:t>,</w:t>
            </w:r>
            <w:r w:rsidRPr="00AB33CD">
              <w:rPr>
                <w:rFonts w:ascii="Arial Narrow" w:hAnsi="Arial Narrow" w:cs="Arial"/>
                <w:sz w:val="13"/>
                <w:szCs w:val="14"/>
              </w:rPr>
              <w:t>52</w:t>
            </w:r>
          </w:p>
        </w:tc>
        <w:tc>
          <w:tcPr>
            <w:tcW w:w="47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9"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 COP</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38</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RUS-4   </w:t>
            </w: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34</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S  </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S  13800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61</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41</w:t>
            </w:r>
            <w:r w:rsidR="00480BD0" w:rsidRPr="00AB33CD">
              <w:rPr>
                <w:rFonts w:ascii="Arial Narrow" w:hAnsi="Arial Narrow" w:cs="Arial"/>
                <w:sz w:val="13"/>
                <w:szCs w:val="14"/>
              </w:rPr>
              <w:t>,</w:t>
            </w:r>
            <w:r w:rsidRPr="00AB33CD">
              <w:rPr>
                <w:rFonts w:ascii="Arial Narrow" w:hAnsi="Arial Narrow" w:cs="Arial"/>
                <w:sz w:val="13"/>
                <w:szCs w:val="14"/>
              </w:rPr>
              <w:t>44</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04</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S  </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S  13900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61</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41</w:t>
            </w:r>
            <w:r w:rsidR="00480BD0" w:rsidRPr="00AB33CD">
              <w:rPr>
                <w:rFonts w:ascii="Arial Narrow" w:hAnsi="Arial Narrow" w:cs="Arial"/>
                <w:sz w:val="13"/>
                <w:szCs w:val="14"/>
              </w:rPr>
              <w:t>,</w:t>
            </w:r>
            <w:r w:rsidRPr="00AB33CD">
              <w:rPr>
                <w:rFonts w:ascii="Arial Narrow" w:hAnsi="Arial Narrow" w:cs="Arial"/>
                <w:sz w:val="13"/>
                <w:szCs w:val="14"/>
              </w:rPr>
              <w:t>44</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04</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SEY</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SEY00000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42</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51</w:t>
            </w:r>
            <w:r w:rsidR="00480BD0" w:rsidRPr="00AB33CD">
              <w:rPr>
                <w:rFonts w:ascii="Arial Narrow" w:hAnsi="Arial Narrow" w:cs="Arial"/>
                <w:sz w:val="13"/>
                <w:szCs w:val="14"/>
              </w:rPr>
              <w:t>,</w:t>
            </w:r>
            <w:r w:rsidRPr="00AB33CD">
              <w:rPr>
                <w:rFonts w:ascii="Arial Narrow" w:hAnsi="Arial Narrow" w:cs="Arial"/>
                <w:sz w:val="13"/>
                <w:szCs w:val="14"/>
              </w:rPr>
              <w:t>86</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–7</w:t>
            </w:r>
            <w:r w:rsidR="00480BD0" w:rsidRPr="00AB33CD">
              <w:rPr>
                <w:rFonts w:ascii="Arial Narrow" w:hAnsi="Arial Narrow" w:cs="Arial"/>
                <w:sz w:val="13"/>
                <w:szCs w:val="14"/>
              </w:rPr>
              <w:t>,</w:t>
            </w:r>
            <w:r w:rsidRPr="00AB33CD">
              <w:rPr>
                <w:rFonts w:ascii="Arial Narrow" w:hAnsi="Arial Narrow" w:cs="Arial"/>
                <w:sz w:val="13"/>
                <w:szCs w:val="14"/>
              </w:rPr>
              <w:t>23</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w:t>
            </w:r>
            <w:r w:rsidR="00480BD0" w:rsidRPr="00AB33CD">
              <w:rPr>
                <w:rFonts w:ascii="Arial Narrow" w:hAnsi="Arial Narrow" w:cs="Arial"/>
                <w:sz w:val="13"/>
                <w:szCs w:val="14"/>
              </w:rPr>
              <w:t>,</w:t>
            </w:r>
            <w:r w:rsidRPr="00AB33CD">
              <w:rPr>
                <w:rFonts w:ascii="Arial Narrow" w:hAnsi="Arial Narrow" w:cs="Arial"/>
                <w:sz w:val="13"/>
                <w:szCs w:val="14"/>
              </w:rPr>
              <w:t>43</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04</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27</w:t>
            </w:r>
            <w:r w:rsidR="00480BD0" w:rsidRPr="00AB33CD">
              <w:rPr>
                <w:rFonts w:ascii="Arial Narrow" w:hAnsi="Arial Narrow" w:cs="Arial"/>
                <w:sz w:val="13"/>
                <w:szCs w:val="14"/>
              </w:rPr>
              <w:t>,</w:t>
            </w:r>
            <w:r w:rsidRPr="00AB33CD">
              <w:rPr>
                <w:rFonts w:ascii="Arial Narrow" w:hAnsi="Arial Narrow" w:cs="Arial"/>
                <w:sz w:val="13"/>
                <w:szCs w:val="14"/>
              </w:rPr>
              <w:t>51</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40</w:t>
            </w:r>
            <w:r w:rsidR="00480BD0" w:rsidRPr="00AB33CD">
              <w:rPr>
                <w:rFonts w:ascii="Arial Narrow" w:hAnsi="Arial Narrow" w:cs="Arial"/>
                <w:sz w:val="13"/>
                <w:szCs w:val="14"/>
              </w:rPr>
              <w:t>,</w:t>
            </w:r>
            <w:r w:rsidRPr="00AB33CD">
              <w:rPr>
                <w:rFonts w:ascii="Arial Narrow" w:hAnsi="Arial Narrow" w:cs="Arial"/>
                <w:sz w:val="13"/>
                <w:szCs w:val="14"/>
              </w:rPr>
              <w:t>44</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SLM</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SLM00000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128</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159</w:t>
            </w:r>
            <w:r w:rsidR="00480BD0" w:rsidRPr="00AB33CD">
              <w:rPr>
                <w:rFonts w:ascii="Arial Narrow" w:hAnsi="Arial Narrow" w:cs="Arial"/>
                <w:sz w:val="13"/>
                <w:szCs w:val="14"/>
              </w:rPr>
              <w:t>,</w:t>
            </w:r>
            <w:r w:rsidRPr="00AB33CD">
              <w:rPr>
                <w:rFonts w:ascii="Arial Narrow" w:hAnsi="Arial Narrow" w:cs="Arial"/>
                <w:sz w:val="13"/>
                <w:szCs w:val="14"/>
              </w:rPr>
              <w:t>27</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35</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08</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118</w:t>
            </w:r>
            <w:r w:rsidR="00480BD0" w:rsidRPr="00AB33CD">
              <w:rPr>
                <w:rFonts w:ascii="Arial Narrow" w:hAnsi="Arial Narrow" w:cs="Arial"/>
                <w:sz w:val="13"/>
                <w:szCs w:val="14"/>
              </w:rPr>
              <w:t>,</w:t>
            </w:r>
            <w:r w:rsidRPr="00AB33CD">
              <w:rPr>
                <w:rFonts w:ascii="Arial Narrow" w:hAnsi="Arial Narrow" w:cs="Arial"/>
                <w:sz w:val="13"/>
                <w:szCs w:val="14"/>
              </w:rPr>
              <w:t>59</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42</w:t>
            </w:r>
            <w:r w:rsidR="00480BD0" w:rsidRPr="00AB33CD">
              <w:rPr>
                <w:rFonts w:ascii="Arial Narrow" w:hAnsi="Arial Narrow" w:cs="Arial"/>
                <w:sz w:val="13"/>
                <w:szCs w:val="14"/>
              </w:rPr>
              <w:t>,</w:t>
            </w:r>
            <w:r w:rsidRPr="00AB33CD">
              <w:rPr>
                <w:rFonts w:ascii="Arial Narrow" w:hAnsi="Arial Narrow" w:cs="Arial"/>
                <w:sz w:val="13"/>
                <w:szCs w:val="14"/>
              </w:rPr>
              <w:t>81</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SMO</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SMO05700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–178</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–171</w:t>
            </w:r>
            <w:r w:rsidR="00480BD0" w:rsidRPr="00AB33CD">
              <w:rPr>
                <w:rFonts w:ascii="Arial Narrow" w:hAnsi="Arial Narrow" w:cs="Arial"/>
                <w:sz w:val="13"/>
                <w:szCs w:val="14"/>
              </w:rPr>
              <w:t>,</w:t>
            </w:r>
            <w:r w:rsidRPr="00AB33CD">
              <w:rPr>
                <w:rFonts w:ascii="Arial Narrow" w:hAnsi="Arial Narrow" w:cs="Arial"/>
                <w:sz w:val="13"/>
                <w:szCs w:val="14"/>
              </w:rPr>
              <w:t>70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–13</w:t>
            </w:r>
            <w:r w:rsidR="00480BD0" w:rsidRPr="00AB33CD">
              <w:rPr>
                <w:rFonts w:ascii="Arial Narrow" w:hAnsi="Arial Narrow" w:cs="Arial"/>
                <w:sz w:val="13"/>
                <w:szCs w:val="14"/>
              </w:rPr>
              <w:t>,</w:t>
            </w:r>
            <w:r w:rsidRPr="00AB33CD">
              <w:rPr>
                <w:rFonts w:ascii="Arial Narrow" w:hAnsi="Arial Narrow" w:cs="Arial"/>
                <w:sz w:val="13"/>
                <w:szCs w:val="14"/>
              </w:rPr>
              <w:t>87</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90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SMR</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SMR31100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–36</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12</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43</w:t>
            </w:r>
            <w:r w:rsidR="00480BD0" w:rsidRPr="00AB33CD">
              <w:rPr>
                <w:rFonts w:ascii="Arial Narrow" w:hAnsi="Arial Narrow" w:cs="Arial"/>
                <w:sz w:val="13"/>
                <w:szCs w:val="14"/>
              </w:rPr>
              <w:t>,</w:t>
            </w:r>
            <w:r w:rsidRPr="00AB33CD">
              <w:rPr>
                <w:rFonts w:ascii="Arial Narrow" w:hAnsi="Arial Narrow" w:cs="Arial"/>
                <w:sz w:val="13"/>
                <w:szCs w:val="14"/>
              </w:rPr>
              <w:t>90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83</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SNG</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SNG15100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88</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103</w:t>
            </w:r>
            <w:r w:rsidR="00480BD0" w:rsidRPr="00AB33CD">
              <w:rPr>
                <w:rFonts w:ascii="Arial Narrow" w:hAnsi="Arial Narrow" w:cs="Arial"/>
                <w:sz w:val="13"/>
                <w:szCs w:val="14"/>
              </w:rPr>
              <w:t>,</w:t>
            </w:r>
            <w:r w:rsidRPr="00AB33CD">
              <w:rPr>
                <w:rFonts w:ascii="Arial Narrow" w:hAnsi="Arial Narrow" w:cs="Arial"/>
                <w:sz w:val="13"/>
                <w:szCs w:val="14"/>
              </w:rPr>
              <w:t>86</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42</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92</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72</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175</w:t>
            </w:r>
            <w:r w:rsidR="00480BD0" w:rsidRPr="00AB33CD">
              <w:rPr>
                <w:rFonts w:ascii="Arial Narrow" w:hAnsi="Arial Narrow" w:cs="Arial"/>
                <w:sz w:val="13"/>
                <w:szCs w:val="14"/>
              </w:rPr>
              <w:t>,</w:t>
            </w:r>
            <w:r w:rsidRPr="00AB33CD">
              <w:rPr>
                <w:rFonts w:ascii="Arial Narrow" w:hAnsi="Arial Narrow" w:cs="Arial"/>
                <w:sz w:val="13"/>
                <w:szCs w:val="14"/>
              </w:rPr>
              <w:t>12</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46</w:t>
            </w:r>
            <w:r w:rsidR="00480BD0" w:rsidRPr="00AB33CD">
              <w:rPr>
                <w:rFonts w:ascii="Arial Narrow" w:hAnsi="Arial Narrow" w:cs="Arial"/>
                <w:sz w:val="13"/>
                <w:szCs w:val="14"/>
              </w:rPr>
              <w:t>,</w:t>
            </w:r>
            <w:r w:rsidRPr="00AB33CD">
              <w:rPr>
                <w:rFonts w:ascii="Arial Narrow" w:hAnsi="Arial Narrow" w:cs="Arial"/>
                <w:sz w:val="13"/>
                <w:szCs w:val="14"/>
              </w:rPr>
              <w:t>25</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SRB</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SRB14800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20</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43</w:t>
            </w:r>
            <w:r w:rsidR="00480BD0" w:rsidRPr="00AB33CD">
              <w:rPr>
                <w:rFonts w:ascii="Arial Narrow" w:hAnsi="Arial Narrow" w:cs="Arial"/>
                <w:sz w:val="13"/>
                <w:szCs w:val="14"/>
              </w:rPr>
              <w:t>,</w:t>
            </w:r>
            <w:r w:rsidRPr="00AB33CD">
              <w:rPr>
                <w:rFonts w:ascii="Arial Narrow" w:hAnsi="Arial Narrow" w:cs="Arial"/>
                <w:sz w:val="13"/>
                <w:szCs w:val="14"/>
              </w:rPr>
              <w:t>98</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91</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145</w:t>
            </w:r>
            <w:r w:rsidR="00480BD0" w:rsidRPr="00AB33CD">
              <w:rPr>
                <w:rFonts w:ascii="Arial Narrow" w:hAnsi="Arial Narrow" w:cs="Arial"/>
                <w:sz w:val="13"/>
                <w:szCs w:val="14"/>
              </w:rPr>
              <w:t>,</w:t>
            </w:r>
            <w:r w:rsidRPr="00AB33CD">
              <w:rPr>
                <w:rFonts w:ascii="Arial Narrow" w:hAnsi="Arial Narrow" w:cs="Arial"/>
                <w:sz w:val="13"/>
                <w:szCs w:val="14"/>
              </w:rPr>
              <w:t>16</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47</w:t>
            </w:r>
            <w:r w:rsidR="00480BD0" w:rsidRPr="00AB33CD">
              <w:rPr>
                <w:rFonts w:ascii="Arial Narrow" w:hAnsi="Arial Narrow" w:cs="Arial"/>
                <w:sz w:val="13"/>
                <w:szCs w:val="14"/>
              </w:rPr>
              <w:t>,</w:t>
            </w:r>
            <w:r w:rsidRPr="00AB33CD">
              <w:rPr>
                <w:rFonts w:ascii="Arial Narrow" w:hAnsi="Arial Narrow" w:cs="Arial"/>
                <w:sz w:val="13"/>
                <w:szCs w:val="14"/>
              </w:rPr>
              <w:t>07</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SRL</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SRL25900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–33</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–11</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78</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68</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114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47</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354E46">
            <w:pPr>
              <w:spacing w:before="4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354E46">
            <w:pPr>
              <w:spacing w:before="4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STP</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STP24100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SUI</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SUI14000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–18</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10</w:t>
            </w:r>
            <w:r w:rsidR="00480BD0" w:rsidRPr="00AB33CD">
              <w:rPr>
                <w:rFonts w:ascii="Arial Narrow" w:hAnsi="Arial Narrow" w:cs="Arial"/>
                <w:sz w:val="13"/>
                <w:szCs w:val="14"/>
              </w:rPr>
              <w:t>,</w:t>
            </w:r>
            <w:r w:rsidRPr="00AB33CD">
              <w:rPr>
                <w:rFonts w:ascii="Arial Narrow" w:hAnsi="Arial Narrow" w:cs="Arial"/>
                <w:sz w:val="13"/>
                <w:szCs w:val="14"/>
              </w:rPr>
              <w:t>31</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49</w:t>
            </w:r>
            <w:r w:rsidR="00480BD0" w:rsidRPr="00AB33CD">
              <w:rPr>
                <w:rFonts w:ascii="Arial Narrow" w:hAnsi="Arial Narrow" w:cs="Arial"/>
                <w:sz w:val="13"/>
                <w:szCs w:val="14"/>
              </w:rPr>
              <w:t>,</w:t>
            </w:r>
            <w:r w:rsidRPr="00AB33CD">
              <w:rPr>
                <w:rFonts w:ascii="Arial Narrow" w:hAnsi="Arial Narrow" w:cs="Arial"/>
                <w:sz w:val="13"/>
                <w:szCs w:val="14"/>
              </w:rPr>
              <w:t>47</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82</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92</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151</w:t>
            </w:r>
            <w:r w:rsidR="00480BD0" w:rsidRPr="00AB33CD">
              <w:rPr>
                <w:rFonts w:ascii="Arial Narrow" w:hAnsi="Arial Narrow" w:cs="Arial"/>
                <w:sz w:val="13"/>
                <w:szCs w:val="14"/>
              </w:rPr>
              <w:t>,</w:t>
            </w:r>
            <w:r w:rsidRPr="00AB33CD">
              <w:rPr>
                <w:rFonts w:ascii="Arial Narrow" w:hAnsi="Arial Narrow" w:cs="Arial"/>
                <w:sz w:val="13"/>
                <w:szCs w:val="14"/>
              </w:rPr>
              <w:t>78</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42</w:t>
            </w:r>
            <w:r w:rsidR="00480BD0" w:rsidRPr="00AB33CD">
              <w:rPr>
                <w:rFonts w:ascii="Arial Narrow" w:hAnsi="Arial Narrow" w:cs="Arial"/>
                <w:sz w:val="13"/>
                <w:szCs w:val="14"/>
              </w:rPr>
              <w:t>,</w:t>
            </w:r>
            <w:r w:rsidRPr="00AB33CD">
              <w:rPr>
                <w:rFonts w:ascii="Arial Narrow" w:hAnsi="Arial Narrow" w:cs="Arial"/>
                <w:sz w:val="13"/>
                <w:szCs w:val="14"/>
              </w:rPr>
              <w:t>19</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SVK</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SVK14401</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–12</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16</w:t>
            </w:r>
            <w:r w:rsidR="00480BD0" w:rsidRPr="00AB33CD">
              <w:rPr>
                <w:rFonts w:ascii="Arial Narrow" w:hAnsi="Arial Narrow" w:cs="Arial"/>
                <w:sz w:val="13"/>
                <w:szCs w:val="14"/>
              </w:rPr>
              <w:t>,</w:t>
            </w:r>
            <w:r w:rsidRPr="00AB33CD">
              <w:rPr>
                <w:rFonts w:ascii="Arial Narrow" w:hAnsi="Arial Narrow" w:cs="Arial"/>
                <w:sz w:val="13"/>
                <w:szCs w:val="14"/>
              </w:rPr>
              <w:t>77</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46</w:t>
            </w:r>
            <w:r w:rsidR="00480BD0" w:rsidRPr="00AB33CD">
              <w:rPr>
                <w:rFonts w:ascii="Arial Narrow" w:hAnsi="Arial Narrow" w:cs="Arial"/>
                <w:sz w:val="13"/>
                <w:szCs w:val="14"/>
              </w:rPr>
              <w:t>,</w:t>
            </w:r>
            <w:r w:rsidRPr="00AB33CD">
              <w:rPr>
                <w:rFonts w:ascii="Arial Narrow" w:hAnsi="Arial Narrow" w:cs="Arial"/>
                <w:sz w:val="13"/>
                <w:szCs w:val="14"/>
              </w:rPr>
              <w:t>78</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71</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89</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149</w:t>
            </w:r>
            <w:r w:rsidR="00480BD0" w:rsidRPr="00AB33CD">
              <w:rPr>
                <w:rFonts w:ascii="Arial Narrow" w:hAnsi="Arial Narrow" w:cs="Arial"/>
                <w:sz w:val="13"/>
                <w:szCs w:val="14"/>
              </w:rPr>
              <w:t>,</w:t>
            </w:r>
            <w:r w:rsidRPr="00AB33CD">
              <w:rPr>
                <w:rFonts w:ascii="Arial Narrow" w:hAnsi="Arial Narrow" w:cs="Arial"/>
                <w:sz w:val="13"/>
                <w:szCs w:val="14"/>
              </w:rPr>
              <w:t>15</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42</w:t>
            </w:r>
            <w:r w:rsidR="00480BD0" w:rsidRPr="00AB33CD">
              <w:rPr>
                <w:rFonts w:ascii="Arial Narrow" w:hAnsi="Arial Narrow" w:cs="Arial"/>
                <w:sz w:val="13"/>
                <w:szCs w:val="14"/>
              </w:rPr>
              <w:t>,</w:t>
            </w:r>
            <w:r w:rsidRPr="00AB33CD">
              <w:rPr>
                <w:rFonts w:ascii="Arial Narrow" w:hAnsi="Arial Narrow" w:cs="Arial"/>
                <w:sz w:val="13"/>
                <w:szCs w:val="14"/>
              </w:rPr>
              <w:t>64</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SVK</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SVK14402</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–12</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16</w:t>
            </w:r>
            <w:r w:rsidR="00480BD0" w:rsidRPr="00AB33CD">
              <w:rPr>
                <w:rFonts w:ascii="Arial Narrow" w:hAnsi="Arial Narrow" w:cs="Arial"/>
                <w:sz w:val="13"/>
                <w:szCs w:val="14"/>
              </w:rPr>
              <w:t>,</w:t>
            </w:r>
            <w:r w:rsidRPr="00AB33CD">
              <w:rPr>
                <w:rFonts w:ascii="Arial Narrow" w:hAnsi="Arial Narrow" w:cs="Arial"/>
                <w:sz w:val="13"/>
                <w:szCs w:val="14"/>
              </w:rPr>
              <w:t>77</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46</w:t>
            </w:r>
            <w:r w:rsidR="00480BD0" w:rsidRPr="00AB33CD">
              <w:rPr>
                <w:rFonts w:ascii="Arial Narrow" w:hAnsi="Arial Narrow" w:cs="Arial"/>
                <w:sz w:val="13"/>
                <w:szCs w:val="14"/>
              </w:rPr>
              <w:t>,</w:t>
            </w:r>
            <w:r w:rsidRPr="00AB33CD">
              <w:rPr>
                <w:rFonts w:ascii="Arial Narrow" w:hAnsi="Arial Narrow" w:cs="Arial"/>
                <w:sz w:val="13"/>
                <w:szCs w:val="14"/>
              </w:rPr>
              <w:t>78</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71</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89</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149</w:t>
            </w:r>
            <w:r w:rsidR="00480BD0" w:rsidRPr="00AB33CD">
              <w:rPr>
                <w:rFonts w:ascii="Arial Narrow" w:hAnsi="Arial Narrow" w:cs="Arial"/>
                <w:sz w:val="13"/>
                <w:szCs w:val="14"/>
              </w:rPr>
              <w:t>,</w:t>
            </w:r>
            <w:r w:rsidRPr="00AB33CD">
              <w:rPr>
                <w:rFonts w:ascii="Arial Narrow" w:hAnsi="Arial Narrow" w:cs="Arial"/>
                <w:sz w:val="13"/>
                <w:szCs w:val="14"/>
              </w:rPr>
              <w:t>15</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42</w:t>
            </w:r>
            <w:r w:rsidR="00480BD0" w:rsidRPr="00AB33CD">
              <w:rPr>
                <w:rFonts w:ascii="Arial Narrow" w:hAnsi="Arial Narrow" w:cs="Arial"/>
                <w:sz w:val="13"/>
                <w:szCs w:val="14"/>
              </w:rPr>
              <w:t>,</w:t>
            </w:r>
            <w:r w:rsidRPr="00AB33CD">
              <w:rPr>
                <w:rFonts w:ascii="Arial Narrow" w:hAnsi="Arial Narrow" w:cs="Arial"/>
                <w:sz w:val="13"/>
                <w:szCs w:val="14"/>
              </w:rPr>
              <w:t>64</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SVK</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SVK14403</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–12</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16</w:t>
            </w:r>
            <w:r w:rsidR="00480BD0" w:rsidRPr="00AB33CD">
              <w:rPr>
                <w:rFonts w:ascii="Arial Narrow" w:hAnsi="Arial Narrow" w:cs="Arial"/>
                <w:sz w:val="13"/>
                <w:szCs w:val="14"/>
              </w:rPr>
              <w:t>,</w:t>
            </w:r>
            <w:r w:rsidRPr="00AB33CD">
              <w:rPr>
                <w:rFonts w:ascii="Arial Narrow" w:hAnsi="Arial Narrow" w:cs="Arial"/>
                <w:sz w:val="13"/>
                <w:szCs w:val="14"/>
              </w:rPr>
              <w:t>77</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46</w:t>
            </w:r>
            <w:r w:rsidR="00480BD0" w:rsidRPr="00AB33CD">
              <w:rPr>
                <w:rFonts w:ascii="Arial Narrow" w:hAnsi="Arial Narrow" w:cs="Arial"/>
                <w:sz w:val="13"/>
                <w:szCs w:val="14"/>
              </w:rPr>
              <w:t>,</w:t>
            </w:r>
            <w:r w:rsidRPr="00AB33CD">
              <w:rPr>
                <w:rFonts w:ascii="Arial Narrow" w:hAnsi="Arial Narrow" w:cs="Arial"/>
                <w:sz w:val="13"/>
                <w:szCs w:val="14"/>
              </w:rPr>
              <w:t>78</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71</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89</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149</w:t>
            </w:r>
            <w:r w:rsidR="00480BD0" w:rsidRPr="00AB33CD">
              <w:rPr>
                <w:rFonts w:ascii="Arial Narrow" w:hAnsi="Arial Narrow" w:cs="Arial"/>
                <w:sz w:val="13"/>
                <w:szCs w:val="14"/>
              </w:rPr>
              <w:t>,</w:t>
            </w:r>
            <w:r w:rsidRPr="00AB33CD">
              <w:rPr>
                <w:rFonts w:ascii="Arial Narrow" w:hAnsi="Arial Narrow" w:cs="Arial"/>
                <w:sz w:val="13"/>
                <w:szCs w:val="14"/>
              </w:rPr>
              <w:t>15</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42</w:t>
            </w:r>
            <w:r w:rsidR="00480BD0" w:rsidRPr="00AB33CD">
              <w:rPr>
                <w:rFonts w:ascii="Arial Narrow" w:hAnsi="Arial Narrow" w:cs="Arial"/>
                <w:sz w:val="13"/>
                <w:szCs w:val="14"/>
              </w:rPr>
              <w:t>,</w:t>
            </w:r>
            <w:r w:rsidRPr="00AB33CD">
              <w:rPr>
                <w:rFonts w:ascii="Arial Narrow" w:hAnsi="Arial Narrow" w:cs="Arial"/>
                <w:sz w:val="13"/>
                <w:szCs w:val="14"/>
              </w:rPr>
              <w:t>64</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37</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SVN</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SVN14800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33</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15</w:t>
            </w:r>
            <w:r w:rsidR="00480BD0" w:rsidRPr="00AB33CD">
              <w:rPr>
                <w:rFonts w:ascii="Arial Narrow" w:hAnsi="Arial Narrow" w:cs="Arial"/>
                <w:sz w:val="13"/>
                <w:szCs w:val="14"/>
              </w:rPr>
              <w:t>,</w:t>
            </w:r>
            <w:r w:rsidRPr="00AB33CD">
              <w:rPr>
                <w:rFonts w:ascii="Arial Narrow" w:hAnsi="Arial Narrow" w:cs="Arial"/>
                <w:sz w:val="13"/>
                <w:szCs w:val="14"/>
              </w:rPr>
              <w:t>01</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46</w:t>
            </w:r>
            <w:r w:rsidR="00480BD0" w:rsidRPr="00AB33CD">
              <w:rPr>
                <w:rFonts w:ascii="Arial Narrow" w:hAnsi="Arial Narrow" w:cs="Arial"/>
                <w:sz w:val="13"/>
                <w:szCs w:val="14"/>
              </w:rPr>
              <w:t>,</w:t>
            </w:r>
            <w:r w:rsidRPr="00AB33CD">
              <w:rPr>
                <w:rFonts w:ascii="Arial Narrow" w:hAnsi="Arial Narrow" w:cs="Arial"/>
                <w:sz w:val="13"/>
                <w:szCs w:val="14"/>
              </w:rPr>
              <w:t>18</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90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82</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SWZ</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SWZ31300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4</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31</w:t>
            </w:r>
            <w:r w:rsidR="00480BD0" w:rsidRPr="00AB33CD">
              <w:rPr>
                <w:rFonts w:ascii="Arial Narrow" w:hAnsi="Arial Narrow" w:cs="Arial"/>
                <w:sz w:val="13"/>
                <w:szCs w:val="14"/>
              </w:rPr>
              <w:t>,</w:t>
            </w:r>
            <w:r w:rsidRPr="00AB33CD">
              <w:rPr>
                <w:rFonts w:ascii="Arial Narrow" w:hAnsi="Arial Narrow" w:cs="Arial"/>
                <w:sz w:val="13"/>
                <w:szCs w:val="14"/>
              </w:rPr>
              <w:t>39</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–26</w:t>
            </w:r>
            <w:r w:rsidR="00480BD0" w:rsidRPr="00AB33CD">
              <w:rPr>
                <w:rFonts w:ascii="Arial Narrow" w:hAnsi="Arial Narrow" w:cs="Arial"/>
                <w:sz w:val="13"/>
                <w:szCs w:val="14"/>
              </w:rPr>
              <w:t>,</w:t>
            </w:r>
            <w:r w:rsidRPr="00AB33CD">
              <w:rPr>
                <w:rFonts w:ascii="Arial Narrow" w:hAnsi="Arial Narrow" w:cs="Arial"/>
                <w:sz w:val="13"/>
                <w:szCs w:val="14"/>
              </w:rPr>
              <w:t>44</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90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82</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r>
      <w:tr w:rsidR="00CE642B" w:rsidRPr="00AB33CD" w:rsidTr="0035170A">
        <w:trPr>
          <w:jc w:val="center"/>
        </w:trPr>
        <w:tc>
          <w:tcPr>
            <w:tcW w:w="633" w:type="dxa"/>
            <w:tcBorders>
              <w:top w:val="nil"/>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SYR</w:t>
            </w:r>
          </w:p>
        </w:tc>
        <w:tc>
          <w:tcPr>
            <w:tcW w:w="1065" w:type="dxa"/>
            <w:tcBorders>
              <w:top w:val="nil"/>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SYR22900</w:t>
            </w:r>
          </w:p>
        </w:tc>
        <w:tc>
          <w:tcPr>
            <w:tcW w:w="565" w:type="dxa"/>
            <w:tcBorders>
              <w:top w:val="nil"/>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11</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nil"/>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37</w:t>
            </w:r>
            <w:r w:rsidR="00480BD0" w:rsidRPr="00AB33CD">
              <w:rPr>
                <w:rFonts w:ascii="Arial Narrow" w:hAnsi="Arial Narrow" w:cs="Arial"/>
                <w:sz w:val="13"/>
                <w:szCs w:val="14"/>
              </w:rPr>
              <w:t>,</w:t>
            </w:r>
            <w:r w:rsidRPr="00AB33CD">
              <w:rPr>
                <w:rFonts w:ascii="Arial Narrow" w:hAnsi="Arial Narrow" w:cs="Arial"/>
                <w:sz w:val="13"/>
                <w:szCs w:val="14"/>
              </w:rPr>
              <w:t>55</w:t>
            </w:r>
          </w:p>
        </w:tc>
        <w:tc>
          <w:tcPr>
            <w:tcW w:w="415" w:type="dxa"/>
            <w:tcBorders>
              <w:top w:val="nil"/>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34</w:t>
            </w:r>
            <w:r w:rsidR="00480BD0" w:rsidRPr="00AB33CD">
              <w:rPr>
                <w:rFonts w:ascii="Arial Narrow" w:hAnsi="Arial Narrow" w:cs="Arial"/>
                <w:sz w:val="13"/>
                <w:szCs w:val="14"/>
              </w:rPr>
              <w:t>,</w:t>
            </w:r>
            <w:r w:rsidRPr="00AB33CD">
              <w:rPr>
                <w:rFonts w:ascii="Arial Narrow" w:hAnsi="Arial Narrow" w:cs="Arial"/>
                <w:sz w:val="13"/>
                <w:szCs w:val="14"/>
              </w:rPr>
              <w:t>02</w:t>
            </w:r>
          </w:p>
        </w:tc>
        <w:tc>
          <w:tcPr>
            <w:tcW w:w="478" w:type="dxa"/>
            <w:tcBorders>
              <w:top w:val="nil"/>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47</w:t>
            </w:r>
          </w:p>
        </w:tc>
        <w:tc>
          <w:tcPr>
            <w:tcW w:w="557" w:type="dxa"/>
            <w:tcBorders>
              <w:top w:val="nil"/>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91</w:t>
            </w:r>
          </w:p>
        </w:tc>
        <w:tc>
          <w:tcPr>
            <w:tcW w:w="640" w:type="dxa"/>
            <w:tcBorders>
              <w:top w:val="nil"/>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73</w:t>
            </w:r>
            <w:r w:rsidR="00480BD0" w:rsidRPr="00AB33CD">
              <w:rPr>
                <w:rFonts w:ascii="Arial Narrow" w:hAnsi="Arial Narrow" w:cs="Arial"/>
                <w:sz w:val="13"/>
                <w:szCs w:val="14"/>
              </w:rPr>
              <w:t>,</w:t>
            </w:r>
            <w:r w:rsidRPr="00AB33CD">
              <w:rPr>
                <w:rFonts w:ascii="Arial Narrow" w:hAnsi="Arial Narrow" w:cs="Arial"/>
                <w:sz w:val="13"/>
                <w:szCs w:val="14"/>
              </w:rPr>
              <w:t>16</w:t>
            </w:r>
          </w:p>
        </w:tc>
        <w:tc>
          <w:tcPr>
            <w:tcW w:w="1054" w:type="dxa"/>
            <w:tcBorders>
              <w:top w:val="nil"/>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nil"/>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nil"/>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43</w:t>
            </w:r>
            <w:r w:rsidR="00480BD0" w:rsidRPr="00AB33CD">
              <w:rPr>
                <w:rFonts w:ascii="Arial Narrow" w:hAnsi="Arial Narrow" w:cs="Arial"/>
                <w:sz w:val="13"/>
                <w:szCs w:val="14"/>
              </w:rPr>
              <w:t>,</w:t>
            </w:r>
            <w:r w:rsidRPr="00AB33CD">
              <w:rPr>
                <w:rFonts w:ascii="Arial Narrow" w:hAnsi="Arial Narrow" w:cs="Arial"/>
                <w:sz w:val="13"/>
                <w:szCs w:val="14"/>
              </w:rPr>
              <w:t>19</w:t>
            </w:r>
          </w:p>
        </w:tc>
        <w:tc>
          <w:tcPr>
            <w:tcW w:w="567" w:type="dxa"/>
            <w:tcBorders>
              <w:top w:val="nil"/>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567" w:type="dxa"/>
            <w:tcBorders>
              <w:top w:val="nil"/>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nil"/>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nil"/>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nil"/>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nil"/>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nil"/>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900" w:type="dxa"/>
            <w:tcBorders>
              <w:top w:val="nil"/>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nil"/>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22" w:type="dxa"/>
            <w:tcBorders>
              <w:top w:val="nil"/>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53</w:t>
            </w:r>
          </w:p>
        </w:tc>
        <w:tc>
          <w:tcPr>
            <w:tcW w:w="465" w:type="dxa"/>
            <w:tcBorders>
              <w:top w:val="nil"/>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nil"/>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SYR</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SYR33900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11</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37</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34</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32</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74</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43</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53</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TCD</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TCD14300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18</w:t>
            </w:r>
            <w:r w:rsidR="00480BD0" w:rsidRPr="00AB33CD">
              <w:rPr>
                <w:rFonts w:ascii="Arial Narrow" w:hAnsi="Arial Narrow" w:cs="Arial"/>
                <w:sz w:val="13"/>
                <w:szCs w:val="14"/>
              </w:rPr>
              <w:t>,</w:t>
            </w:r>
            <w:r w:rsidRPr="00AB33CD">
              <w:rPr>
                <w:rFonts w:ascii="Arial Narrow" w:hAnsi="Arial Narrow" w:cs="Arial"/>
                <w:sz w:val="13"/>
                <w:szCs w:val="14"/>
              </w:rPr>
              <w:t>39</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15</w:t>
            </w:r>
            <w:r w:rsidR="00480BD0" w:rsidRPr="00AB33CD">
              <w:rPr>
                <w:rFonts w:ascii="Arial Narrow" w:hAnsi="Arial Narrow" w:cs="Arial"/>
                <w:sz w:val="13"/>
                <w:szCs w:val="14"/>
              </w:rPr>
              <w:t>,</w:t>
            </w:r>
            <w:r w:rsidRPr="00AB33CD">
              <w:rPr>
                <w:rFonts w:ascii="Arial Narrow" w:hAnsi="Arial Narrow" w:cs="Arial"/>
                <w:sz w:val="13"/>
                <w:szCs w:val="14"/>
              </w:rPr>
              <w:t>52</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3</w:t>
            </w:r>
            <w:r w:rsidR="00480BD0" w:rsidRPr="00AB33CD">
              <w:rPr>
                <w:rFonts w:ascii="Arial Narrow" w:hAnsi="Arial Narrow" w:cs="Arial"/>
                <w:sz w:val="13"/>
                <w:szCs w:val="14"/>
              </w:rPr>
              <w:t>,</w:t>
            </w:r>
            <w:r w:rsidRPr="00AB33CD">
              <w:rPr>
                <w:rFonts w:ascii="Arial Narrow" w:hAnsi="Arial Narrow" w:cs="Arial"/>
                <w:sz w:val="13"/>
                <w:szCs w:val="14"/>
              </w:rPr>
              <w:t>21</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2</w:t>
            </w:r>
            <w:r w:rsidR="00480BD0" w:rsidRPr="00AB33CD">
              <w:rPr>
                <w:rFonts w:ascii="Arial Narrow" w:hAnsi="Arial Narrow" w:cs="Arial"/>
                <w:sz w:val="13"/>
                <w:szCs w:val="14"/>
              </w:rPr>
              <w:t>,</w:t>
            </w:r>
            <w:r w:rsidRPr="00AB33CD">
              <w:rPr>
                <w:rFonts w:ascii="Arial Narrow" w:hAnsi="Arial Narrow" w:cs="Arial"/>
                <w:sz w:val="13"/>
                <w:szCs w:val="14"/>
              </w:rPr>
              <w:t>05</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83</w:t>
            </w:r>
            <w:r w:rsidR="00480BD0" w:rsidRPr="00AB33CD">
              <w:rPr>
                <w:rFonts w:ascii="Arial Narrow" w:hAnsi="Arial Narrow" w:cs="Arial"/>
                <w:sz w:val="13"/>
                <w:szCs w:val="14"/>
              </w:rPr>
              <w:t>,</w:t>
            </w:r>
            <w:r w:rsidRPr="00AB33CD">
              <w:rPr>
                <w:rFonts w:ascii="Arial Narrow" w:hAnsi="Arial Narrow" w:cs="Arial"/>
                <w:sz w:val="13"/>
                <w:szCs w:val="14"/>
              </w:rPr>
              <w:t>26</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36</w:t>
            </w:r>
            <w:r w:rsidR="00480BD0" w:rsidRPr="00AB33CD">
              <w:rPr>
                <w:rFonts w:ascii="Arial Narrow" w:hAnsi="Arial Narrow" w:cs="Arial"/>
                <w:sz w:val="13"/>
                <w:szCs w:val="14"/>
              </w:rPr>
              <w:t>,</w:t>
            </w:r>
            <w:r w:rsidRPr="00AB33CD">
              <w:rPr>
                <w:rFonts w:ascii="Arial Narrow" w:hAnsi="Arial Narrow" w:cs="Arial"/>
                <w:sz w:val="13"/>
                <w:szCs w:val="14"/>
              </w:rPr>
              <w:t>26</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THA</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THA14200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98</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100</w:t>
            </w:r>
            <w:r w:rsidR="00480BD0" w:rsidRPr="00AB33CD">
              <w:rPr>
                <w:rFonts w:ascii="Arial Narrow" w:hAnsi="Arial Narrow" w:cs="Arial"/>
                <w:sz w:val="13"/>
                <w:szCs w:val="14"/>
              </w:rPr>
              <w:t>,</w:t>
            </w:r>
            <w:r w:rsidRPr="00AB33CD">
              <w:rPr>
                <w:rFonts w:ascii="Arial Narrow" w:hAnsi="Arial Narrow" w:cs="Arial"/>
                <w:sz w:val="13"/>
                <w:szCs w:val="14"/>
              </w:rPr>
              <w:t>75</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12</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2</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82</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93</w:t>
            </w:r>
            <w:r w:rsidR="00480BD0" w:rsidRPr="00AB33CD">
              <w:rPr>
                <w:rFonts w:ascii="Arial Narrow" w:hAnsi="Arial Narrow" w:cs="Arial"/>
                <w:sz w:val="13"/>
                <w:szCs w:val="14"/>
              </w:rPr>
              <w:t>,</w:t>
            </w:r>
            <w:r w:rsidRPr="00AB33CD">
              <w:rPr>
                <w:rFonts w:ascii="Arial Narrow" w:hAnsi="Arial Narrow" w:cs="Arial"/>
                <w:sz w:val="13"/>
                <w:szCs w:val="14"/>
              </w:rPr>
              <w:t>77</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37</w:t>
            </w:r>
            <w:r w:rsidR="00480BD0" w:rsidRPr="00AB33CD">
              <w:rPr>
                <w:rFonts w:ascii="Arial Narrow" w:hAnsi="Arial Narrow" w:cs="Arial"/>
                <w:sz w:val="13"/>
                <w:szCs w:val="14"/>
              </w:rPr>
              <w:t>,</w:t>
            </w:r>
            <w:r w:rsidRPr="00AB33CD">
              <w:rPr>
                <w:rFonts w:ascii="Arial Narrow" w:hAnsi="Arial Narrow" w:cs="Arial"/>
                <w:sz w:val="13"/>
                <w:szCs w:val="14"/>
              </w:rPr>
              <w:t>38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TJK</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TJK06900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38</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71</w:t>
            </w:r>
            <w:r w:rsidR="00480BD0" w:rsidRPr="00AB33CD">
              <w:rPr>
                <w:rFonts w:ascii="Arial Narrow" w:hAnsi="Arial Narrow" w:cs="Arial"/>
                <w:sz w:val="13"/>
                <w:szCs w:val="14"/>
              </w:rPr>
              <w:t>,</w:t>
            </w:r>
            <w:r w:rsidRPr="00AB33CD">
              <w:rPr>
                <w:rFonts w:ascii="Arial Narrow" w:hAnsi="Arial Narrow" w:cs="Arial"/>
                <w:sz w:val="13"/>
                <w:szCs w:val="14"/>
              </w:rPr>
              <w:t>14</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38</w:t>
            </w:r>
            <w:r w:rsidR="00480BD0" w:rsidRPr="00AB33CD">
              <w:rPr>
                <w:rFonts w:ascii="Arial Narrow" w:hAnsi="Arial Narrow" w:cs="Arial"/>
                <w:sz w:val="13"/>
                <w:szCs w:val="14"/>
              </w:rPr>
              <w:t>,</w:t>
            </w:r>
            <w:r w:rsidRPr="00AB33CD">
              <w:rPr>
                <w:rFonts w:ascii="Arial Narrow" w:hAnsi="Arial Narrow" w:cs="Arial"/>
                <w:sz w:val="13"/>
                <w:szCs w:val="14"/>
              </w:rPr>
              <w:t>41</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21</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73</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155</w:t>
            </w:r>
            <w:r w:rsidR="00480BD0" w:rsidRPr="00AB33CD">
              <w:rPr>
                <w:rFonts w:ascii="Arial Narrow" w:hAnsi="Arial Narrow" w:cs="Arial"/>
                <w:sz w:val="13"/>
                <w:szCs w:val="14"/>
              </w:rPr>
              <w:t>,</w:t>
            </w:r>
            <w:r w:rsidRPr="00AB33CD">
              <w:rPr>
                <w:rFonts w:ascii="Arial Narrow" w:hAnsi="Arial Narrow" w:cs="Arial"/>
                <w:sz w:val="13"/>
                <w:szCs w:val="14"/>
              </w:rPr>
              <w:t>31</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45</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82</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TKM</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TKM06800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50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59</w:t>
            </w:r>
            <w:r w:rsidR="00480BD0" w:rsidRPr="00AB33CD">
              <w:rPr>
                <w:rFonts w:ascii="Arial Narrow" w:hAnsi="Arial Narrow" w:cs="Arial"/>
                <w:sz w:val="13"/>
                <w:szCs w:val="14"/>
              </w:rPr>
              <w:t>,</w:t>
            </w:r>
            <w:r w:rsidRPr="00AB33CD">
              <w:rPr>
                <w:rFonts w:ascii="Arial Narrow" w:hAnsi="Arial Narrow" w:cs="Arial"/>
                <w:sz w:val="13"/>
                <w:szCs w:val="14"/>
              </w:rPr>
              <w:t>24</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38</w:t>
            </w:r>
            <w:r w:rsidR="00480BD0" w:rsidRPr="00AB33CD">
              <w:rPr>
                <w:rFonts w:ascii="Arial Narrow" w:hAnsi="Arial Narrow" w:cs="Arial"/>
                <w:sz w:val="13"/>
                <w:szCs w:val="14"/>
              </w:rPr>
              <w:t>,</w:t>
            </w:r>
            <w:r w:rsidRPr="00AB33CD">
              <w:rPr>
                <w:rFonts w:ascii="Arial Narrow" w:hAnsi="Arial Narrow" w:cs="Arial"/>
                <w:sz w:val="13"/>
                <w:szCs w:val="14"/>
              </w:rPr>
              <w:t>83</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2</w:t>
            </w:r>
            <w:r w:rsidR="00480BD0" w:rsidRPr="00AB33CD">
              <w:rPr>
                <w:rFonts w:ascii="Arial Narrow" w:hAnsi="Arial Narrow" w:cs="Arial"/>
                <w:sz w:val="13"/>
                <w:szCs w:val="14"/>
              </w:rPr>
              <w:t>,</w:t>
            </w:r>
            <w:r w:rsidRPr="00AB33CD">
              <w:rPr>
                <w:rFonts w:ascii="Arial Narrow" w:hAnsi="Arial Narrow" w:cs="Arial"/>
                <w:sz w:val="13"/>
                <w:szCs w:val="14"/>
              </w:rPr>
              <w:t>26</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02</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166</w:t>
            </w:r>
            <w:r w:rsidR="00480BD0" w:rsidRPr="00AB33CD">
              <w:rPr>
                <w:rFonts w:ascii="Arial Narrow" w:hAnsi="Arial Narrow" w:cs="Arial"/>
                <w:sz w:val="13"/>
                <w:szCs w:val="14"/>
              </w:rPr>
              <w:t>,</w:t>
            </w:r>
            <w:r w:rsidRPr="00AB33CD">
              <w:rPr>
                <w:rFonts w:ascii="Arial Narrow" w:hAnsi="Arial Narrow" w:cs="Arial"/>
                <w:sz w:val="13"/>
                <w:szCs w:val="14"/>
              </w:rPr>
              <w:t>64</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40</w:t>
            </w:r>
            <w:r w:rsidR="00480BD0" w:rsidRPr="00AB33CD">
              <w:rPr>
                <w:rFonts w:ascii="Arial Narrow" w:hAnsi="Arial Narrow" w:cs="Arial"/>
                <w:sz w:val="13"/>
                <w:szCs w:val="14"/>
              </w:rPr>
              <w:t>,</w:t>
            </w:r>
            <w:r w:rsidRPr="00AB33CD">
              <w:rPr>
                <w:rFonts w:ascii="Arial Narrow" w:hAnsi="Arial Narrow" w:cs="Arial"/>
                <w:sz w:val="13"/>
                <w:szCs w:val="14"/>
              </w:rPr>
              <w:t>81</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85</w:t>
            </w:r>
            <w:r w:rsidR="00480BD0" w:rsidRPr="00AB33CD">
              <w:rPr>
                <w:rFonts w:ascii="Arial Narrow" w:hAnsi="Arial Narrow" w:cs="Arial"/>
                <w:sz w:val="13"/>
                <w:szCs w:val="14"/>
              </w:rPr>
              <w:t>,</w:t>
            </w:r>
            <w:r w:rsidRPr="00AB33CD">
              <w:rPr>
                <w:rFonts w:ascii="Arial Narrow" w:hAnsi="Arial Narrow" w:cs="Arial"/>
                <w:sz w:val="13"/>
                <w:szCs w:val="14"/>
              </w:rPr>
              <w:t>7</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TLS</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TLS00000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128</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126</w:t>
            </w:r>
            <w:r w:rsidR="00480BD0" w:rsidRPr="00AB33CD">
              <w:rPr>
                <w:rFonts w:ascii="Arial Narrow" w:hAnsi="Arial Narrow" w:cs="Arial"/>
                <w:sz w:val="13"/>
                <w:szCs w:val="14"/>
              </w:rPr>
              <w:t>,</w:t>
            </w:r>
            <w:r w:rsidRPr="00AB33CD">
              <w:rPr>
                <w:rFonts w:ascii="Arial Narrow" w:hAnsi="Arial Narrow" w:cs="Arial"/>
                <w:sz w:val="13"/>
                <w:szCs w:val="14"/>
              </w:rPr>
              <w:t>03</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–8</w:t>
            </w:r>
            <w:r w:rsidR="00480BD0" w:rsidRPr="00AB33CD">
              <w:rPr>
                <w:rFonts w:ascii="Arial Narrow" w:hAnsi="Arial Narrow" w:cs="Arial"/>
                <w:sz w:val="13"/>
                <w:szCs w:val="14"/>
              </w:rPr>
              <w:t>,</w:t>
            </w:r>
            <w:r w:rsidRPr="00AB33CD">
              <w:rPr>
                <w:rFonts w:ascii="Arial Narrow" w:hAnsi="Arial Narrow" w:cs="Arial"/>
                <w:sz w:val="13"/>
                <w:szCs w:val="14"/>
              </w:rPr>
              <w:t>72</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66</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13</w:t>
            </w:r>
            <w:r w:rsidR="00480BD0" w:rsidRPr="00AB33CD">
              <w:rPr>
                <w:rFonts w:ascii="Arial Narrow" w:hAnsi="Arial Narrow" w:cs="Arial"/>
                <w:sz w:val="13"/>
                <w:szCs w:val="14"/>
              </w:rPr>
              <w:t>,</w:t>
            </w:r>
            <w:r w:rsidRPr="00AB33CD">
              <w:rPr>
                <w:rFonts w:ascii="Arial Narrow" w:hAnsi="Arial Narrow" w:cs="Arial"/>
                <w:sz w:val="13"/>
                <w:szCs w:val="14"/>
              </w:rPr>
              <w:t>92</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TON</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TON21500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170</w:t>
            </w:r>
            <w:r w:rsidR="00480BD0" w:rsidRPr="00AB33CD">
              <w:rPr>
                <w:rFonts w:ascii="Arial Narrow" w:hAnsi="Arial Narrow" w:cs="Arial"/>
                <w:sz w:val="13"/>
                <w:szCs w:val="14"/>
              </w:rPr>
              <w:t>,</w:t>
            </w:r>
            <w:r w:rsidRPr="00AB33CD">
              <w:rPr>
                <w:rFonts w:ascii="Arial Narrow" w:hAnsi="Arial Narrow" w:cs="Arial"/>
                <w:sz w:val="13"/>
                <w:szCs w:val="14"/>
              </w:rPr>
              <w:t>75</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–175</w:t>
            </w:r>
            <w:r w:rsidR="00480BD0" w:rsidRPr="00AB33CD">
              <w:rPr>
                <w:rFonts w:ascii="Arial Narrow" w:hAnsi="Arial Narrow" w:cs="Arial"/>
                <w:sz w:val="13"/>
                <w:szCs w:val="14"/>
              </w:rPr>
              <w:t>,</w:t>
            </w:r>
            <w:r w:rsidRPr="00AB33CD">
              <w:rPr>
                <w:rFonts w:ascii="Arial Narrow" w:hAnsi="Arial Narrow" w:cs="Arial"/>
                <w:sz w:val="13"/>
                <w:szCs w:val="14"/>
              </w:rPr>
              <w:t>23</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–18</w:t>
            </w:r>
            <w:r w:rsidR="00480BD0" w:rsidRPr="00AB33CD">
              <w:rPr>
                <w:rFonts w:ascii="Arial Narrow" w:hAnsi="Arial Narrow" w:cs="Arial"/>
                <w:sz w:val="13"/>
                <w:szCs w:val="14"/>
              </w:rPr>
              <w:t>,</w:t>
            </w:r>
            <w:r w:rsidRPr="00AB33CD">
              <w:rPr>
                <w:rFonts w:ascii="Arial Narrow" w:hAnsi="Arial Narrow" w:cs="Arial"/>
                <w:sz w:val="13"/>
                <w:szCs w:val="14"/>
              </w:rPr>
              <w:t>19</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59</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71</w:t>
            </w:r>
            <w:r w:rsidR="00480BD0" w:rsidRPr="00AB33CD">
              <w:rPr>
                <w:rFonts w:ascii="Arial Narrow" w:hAnsi="Arial Narrow" w:cs="Arial"/>
                <w:sz w:val="13"/>
                <w:szCs w:val="14"/>
              </w:rPr>
              <w:t>,</w:t>
            </w:r>
            <w:r w:rsidRPr="00AB33CD">
              <w:rPr>
                <w:rFonts w:ascii="Arial Narrow" w:hAnsi="Arial Narrow" w:cs="Arial"/>
                <w:sz w:val="13"/>
                <w:szCs w:val="14"/>
              </w:rPr>
              <w:t>33</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44</w:t>
            </w:r>
            <w:r w:rsidR="00480BD0" w:rsidRPr="00AB33CD">
              <w:rPr>
                <w:rFonts w:ascii="Arial Narrow" w:hAnsi="Arial Narrow" w:cs="Arial"/>
                <w:sz w:val="13"/>
                <w:szCs w:val="14"/>
              </w:rPr>
              <w:t>,</w:t>
            </w:r>
            <w:r w:rsidRPr="00AB33CD">
              <w:rPr>
                <w:rFonts w:ascii="Arial Narrow" w:hAnsi="Arial Narrow" w:cs="Arial"/>
                <w:sz w:val="13"/>
                <w:szCs w:val="14"/>
              </w:rPr>
              <w:t>64</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TUN</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TUN15000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–25</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9</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33</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88</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72</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135</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43</w:t>
            </w:r>
            <w:r w:rsidR="00480BD0" w:rsidRPr="00AB33CD">
              <w:rPr>
                <w:rFonts w:ascii="Arial Narrow" w:hAnsi="Arial Narrow" w:cs="Arial"/>
                <w:sz w:val="13"/>
                <w:szCs w:val="14"/>
              </w:rPr>
              <w:t>,</w:t>
            </w:r>
            <w:r w:rsidRPr="00AB33CD">
              <w:rPr>
                <w:rFonts w:ascii="Arial Narrow" w:hAnsi="Arial Narrow" w:cs="Arial"/>
                <w:sz w:val="13"/>
                <w:szCs w:val="14"/>
              </w:rPr>
              <w:t>13</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55</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TUN</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TUN27200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–25</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2</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32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3</w:t>
            </w:r>
            <w:r w:rsidR="00480BD0" w:rsidRPr="00AB33CD">
              <w:rPr>
                <w:rFonts w:ascii="Arial Narrow" w:hAnsi="Arial Narrow" w:cs="Arial"/>
                <w:sz w:val="13"/>
                <w:szCs w:val="14"/>
              </w:rPr>
              <w:t>,</w:t>
            </w:r>
            <w:r w:rsidRPr="00AB33CD">
              <w:rPr>
                <w:rFonts w:ascii="Arial Narrow" w:hAnsi="Arial Narrow" w:cs="Arial"/>
                <w:sz w:val="13"/>
                <w:szCs w:val="14"/>
              </w:rPr>
              <w:t>59</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75</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175</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36</w:t>
            </w:r>
            <w:r w:rsidR="00480BD0" w:rsidRPr="00AB33CD">
              <w:rPr>
                <w:rFonts w:ascii="Arial Narrow" w:hAnsi="Arial Narrow" w:cs="Arial"/>
                <w:sz w:val="13"/>
                <w:szCs w:val="14"/>
              </w:rPr>
              <w:t>,</w:t>
            </w:r>
            <w:r w:rsidRPr="00AB33CD">
              <w:rPr>
                <w:rFonts w:ascii="Arial Narrow" w:hAnsi="Arial Narrow" w:cs="Arial"/>
                <w:sz w:val="13"/>
                <w:szCs w:val="14"/>
              </w:rPr>
              <w:t>47</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55</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TUR</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TUR14500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42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35</w:t>
            </w:r>
            <w:r w:rsidR="00480BD0" w:rsidRPr="00AB33CD">
              <w:rPr>
                <w:rFonts w:ascii="Arial Narrow" w:hAnsi="Arial Narrow" w:cs="Arial"/>
                <w:sz w:val="13"/>
                <w:szCs w:val="14"/>
              </w:rPr>
              <w:t>,</w:t>
            </w:r>
            <w:r w:rsidRPr="00AB33CD">
              <w:rPr>
                <w:rFonts w:ascii="Arial Narrow" w:hAnsi="Arial Narrow" w:cs="Arial"/>
                <w:sz w:val="13"/>
                <w:szCs w:val="14"/>
              </w:rPr>
              <w:t>14</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38</w:t>
            </w:r>
            <w:r w:rsidR="00480BD0" w:rsidRPr="00AB33CD">
              <w:rPr>
                <w:rFonts w:ascii="Arial Narrow" w:hAnsi="Arial Narrow" w:cs="Arial"/>
                <w:sz w:val="13"/>
                <w:szCs w:val="14"/>
              </w:rPr>
              <w:t>,</w:t>
            </w:r>
            <w:r w:rsidRPr="00AB33CD">
              <w:rPr>
                <w:rFonts w:ascii="Arial Narrow" w:hAnsi="Arial Narrow" w:cs="Arial"/>
                <w:sz w:val="13"/>
                <w:szCs w:val="14"/>
              </w:rPr>
              <w:t>99</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3</w:t>
            </w:r>
            <w:r w:rsidR="00480BD0" w:rsidRPr="00AB33CD">
              <w:rPr>
                <w:rFonts w:ascii="Arial Narrow" w:hAnsi="Arial Narrow" w:cs="Arial"/>
                <w:sz w:val="13"/>
                <w:szCs w:val="14"/>
              </w:rPr>
              <w:t>,</w:t>
            </w:r>
            <w:r w:rsidRPr="00AB33CD">
              <w:rPr>
                <w:rFonts w:ascii="Arial Narrow" w:hAnsi="Arial Narrow" w:cs="Arial"/>
                <w:sz w:val="13"/>
                <w:szCs w:val="14"/>
              </w:rPr>
              <w:t>19</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10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03</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39</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36</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TUV</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TUV00000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176</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177</w:t>
            </w:r>
            <w:r w:rsidR="00480BD0" w:rsidRPr="00AB33CD">
              <w:rPr>
                <w:rFonts w:ascii="Arial Narrow" w:hAnsi="Arial Narrow" w:cs="Arial"/>
                <w:sz w:val="13"/>
                <w:szCs w:val="14"/>
              </w:rPr>
              <w:t>,</w:t>
            </w:r>
            <w:r w:rsidRPr="00AB33CD">
              <w:rPr>
                <w:rFonts w:ascii="Arial Narrow" w:hAnsi="Arial Narrow" w:cs="Arial"/>
                <w:sz w:val="13"/>
                <w:szCs w:val="14"/>
              </w:rPr>
              <w:t>61</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–7</w:t>
            </w:r>
            <w:r w:rsidR="00480BD0" w:rsidRPr="00AB33CD">
              <w:rPr>
                <w:rFonts w:ascii="Arial Narrow" w:hAnsi="Arial Narrow" w:cs="Arial"/>
                <w:sz w:val="13"/>
                <w:szCs w:val="14"/>
              </w:rPr>
              <w:t>,</w:t>
            </w:r>
            <w:r w:rsidRPr="00AB33CD">
              <w:rPr>
                <w:rFonts w:ascii="Arial Narrow" w:hAnsi="Arial Narrow" w:cs="Arial"/>
                <w:sz w:val="13"/>
                <w:szCs w:val="14"/>
              </w:rPr>
              <w:t>11</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94</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137</w:t>
            </w:r>
            <w:r w:rsidR="00480BD0" w:rsidRPr="00AB33CD">
              <w:rPr>
                <w:rFonts w:ascii="Arial Narrow" w:hAnsi="Arial Narrow" w:cs="Arial"/>
                <w:sz w:val="13"/>
                <w:szCs w:val="14"/>
              </w:rPr>
              <w:t>,</w:t>
            </w:r>
            <w:r w:rsidRPr="00AB33CD">
              <w:rPr>
                <w:rFonts w:ascii="Arial Narrow" w:hAnsi="Arial Narrow" w:cs="Arial"/>
                <w:sz w:val="13"/>
                <w:szCs w:val="14"/>
              </w:rPr>
              <w:t>58</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46</w:t>
            </w:r>
            <w:r w:rsidR="00480BD0" w:rsidRPr="00AB33CD">
              <w:rPr>
                <w:rFonts w:ascii="Arial Narrow" w:hAnsi="Arial Narrow" w:cs="Arial"/>
                <w:sz w:val="13"/>
                <w:szCs w:val="14"/>
              </w:rPr>
              <w:t>,</w:t>
            </w:r>
            <w:r w:rsidRPr="00AB33CD">
              <w:rPr>
                <w:rFonts w:ascii="Arial Narrow" w:hAnsi="Arial Narrow" w:cs="Arial"/>
                <w:sz w:val="13"/>
                <w:szCs w:val="14"/>
              </w:rPr>
              <w:t>93</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TZA</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TZA22500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11</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34</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–6</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2</w:t>
            </w:r>
            <w:r w:rsidR="00480BD0" w:rsidRPr="00AB33CD">
              <w:rPr>
                <w:rFonts w:ascii="Arial Narrow" w:hAnsi="Arial Narrow" w:cs="Arial"/>
                <w:sz w:val="13"/>
                <w:szCs w:val="14"/>
              </w:rPr>
              <w:t>,</w:t>
            </w:r>
            <w:r w:rsidRPr="00AB33CD">
              <w:rPr>
                <w:rFonts w:ascii="Arial Narrow" w:hAnsi="Arial Narrow" w:cs="Arial"/>
                <w:sz w:val="13"/>
                <w:szCs w:val="14"/>
              </w:rPr>
              <w:t>41</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72</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129</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38</w:t>
            </w:r>
            <w:r w:rsidR="00480BD0" w:rsidRPr="00AB33CD">
              <w:rPr>
                <w:rFonts w:ascii="Arial Narrow" w:hAnsi="Arial Narrow" w:cs="Arial"/>
                <w:sz w:val="13"/>
                <w:szCs w:val="14"/>
              </w:rPr>
              <w:t>,</w:t>
            </w:r>
            <w:r w:rsidRPr="00AB33CD">
              <w:rPr>
                <w:rFonts w:ascii="Arial Narrow" w:hAnsi="Arial Narrow" w:cs="Arial"/>
                <w:sz w:val="13"/>
                <w:szCs w:val="14"/>
              </w:rPr>
              <w:t>27</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UAE</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UAE27400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52</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53</w:t>
            </w:r>
            <w:r w:rsidR="00480BD0" w:rsidRPr="00AB33CD">
              <w:rPr>
                <w:rFonts w:ascii="Arial Narrow" w:hAnsi="Arial Narrow" w:cs="Arial"/>
                <w:sz w:val="13"/>
                <w:szCs w:val="14"/>
              </w:rPr>
              <w:t>,</w:t>
            </w:r>
            <w:r w:rsidRPr="00AB33CD">
              <w:rPr>
                <w:rFonts w:ascii="Arial Narrow" w:hAnsi="Arial Narrow" w:cs="Arial"/>
                <w:sz w:val="13"/>
                <w:szCs w:val="14"/>
              </w:rPr>
              <w:t>98</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24</w:t>
            </w:r>
            <w:r w:rsidR="00480BD0" w:rsidRPr="00AB33CD">
              <w:rPr>
                <w:rFonts w:ascii="Arial Narrow" w:hAnsi="Arial Narrow" w:cs="Arial"/>
                <w:sz w:val="13"/>
                <w:szCs w:val="14"/>
              </w:rPr>
              <w:t>,</w:t>
            </w:r>
            <w:r w:rsidRPr="00AB33CD">
              <w:rPr>
                <w:rFonts w:ascii="Arial Narrow" w:hAnsi="Arial Narrow" w:cs="Arial"/>
                <w:sz w:val="13"/>
                <w:szCs w:val="14"/>
              </w:rPr>
              <w:t>37</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23</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84</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6</w:t>
            </w:r>
            <w:r w:rsidR="00480BD0" w:rsidRPr="00AB33CD">
              <w:rPr>
                <w:rFonts w:ascii="Arial Narrow" w:hAnsi="Arial Narrow" w:cs="Arial"/>
                <w:sz w:val="13"/>
                <w:szCs w:val="14"/>
              </w:rPr>
              <w:t>,</w:t>
            </w:r>
            <w:r w:rsidRPr="00AB33CD">
              <w:rPr>
                <w:rFonts w:ascii="Arial Narrow" w:hAnsi="Arial Narrow" w:cs="Arial"/>
                <w:sz w:val="13"/>
                <w:szCs w:val="14"/>
              </w:rPr>
              <w:t>62</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44</w:t>
            </w:r>
            <w:r w:rsidR="00480BD0" w:rsidRPr="00AB33CD">
              <w:rPr>
                <w:rFonts w:ascii="Arial Narrow" w:hAnsi="Arial Narrow" w:cs="Arial"/>
                <w:sz w:val="13"/>
                <w:szCs w:val="14"/>
              </w:rPr>
              <w:t>,</w:t>
            </w:r>
            <w:r w:rsidRPr="00AB33CD">
              <w:rPr>
                <w:rFonts w:ascii="Arial Narrow" w:hAnsi="Arial Narrow" w:cs="Arial"/>
                <w:sz w:val="13"/>
                <w:szCs w:val="14"/>
              </w:rPr>
              <w:t>31</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UGA</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UGA05100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32</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04</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02</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68</w:t>
            </w:r>
            <w:r w:rsidR="00480BD0" w:rsidRPr="00AB33CD">
              <w:rPr>
                <w:rFonts w:ascii="Arial Narrow" w:hAnsi="Arial Narrow" w:cs="Arial"/>
                <w:sz w:val="13"/>
                <w:szCs w:val="14"/>
              </w:rPr>
              <w:t>,</w:t>
            </w:r>
            <w:r w:rsidRPr="00AB33CD">
              <w:rPr>
                <w:rFonts w:ascii="Arial Narrow" w:hAnsi="Arial Narrow" w:cs="Arial"/>
                <w:sz w:val="13"/>
                <w:szCs w:val="14"/>
              </w:rPr>
              <w:t>73</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42</w:t>
            </w:r>
            <w:r w:rsidR="00480BD0" w:rsidRPr="00AB33CD">
              <w:rPr>
                <w:rFonts w:ascii="Arial Narrow" w:hAnsi="Arial Narrow" w:cs="Arial"/>
                <w:sz w:val="13"/>
                <w:szCs w:val="14"/>
              </w:rPr>
              <w:t>,</w:t>
            </w:r>
            <w:r w:rsidRPr="00AB33CD">
              <w:rPr>
                <w:rFonts w:ascii="Arial Narrow" w:hAnsi="Arial Narrow" w:cs="Arial"/>
                <w:sz w:val="13"/>
                <w:szCs w:val="14"/>
              </w:rPr>
              <w:t>62</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UKR</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UKR06300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38</w:t>
            </w:r>
            <w:r w:rsidR="00480BD0" w:rsidRPr="00AB33CD">
              <w:rPr>
                <w:rFonts w:ascii="Arial Narrow" w:hAnsi="Arial Narrow" w:cs="Arial"/>
                <w:sz w:val="13"/>
                <w:szCs w:val="14"/>
              </w:rPr>
              <w:t>,</w:t>
            </w:r>
            <w:r w:rsidRPr="00AB33CD">
              <w:rPr>
                <w:rFonts w:ascii="Arial Narrow" w:hAnsi="Arial Narrow" w:cs="Arial"/>
                <w:sz w:val="13"/>
                <w:szCs w:val="14"/>
              </w:rPr>
              <w:t>20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31</w:t>
            </w:r>
            <w:r w:rsidR="00480BD0" w:rsidRPr="00AB33CD">
              <w:rPr>
                <w:rFonts w:ascii="Arial Narrow" w:hAnsi="Arial Narrow" w:cs="Arial"/>
                <w:sz w:val="13"/>
                <w:szCs w:val="14"/>
              </w:rPr>
              <w:t>,</w:t>
            </w:r>
            <w:r w:rsidRPr="00AB33CD">
              <w:rPr>
                <w:rFonts w:ascii="Arial Narrow" w:hAnsi="Arial Narrow" w:cs="Arial"/>
                <w:sz w:val="13"/>
                <w:szCs w:val="14"/>
              </w:rPr>
              <w:t>82</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48</w:t>
            </w:r>
            <w:r w:rsidR="00480BD0" w:rsidRPr="00AB33CD">
              <w:rPr>
                <w:rFonts w:ascii="Arial Narrow" w:hAnsi="Arial Narrow" w:cs="Arial"/>
                <w:sz w:val="13"/>
                <w:szCs w:val="14"/>
              </w:rPr>
              <w:t>,</w:t>
            </w:r>
            <w:r w:rsidRPr="00AB33CD">
              <w:rPr>
                <w:rFonts w:ascii="Arial Narrow" w:hAnsi="Arial Narrow" w:cs="Arial"/>
                <w:sz w:val="13"/>
                <w:szCs w:val="14"/>
              </w:rPr>
              <w:t>19</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2</w:t>
            </w:r>
            <w:r w:rsidR="00480BD0" w:rsidRPr="00AB33CD">
              <w:rPr>
                <w:rFonts w:ascii="Arial Narrow" w:hAnsi="Arial Narrow" w:cs="Arial"/>
                <w:sz w:val="13"/>
                <w:szCs w:val="14"/>
              </w:rPr>
              <w:t>,</w:t>
            </w:r>
            <w:r w:rsidRPr="00AB33CD">
              <w:rPr>
                <w:rFonts w:ascii="Arial Narrow" w:hAnsi="Arial Narrow" w:cs="Arial"/>
                <w:sz w:val="13"/>
                <w:szCs w:val="14"/>
              </w:rPr>
              <w:t>32</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95</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177</w:t>
            </w:r>
            <w:r w:rsidR="00480BD0" w:rsidRPr="00AB33CD">
              <w:rPr>
                <w:rFonts w:ascii="Arial Narrow" w:hAnsi="Arial Narrow" w:cs="Arial"/>
                <w:sz w:val="13"/>
                <w:szCs w:val="14"/>
              </w:rPr>
              <w:t>,</w:t>
            </w:r>
            <w:r w:rsidRPr="00AB33CD">
              <w:rPr>
                <w:rFonts w:ascii="Arial Narrow" w:hAnsi="Arial Narrow" w:cs="Arial"/>
                <w:sz w:val="13"/>
                <w:szCs w:val="14"/>
              </w:rPr>
              <w:t>32</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41</w:t>
            </w:r>
            <w:r w:rsidR="00480BD0" w:rsidRPr="00AB33CD">
              <w:rPr>
                <w:rFonts w:ascii="Arial Narrow" w:hAnsi="Arial Narrow" w:cs="Arial"/>
                <w:sz w:val="13"/>
                <w:szCs w:val="14"/>
              </w:rPr>
              <w:t>,</w:t>
            </w:r>
            <w:r w:rsidRPr="00AB33CD">
              <w:rPr>
                <w:rFonts w:ascii="Arial Narrow" w:hAnsi="Arial Narrow" w:cs="Arial"/>
                <w:sz w:val="13"/>
                <w:szCs w:val="14"/>
              </w:rPr>
              <w:t>01</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USA</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GUM33101</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122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155</w:t>
            </w:r>
            <w:r w:rsidR="00480BD0" w:rsidRPr="00AB33CD">
              <w:rPr>
                <w:rFonts w:ascii="Arial Narrow" w:hAnsi="Arial Narrow" w:cs="Arial"/>
                <w:sz w:val="13"/>
                <w:szCs w:val="14"/>
              </w:rPr>
              <w:t>,</w:t>
            </w:r>
            <w:r w:rsidRPr="00AB33CD">
              <w:rPr>
                <w:rFonts w:ascii="Arial Narrow" w:hAnsi="Arial Narrow" w:cs="Arial"/>
                <w:sz w:val="13"/>
                <w:szCs w:val="14"/>
              </w:rPr>
              <w:t>56</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13</w:t>
            </w:r>
            <w:r w:rsidR="00480BD0" w:rsidRPr="00AB33CD">
              <w:rPr>
                <w:rFonts w:ascii="Arial Narrow" w:hAnsi="Arial Narrow" w:cs="Arial"/>
                <w:sz w:val="13"/>
                <w:szCs w:val="14"/>
              </w:rPr>
              <w:t>,</w:t>
            </w:r>
            <w:r w:rsidRPr="00AB33CD">
              <w:rPr>
                <w:rFonts w:ascii="Arial Narrow" w:hAnsi="Arial Narrow" w:cs="Arial"/>
                <w:sz w:val="13"/>
                <w:szCs w:val="14"/>
              </w:rPr>
              <w:t>21</w:t>
            </w:r>
          </w:p>
        </w:tc>
        <w:tc>
          <w:tcPr>
            <w:tcW w:w="47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CB_RSS_GUMA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43</w:t>
            </w:r>
            <w:r w:rsidR="00480BD0" w:rsidRPr="00AB33CD">
              <w:rPr>
                <w:rFonts w:ascii="Arial Narrow" w:hAnsi="Arial Narrow" w:cs="Arial"/>
                <w:sz w:val="13"/>
                <w:szCs w:val="14"/>
              </w:rPr>
              <w:t>,</w:t>
            </w:r>
            <w:r w:rsidRPr="00AB33CD">
              <w:rPr>
                <w:rFonts w:ascii="Arial Narrow" w:hAnsi="Arial Narrow" w:cs="Arial"/>
                <w:sz w:val="13"/>
                <w:szCs w:val="14"/>
              </w:rPr>
              <w:t>61</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7C</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br w:type="page"/>
              <w:t>USA</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GUM33102</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122</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155</w:t>
            </w:r>
            <w:r w:rsidR="00480BD0" w:rsidRPr="00AB33CD">
              <w:rPr>
                <w:rFonts w:ascii="Arial Narrow" w:hAnsi="Arial Narrow" w:cs="Arial"/>
                <w:sz w:val="13"/>
                <w:szCs w:val="14"/>
              </w:rPr>
              <w:t>,</w:t>
            </w:r>
            <w:r w:rsidRPr="00AB33CD">
              <w:rPr>
                <w:rFonts w:ascii="Arial Narrow" w:hAnsi="Arial Narrow" w:cs="Arial"/>
                <w:sz w:val="13"/>
                <w:szCs w:val="14"/>
              </w:rPr>
              <w:t>56</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13</w:t>
            </w:r>
            <w:r w:rsidR="00480BD0" w:rsidRPr="00AB33CD">
              <w:rPr>
                <w:rFonts w:ascii="Arial Narrow" w:hAnsi="Arial Narrow" w:cs="Arial"/>
                <w:sz w:val="13"/>
                <w:szCs w:val="14"/>
              </w:rPr>
              <w:t>,</w:t>
            </w:r>
            <w:r w:rsidRPr="00AB33CD">
              <w:rPr>
                <w:rFonts w:ascii="Arial Narrow" w:hAnsi="Arial Narrow" w:cs="Arial"/>
                <w:sz w:val="13"/>
                <w:szCs w:val="14"/>
              </w:rPr>
              <w:t>21</w:t>
            </w:r>
          </w:p>
        </w:tc>
        <w:tc>
          <w:tcPr>
            <w:tcW w:w="47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CB_RSS_GUMA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43</w:t>
            </w:r>
            <w:r w:rsidR="00480BD0" w:rsidRPr="00AB33CD">
              <w:rPr>
                <w:rFonts w:ascii="Arial Narrow" w:hAnsi="Arial Narrow" w:cs="Arial"/>
                <w:sz w:val="13"/>
                <w:szCs w:val="14"/>
              </w:rPr>
              <w:t>,</w:t>
            </w:r>
            <w:r w:rsidRPr="00AB33CD">
              <w:rPr>
                <w:rFonts w:ascii="Arial Narrow" w:hAnsi="Arial Narrow" w:cs="Arial"/>
                <w:sz w:val="13"/>
                <w:szCs w:val="14"/>
              </w:rPr>
              <w:t>61</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7C</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USA</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MRA33200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121</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155</w:t>
            </w:r>
            <w:r w:rsidR="00480BD0" w:rsidRPr="00AB33CD">
              <w:rPr>
                <w:rFonts w:ascii="Arial Narrow" w:hAnsi="Arial Narrow" w:cs="Arial"/>
                <w:sz w:val="13"/>
                <w:szCs w:val="14"/>
              </w:rPr>
              <w:t>,</w:t>
            </w:r>
            <w:r w:rsidRPr="00AB33CD">
              <w:rPr>
                <w:rFonts w:ascii="Arial Narrow" w:hAnsi="Arial Narrow" w:cs="Arial"/>
                <w:sz w:val="13"/>
                <w:szCs w:val="14"/>
              </w:rPr>
              <w:t>56</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13</w:t>
            </w:r>
            <w:r w:rsidR="00480BD0" w:rsidRPr="00AB33CD">
              <w:rPr>
                <w:rFonts w:ascii="Arial Narrow" w:hAnsi="Arial Narrow" w:cs="Arial"/>
                <w:sz w:val="13"/>
                <w:szCs w:val="14"/>
              </w:rPr>
              <w:t>,</w:t>
            </w:r>
            <w:r w:rsidRPr="00AB33CD">
              <w:rPr>
                <w:rFonts w:ascii="Arial Narrow" w:hAnsi="Arial Narrow" w:cs="Arial"/>
                <w:sz w:val="13"/>
                <w:szCs w:val="14"/>
              </w:rPr>
              <w:t>21</w:t>
            </w:r>
          </w:p>
        </w:tc>
        <w:tc>
          <w:tcPr>
            <w:tcW w:w="47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CB_RSS_MRAA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43</w:t>
            </w:r>
            <w:r w:rsidR="00480BD0" w:rsidRPr="00AB33CD">
              <w:rPr>
                <w:rFonts w:ascii="Arial Narrow" w:hAnsi="Arial Narrow" w:cs="Arial"/>
                <w:sz w:val="13"/>
                <w:szCs w:val="14"/>
              </w:rPr>
              <w:t>,</w:t>
            </w:r>
            <w:r w:rsidRPr="00AB33CD">
              <w:rPr>
                <w:rFonts w:ascii="Arial Narrow" w:hAnsi="Arial Narrow" w:cs="Arial"/>
                <w:sz w:val="13"/>
                <w:szCs w:val="14"/>
              </w:rPr>
              <w:t>61</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91</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USA</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PLM33200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170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–145</w:t>
            </w:r>
            <w:r w:rsidR="00480BD0" w:rsidRPr="00AB33CD">
              <w:rPr>
                <w:rFonts w:ascii="Arial Narrow" w:hAnsi="Arial Narrow" w:cs="Arial"/>
                <w:sz w:val="13"/>
                <w:szCs w:val="14"/>
              </w:rPr>
              <w:t>,</w:t>
            </w:r>
            <w:r w:rsidRPr="00AB33CD">
              <w:rPr>
                <w:rFonts w:ascii="Arial Narrow" w:hAnsi="Arial Narrow" w:cs="Arial"/>
                <w:sz w:val="13"/>
                <w:szCs w:val="14"/>
              </w:rPr>
              <w:t>55</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19</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7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CB_RSS_PLMA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39</w:t>
            </w:r>
            <w:r w:rsidR="00480BD0" w:rsidRPr="00AB33CD">
              <w:rPr>
                <w:rFonts w:ascii="Arial Narrow" w:hAnsi="Arial Narrow" w:cs="Arial"/>
                <w:sz w:val="13"/>
                <w:szCs w:val="14"/>
              </w:rPr>
              <w:t>,</w:t>
            </w:r>
            <w:r w:rsidRPr="00AB33CD">
              <w:rPr>
                <w:rFonts w:ascii="Arial Narrow" w:hAnsi="Arial Narrow" w:cs="Arial"/>
                <w:sz w:val="13"/>
                <w:szCs w:val="14"/>
              </w:rPr>
              <w:t>35</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USA</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USAA_101</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170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–145</w:t>
            </w:r>
            <w:r w:rsidR="00480BD0" w:rsidRPr="00AB33CD">
              <w:rPr>
                <w:rFonts w:ascii="Arial Narrow" w:hAnsi="Arial Narrow" w:cs="Arial"/>
                <w:sz w:val="13"/>
                <w:szCs w:val="14"/>
              </w:rPr>
              <w:t>,</w:t>
            </w:r>
            <w:r w:rsidRPr="00AB33CD">
              <w:rPr>
                <w:rFonts w:ascii="Arial Narrow" w:hAnsi="Arial Narrow" w:cs="Arial"/>
                <w:sz w:val="13"/>
                <w:szCs w:val="14"/>
              </w:rPr>
              <w:t>55</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19</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7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CB_RSS_USAA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39</w:t>
            </w:r>
            <w:r w:rsidR="00480BD0" w:rsidRPr="00AB33CD">
              <w:rPr>
                <w:rFonts w:ascii="Arial Narrow" w:hAnsi="Arial Narrow" w:cs="Arial"/>
                <w:sz w:val="13"/>
                <w:szCs w:val="14"/>
              </w:rPr>
              <w:t>,</w:t>
            </w:r>
            <w:r w:rsidRPr="00AB33CD">
              <w:rPr>
                <w:rFonts w:ascii="Arial Narrow" w:hAnsi="Arial Narrow" w:cs="Arial"/>
                <w:sz w:val="13"/>
                <w:szCs w:val="14"/>
              </w:rPr>
              <w:t>35</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7A</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USA</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USAA_102</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170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–145</w:t>
            </w:r>
            <w:r w:rsidR="00480BD0" w:rsidRPr="00AB33CD">
              <w:rPr>
                <w:rFonts w:ascii="Arial Narrow" w:hAnsi="Arial Narrow" w:cs="Arial"/>
                <w:sz w:val="13"/>
                <w:szCs w:val="14"/>
              </w:rPr>
              <w:t>,</w:t>
            </w:r>
            <w:r w:rsidRPr="00AB33CD">
              <w:rPr>
                <w:rFonts w:ascii="Arial Narrow" w:hAnsi="Arial Narrow" w:cs="Arial"/>
                <w:sz w:val="13"/>
                <w:szCs w:val="14"/>
              </w:rPr>
              <w:t>55</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19</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78"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CB_RSS_USAA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39</w:t>
            </w:r>
            <w:r w:rsidR="00480BD0" w:rsidRPr="00AB33CD">
              <w:rPr>
                <w:rFonts w:ascii="Arial Narrow" w:hAnsi="Arial Narrow" w:cs="Arial"/>
                <w:sz w:val="13"/>
                <w:szCs w:val="14"/>
              </w:rPr>
              <w:t>,</w:t>
            </w:r>
            <w:r w:rsidRPr="00AB33CD">
              <w:rPr>
                <w:rFonts w:ascii="Arial Narrow" w:hAnsi="Arial Narrow" w:cs="Arial"/>
                <w:sz w:val="13"/>
                <w:szCs w:val="14"/>
              </w:rPr>
              <w:t>35</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7A</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UZB</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UZB07100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33</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63</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41</w:t>
            </w:r>
            <w:r w:rsidR="00480BD0" w:rsidRPr="00AB33CD">
              <w:rPr>
                <w:rFonts w:ascii="Arial Narrow" w:hAnsi="Arial Narrow" w:cs="Arial"/>
                <w:sz w:val="13"/>
                <w:szCs w:val="14"/>
              </w:rPr>
              <w:t>,</w:t>
            </w:r>
            <w:r w:rsidRPr="00AB33CD">
              <w:rPr>
                <w:rFonts w:ascii="Arial Narrow" w:hAnsi="Arial Narrow" w:cs="Arial"/>
                <w:sz w:val="13"/>
                <w:szCs w:val="14"/>
              </w:rPr>
              <w:t>21</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2</w:t>
            </w:r>
            <w:r w:rsidR="00480BD0" w:rsidRPr="00AB33CD">
              <w:rPr>
                <w:rFonts w:ascii="Arial Narrow" w:hAnsi="Arial Narrow" w:cs="Arial"/>
                <w:sz w:val="13"/>
                <w:szCs w:val="14"/>
              </w:rPr>
              <w:t>,</w:t>
            </w:r>
            <w:r w:rsidRPr="00AB33CD">
              <w:rPr>
                <w:rFonts w:ascii="Arial Narrow" w:hAnsi="Arial Narrow" w:cs="Arial"/>
                <w:sz w:val="13"/>
                <w:szCs w:val="14"/>
              </w:rPr>
              <w:t>56</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89</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159</w:t>
            </w:r>
            <w:r w:rsidR="00480BD0" w:rsidRPr="00AB33CD">
              <w:rPr>
                <w:rFonts w:ascii="Arial Narrow" w:hAnsi="Arial Narrow" w:cs="Arial"/>
                <w:sz w:val="13"/>
                <w:szCs w:val="14"/>
              </w:rPr>
              <w:t>,</w:t>
            </w:r>
            <w:r w:rsidRPr="00AB33CD">
              <w:rPr>
                <w:rFonts w:ascii="Arial Narrow" w:hAnsi="Arial Narrow" w:cs="Arial"/>
                <w:sz w:val="13"/>
                <w:szCs w:val="14"/>
              </w:rPr>
              <w:t>91</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40</w:t>
            </w:r>
            <w:r w:rsidR="00480BD0" w:rsidRPr="00AB33CD">
              <w:rPr>
                <w:rFonts w:ascii="Arial Narrow" w:hAnsi="Arial Narrow" w:cs="Arial"/>
                <w:sz w:val="13"/>
                <w:szCs w:val="14"/>
              </w:rPr>
              <w:t>,</w:t>
            </w:r>
            <w:r w:rsidRPr="00AB33CD">
              <w:rPr>
                <w:rFonts w:ascii="Arial Narrow" w:hAnsi="Arial Narrow" w:cs="Arial"/>
                <w:sz w:val="13"/>
                <w:szCs w:val="14"/>
              </w:rPr>
              <w:t>84</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82</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r>
      <w:tr w:rsidR="00CE642B" w:rsidRPr="00AB33CD" w:rsidTr="0035170A">
        <w:trPr>
          <w:jc w:val="center"/>
        </w:trPr>
        <w:tc>
          <w:tcPr>
            <w:tcW w:w="633" w:type="dxa"/>
            <w:tcBorders>
              <w:top w:val="nil"/>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rPr>
                <w:rFonts w:ascii="Arial Narrow" w:hAnsi="Arial Narrow" w:cs="Arial"/>
                <w:sz w:val="13"/>
                <w:szCs w:val="14"/>
              </w:rPr>
            </w:pPr>
            <w:r w:rsidRPr="00AB33CD">
              <w:rPr>
                <w:rFonts w:ascii="Arial Narrow" w:hAnsi="Arial Narrow" w:cs="Arial"/>
                <w:sz w:val="13"/>
                <w:szCs w:val="14"/>
              </w:rPr>
              <w:t>VTN</w:t>
            </w:r>
          </w:p>
        </w:tc>
        <w:tc>
          <w:tcPr>
            <w:tcW w:w="1065" w:type="dxa"/>
            <w:tcBorders>
              <w:top w:val="nil"/>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rPr>
                <w:rFonts w:ascii="Arial Narrow" w:hAnsi="Arial Narrow" w:cs="Arial"/>
                <w:sz w:val="13"/>
                <w:szCs w:val="14"/>
              </w:rPr>
            </w:pPr>
            <w:r w:rsidRPr="00AB33CD">
              <w:rPr>
                <w:rFonts w:ascii="Arial Narrow" w:hAnsi="Arial Narrow" w:cs="Arial"/>
                <w:sz w:val="13"/>
                <w:szCs w:val="14"/>
              </w:rPr>
              <w:t>VTN32500</w:t>
            </w:r>
          </w:p>
        </w:tc>
        <w:tc>
          <w:tcPr>
            <w:tcW w:w="565" w:type="dxa"/>
            <w:tcBorders>
              <w:top w:val="nil"/>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jc w:val="right"/>
              <w:rPr>
                <w:rFonts w:ascii="Arial Narrow" w:hAnsi="Arial Narrow" w:cs="Arial"/>
                <w:sz w:val="13"/>
                <w:szCs w:val="14"/>
              </w:rPr>
            </w:pPr>
            <w:r w:rsidRPr="00AB33CD">
              <w:rPr>
                <w:rFonts w:ascii="Arial Narrow" w:hAnsi="Arial Narrow" w:cs="Arial"/>
                <w:sz w:val="13"/>
                <w:szCs w:val="14"/>
              </w:rPr>
              <w:t>107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nil"/>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jc w:val="right"/>
              <w:rPr>
                <w:rFonts w:ascii="Arial Narrow" w:hAnsi="Arial Narrow" w:cs="Arial"/>
                <w:sz w:val="13"/>
                <w:szCs w:val="14"/>
              </w:rPr>
            </w:pPr>
            <w:r w:rsidRPr="00AB33CD">
              <w:rPr>
                <w:rFonts w:ascii="Arial Narrow" w:hAnsi="Arial Narrow" w:cs="Arial"/>
                <w:sz w:val="13"/>
                <w:szCs w:val="14"/>
              </w:rPr>
              <w:t>106</w:t>
            </w:r>
            <w:r w:rsidR="00480BD0" w:rsidRPr="00AB33CD">
              <w:rPr>
                <w:rFonts w:ascii="Arial Narrow" w:hAnsi="Arial Narrow" w:cs="Arial"/>
                <w:sz w:val="13"/>
                <w:szCs w:val="14"/>
              </w:rPr>
              <w:t>,</w:t>
            </w:r>
            <w:r w:rsidRPr="00AB33CD">
              <w:rPr>
                <w:rFonts w:ascii="Arial Narrow" w:hAnsi="Arial Narrow" w:cs="Arial"/>
                <w:sz w:val="13"/>
                <w:szCs w:val="14"/>
              </w:rPr>
              <w:t>84</w:t>
            </w:r>
          </w:p>
        </w:tc>
        <w:tc>
          <w:tcPr>
            <w:tcW w:w="415" w:type="dxa"/>
            <w:tcBorders>
              <w:top w:val="nil"/>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jc w:val="right"/>
              <w:rPr>
                <w:rFonts w:ascii="Arial Narrow" w:hAnsi="Arial Narrow" w:cs="Arial"/>
                <w:sz w:val="13"/>
                <w:szCs w:val="14"/>
              </w:rPr>
            </w:pPr>
            <w:r w:rsidRPr="00AB33CD">
              <w:rPr>
                <w:rFonts w:ascii="Arial Narrow" w:hAnsi="Arial Narrow" w:cs="Arial"/>
                <w:sz w:val="13"/>
                <w:szCs w:val="14"/>
              </w:rPr>
              <w:t>14</w:t>
            </w:r>
            <w:r w:rsidR="00480BD0" w:rsidRPr="00AB33CD">
              <w:rPr>
                <w:rFonts w:ascii="Arial Narrow" w:hAnsi="Arial Narrow" w:cs="Arial"/>
                <w:sz w:val="13"/>
                <w:szCs w:val="14"/>
              </w:rPr>
              <w:t>,</w:t>
            </w:r>
            <w:r w:rsidRPr="00AB33CD">
              <w:rPr>
                <w:rFonts w:ascii="Arial Narrow" w:hAnsi="Arial Narrow" w:cs="Arial"/>
                <w:sz w:val="13"/>
                <w:szCs w:val="14"/>
              </w:rPr>
              <w:t>21</w:t>
            </w:r>
          </w:p>
        </w:tc>
        <w:tc>
          <w:tcPr>
            <w:tcW w:w="478" w:type="dxa"/>
            <w:tcBorders>
              <w:top w:val="nil"/>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jc w:val="right"/>
              <w:rPr>
                <w:rFonts w:ascii="Arial Narrow" w:hAnsi="Arial Narrow" w:cs="Arial"/>
                <w:sz w:val="13"/>
                <w:szCs w:val="14"/>
              </w:rPr>
            </w:pPr>
            <w:r w:rsidRPr="00AB33CD">
              <w:rPr>
                <w:rFonts w:ascii="Arial Narrow" w:hAnsi="Arial Narrow" w:cs="Arial"/>
                <w:sz w:val="13"/>
                <w:szCs w:val="14"/>
              </w:rPr>
              <w:t>3</w:t>
            </w:r>
            <w:r w:rsidR="00480BD0" w:rsidRPr="00AB33CD">
              <w:rPr>
                <w:rFonts w:ascii="Arial Narrow" w:hAnsi="Arial Narrow" w:cs="Arial"/>
                <w:sz w:val="13"/>
                <w:szCs w:val="14"/>
              </w:rPr>
              <w:t>,</w:t>
            </w:r>
            <w:r w:rsidRPr="00AB33CD">
              <w:rPr>
                <w:rFonts w:ascii="Arial Narrow" w:hAnsi="Arial Narrow" w:cs="Arial"/>
                <w:sz w:val="13"/>
                <w:szCs w:val="14"/>
              </w:rPr>
              <w:t>43</w:t>
            </w:r>
          </w:p>
        </w:tc>
        <w:tc>
          <w:tcPr>
            <w:tcW w:w="557" w:type="dxa"/>
            <w:tcBorders>
              <w:top w:val="nil"/>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76</w:t>
            </w:r>
          </w:p>
        </w:tc>
        <w:tc>
          <w:tcPr>
            <w:tcW w:w="640" w:type="dxa"/>
            <w:tcBorders>
              <w:top w:val="nil"/>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jc w:val="right"/>
              <w:rPr>
                <w:rFonts w:ascii="Arial Narrow" w:hAnsi="Arial Narrow" w:cs="Arial"/>
                <w:sz w:val="13"/>
                <w:szCs w:val="14"/>
              </w:rPr>
            </w:pPr>
            <w:r w:rsidRPr="00AB33CD">
              <w:rPr>
                <w:rFonts w:ascii="Arial Narrow" w:hAnsi="Arial Narrow" w:cs="Arial"/>
                <w:sz w:val="13"/>
                <w:szCs w:val="14"/>
              </w:rPr>
              <w:t>109</w:t>
            </w:r>
            <w:r w:rsidR="00480BD0" w:rsidRPr="00AB33CD">
              <w:rPr>
                <w:rFonts w:ascii="Arial Narrow" w:hAnsi="Arial Narrow" w:cs="Arial"/>
                <w:sz w:val="13"/>
                <w:szCs w:val="14"/>
              </w:rPr>
              <w:t>,</w:t>
            </w:r>
            <w:r w:rsidRPr="00AB33CD">
              <w:rPr>
                <w:rFonts w:ascii="Arial Narrow" w:hAnsi="Arial Narrow" w:cs="Arial"/>
                <w:sz w:val="13"/>
                <w:szCs w:val="14"/>
              </w:rPr>
              <w:t>43</w:t>
            </w:r>
          </w:p>
        </w:tc>
        <w:tc>
          <w:tcPr>
            <w:tcW w:w="1054" w:type="dxa"/>
            <w:tcBorders>
              <w:top w:val="nil"/>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nil"/>
              <w:left w:val="single" w:sz="6" w:space="0" w:color="000000"/>
              <w:bottom w:val="single" w:sz="6" w:space="0" w:color="000000"/>
              <w:right w:val="single" w:sz="6" w:space="0" w:color="000000"/>
            </w:tcBorders>
            <w:noWrap/>
          </w:tcPr>
          <w:p w:rsidR="00CE642B" w:rsidRPr="00AB33CD" w:rsidRDefault="00CE642B" w:rsidP="00DB32B6">
            <w:pPr>
              <w:keepNext/>
              <w:spacing w:before="20" w:after="20"/>
              <w:rPr>
                <w:rFonts w:ascii="Arial Narrow" w:hAnsi="Arial Narrow" w:cs="Arial"/>
                <w:sz w:val="13"/>
                <w:szCs w:val="14"/>
              </w:rPr>
            </w:pPr>
          </w:p>
        </w:tc>
        <w:tc>
          <w:tcPr>
            <w:tcW w:w="567" w:type="dxa"/>
            <w:tcBorders>
              <w:top w:val="nil"/>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jc w:val="right"/>
              <w:rPr>
                <w:rFonts w:ascii="Arial Narrow" w:hAnsi="Arial Narrow" w:cs="Arial"/>
                <w:sz w:val="13"/>
                <w:szCs w:val="14"/>
              </w:rPr>
            </w:pPr>
            <w:r w:rsidRPr="00AB33CD">
              <w:rPr>
                <w:rFonts w:ascii="Arial Narrow" w:hAnsi="Arial Narrow" w:cs="Arial"/>
                <w:sz w:val="13"/>
                <w:szCs w:val="14"/>
              </w:rPr>
              <w:t>36</w:t>
            </w:r>
            <w:r w:rsidR="00480BD0" w:rsidRPr="00AB33CD">
              <w:rPr>
                <w:rFonts w:ascii="Arial Narrow" w:hAnsi="Arial Narrow" w:cs="Arial"/>
                <w:sz w:val="13"/>
                <w:szCs w:val="14"/>
              </w:rPr>
              <w:t>,</w:t>
            </w:r>
            <w:r w:rsidRPr="00AB33CD">
              <w:rPr>
                <w:rFonts w:ascii="Arial Narrow" w:hAnsi="Arial Narrow" w:cs="Arial"/>
                <w:sz w:val="13"/>
                <w:szCs w:val="14"/>
              </w:rPr>
              <w:t>64</w:t>
            </w:r>
          </w:p>
        </w:tc>
        <w:tc>
          <w:tcPr>
            <w:tcW w:w="567" w:type="dxa"/>
            <w:tcBorders>
              <w:top w:val="nil"/>
              <w:left w:val="single" w:sz="6" w:space="0" w:color="000000"/>
              <w:bottom w:val="single" w:sz="6" w:space="0" w:color="000000"/>
              <w:right w:val="single" w:sz="6" w:space="0" w:color="000000"/>
            </w:tcBorders>
            <w:noWrap/>
          </w:tcPr>
          <w:p w:rsidR="00CE642B" w:rsidRPr="00AB33CD" w:rsidRDefault="00CE642B" w:rsidP="00DB32B6">
            <w:pPr>
              <w:keepNext/>
              <w:spacing w:before="20" w:after="20"/>
              <w:jc w:val="right"/>
              <w:rPr>
                <w:rFonts w:ascii="Arial Narrow" w:hAnsi="Arial Narrow" w:cs="Arial"/>
                <w:sz w:val="13"/>
                <w:szCs w:val="14"/>
              </w:rPr>
            </w:pPr>
          </w:p>
        </w:tc>
        <w:tc>
          <w:tcPr>
            <w:tcW w:w="567" w:type="dxa"/>
            <w:tcBorders>
              <w:top w:val="nil"/>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nil"/>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nil"/>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nil"/>
              <w:left w:val="single" w:sz="6" w:space="0" w:color="000000"/>
              <w:bottom w:val="single" w:sz="6" w:space="0" w:color="000000"/>
              <w:right w:val="single" w:sz="6" w:space="0" w:color="000000"/>
            </w:tcBorders>
            <w:noWrap/>
          </w:tcPr>
          <w:p w:rsidR="00CE642B" w:rsidRPr="00AB33CD" w:rsidRDefault="00CE642B" w:rsidP="00DB32B6">
            <w:pPr>
              <w:keepNext/>
              <w:spacing w:before="20" w:after="20"/>
              <w:rPr>
                <w:rFonts w:ascii="Arial Narrow" w:hAnsi="Arial Narrow" w:cs="Arial"/>
                <w:sz w:val="13"/>
                <w:szCs w:val="14"/>
              </w:rPr>
            </w:pPr>
          </w:p>
        </w:tc>
        <w:tc>
          <w:tcPr>
            <w:tcW w:w="567" w:type="dxa"/>
            <w:tcBorders>
              <w:top w:val="nil"/>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nil"/>
              <w:left w:val="single" w:sz="6" w:space="0" w:color="000000"/>
              <w:bottom w:val="single" w:sz="6" w:space="0" w:color="000000"/>
              <w:right w:val="single" w:sz="6" w:space="0" w:color="000000"/>
            </w:tcBorders>
            <w:noWrap/>
          </w:tcPr>
          <w:p w:rsidR="00CE642B" w:rsidRPr="00AB33CD" w:rsidRDefault="00CE642B" w:rsidP="00DB32B6">
            <w:pPr>
              <w:keepNext/>
              <w:spacing w:before="20" w:after="20"/>
              <w:rPr>
                <w:rFonts w:ascii="Arial Narrow" w:hAnsi="Arial Narrow" w:cs="Arial"/>
                <w:sz w:val="13"/>
                <w:szCs w:val="14"/>
              </w:rPr>
            </w:pPr>
          </w:p>
        </w:tc>
        <w:tc>
          <w:tcPr>
            <w:tcW w:w="900" w:type="dxa"/>
            <w:tcBorders>
              <w:top w:val="nil"/>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nil"/>
              <w:left w:val="single" w:sz="6" w:space="0" w:color="000000"/>
              <w:bottom w:val="single" w:sz="6" w:space="0" w:color="000000"/>
              <w:right w:val="single" w:sz="6" w:space="0" w:color="000000"/>
            </w:tcBorders>
            <w:noWrap/>
          </w:tcPr>
          <w:p w:rsidR="00CE642B" w:rsidRPr="00AB33CD" w:rsidRDefault="00CE642B" w:rsidP="00DB32B6">
            <w:pPr>
              <w:keepNext/>
              <w:spacing w:before="20" w:after="20"/>
              <w:rPr>
                <w:rFonts w:ascii="Arial Narrow" w:hAnsi="Arial Narrow" w:cs="Arial"/>
                <w:sz w:val="13"/>
                <w:szCs w:val="14"/>
              </w:rPr>
            </w:pPr>
          </w:p>
        </w:tc>
        <w:tc>
          <w:tcPr>
            <w:tcW w:w="522" w:type="dxa"/>
            <w:tcBorders>
              <w:top w:val="nil"/>
              <w:left w:val="single" w:sz="6" w:space="0" w:color="000000"/>
              <w:bottom w:val="single" w:sz="6" w:space="0" w:color="000000"/>
              <w:right w:val="single" w:sz="6" w:space="0" w:color="000000"/>
            </w:tcBorders>
            <w:noWrap/>
          </w:tcPr>
          <w:p w:rsidR="00CE642B" w:rsidRPr="00AB33CD" w:rsidRDefault="00CE642B" w:rsidP="00DB32B6">
            <w:pPr>
              <w:keepNext/>
              <w:spacing w:before="20" w:after="20"/>
              <w:rPr>
                <w:rFonts w:ascii="Arial Narrow" w:hAnsi="Arial Narrow" w:cs="Arial"/>
                <w:sz w:val="13"/>
                <w:szCs w:val="14"/>
              </w:rPr>
            </w:pPr>
          </w:p>
        </w:tc>
        <w:tc>
          <w:tcPr>
            <w:tcW w:w="465" w:type="dxa"/>
            <w:tcBorders>
              <w:top w:val="nil"/>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nil"/>
              <w:left w:val="single" w:sz="6" w:space="0" w:color="000000"/>
              <w:bottom w:val="single" w:sz="6" w:space="0" w:color="000000"/>
              <w:right w:val="single" w:sz="6" w:space="0" w:color="000000"/>
            </w:tcBorders>
            <w:noWrap/>
          </w:tcPr>
          <w:p w:rsidR="00CE642B" w:rsidRPr="00AB33CD" w:rsidRDefault="00CE642B" w:rsidP="00DB32B6">
            <w:pPr>
              <w:keepNext/>
              <w:spacing w:before="2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rPr>
                <w:rFonts w:ascii="Arial Narrow" w:hAnsi="Arial Narrow" w:cs="Arial"/>
                <w:sz w:val="13"/>
                <w:szCs w:val="14"/>
              </w:rPr>
            </w:pPr>
            <w:r w:rsidRPr="00AB33CD">
              <w:rPr>
                <w:rFonts w:ascii="Arial Narrow" w:hAnsi="Arial Narrow" w:cs="Arial"/>
                <w:sz w:val="13"/>
                <w:szCs w:val="14"/>
              </w:rPr>
              <w:t>VUT</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rPr>
                <w:rFonts w:ascii="Arial Narrow" w:hAnsi="Arial Narrow" w:cs="Arial"/>
                <w:sz w:val="13"/>
                <w:szCs w:val="14"/>
              </w:rPr>
            </w:pPr>
            <w:r w:rsidRPr="00AB33CD">
              <w:rPr>
                <w:rFonts w:ascii="Arial Narrow" w:hAnsi="Arial Narrow" w:cs="Arial"/>
                <w:sz w:val="13"/>
                <w:szCs w:val="14"/>
              </w:rPr>
              <w:t>VUT12801</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jc w:val="right"/>
              <w:rPr>
                <w:rFonts w:ascii="Arial Narrow" w:hAnsi="Arial Narrow" w:cs="Arial"/>
                <w:sz w:val="13"/>
                <w:szCs w:val="14"/>
              </w:rPr>
            </w:pPr>
            <w:r w:rsidRPr="00AB33CD">
              <w:rPr>
                <w:rFonts w:ascii="Arial Narrow" w:hAnsi="Arial Narrow" w:cs="Arial"/>
                <w:sz w:val="13"/>
                <w:szCs w:val="14"/>
              </w:rPr>
              <w:t>140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jc w:val="right"/>
              <w:rPr>
                <w:rFonts w:ascii="Arial Narrow" w:hAnsi="Arial Narrow" w:cs="Arial"/>
                <w:sz w:val="13"/>
                <w:szCs w:val="14"/>
              </w:rPr>
            </w:pPr>
            <w:r w:rsidRPr="00AB33CD">
              <w:rPr>
                <w:rFonts w:ascii="Arial Narrow" w:hAnsi="Arial Narrow" w:cs="Arial"/>
                <w:sz w:val="13"/>
                <w:szCs w:val="14"/>
              </w:rPr>
              <w:t>168</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jc w:val="right"/>
              <w:rPr>
                <w:rFonts w:ascii="Arial Narrow" w:hAnsi="Arial Narrow" w:cs="Arial"/>
                <w:sz w:val="13"/>
                <w:szCs w:val="14"/>
              </w:rPr>
            </w:pPr>
            <w:r w:rsidRPr="00AB33CD">
              <w:rPr>
                <w:rFonts w:ascii="Arial Narrow" w:hAnsi="Arial Narrow" w:cs="Arial"/>
                <w:sz w:val="13"/>
                <w:szCs w:val="14"/>
              </w:rPr>
              <w:t>–16</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52</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68</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keepNext/>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jc w:val="right"/>
              <w:rPr>
                <w:rFonts w:ascii="Arial Narrow" w:hAnsi="Arial Narrow" w:cs="Arial"/>
                <w:sz w:val="13"/>
                <w:szCs w:val="14"/>
              </w:rPr>
            </w:pPr>
            <w:r w:rsidRPr="00AB33CD">
              <w:rPr>
                <w:rFonts w:ascii="Arial Narrow" w:hAnsi="Arial Narrow" w:cs="Arial"/>
                <w:sz w:val="13"/>
                <w:szCs w:val="14"/>
              </w:rPr>
              <w:t>44</w:t>
            </w:r>
            <w:r w:rsidR="00480BD0" w:rsidRPr="00AB33CD">
              <w:rPr>
                <w:rFonts w:ascii="Arial Narrow" w:hAnsi="Arial Narrow" w:cs="Arial"/>
                <w:sz w:val="13"/>
                <w:szCs w:val="14"/>
              </w:rPr>
              <w:t>,</w:t>
            </w:r>
            <w:r w:rsidRPr="00AB33CD">
              <w:rPr>
                <w:rFonts w:ascii="Arial Narrow" w:hAnsi="Arial Narrow" w:cs="Arial"/>
                <w:sz w:val="13"/>
                <w:szCs w:val="14"/>
              </w:rPr>
              <w:t>30</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keepNext/>
              <w:spacing w:before="2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keepNext/>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keepNext/>
              <w:spacing w:before="2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keepNext/>
              <w:spacing w:before="2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rPr>
                <w:rFonts w:ascii="Arial Narrow" w:hAnsi="Arial Narrow" w:cs="Arial"/>
                <w:sz w:val="13"/>
                <w:szCs w:val="14"/>
              </w:rPr>
            </w:pPr>
            <w:r w:rsidRPr="00AB33CD">
              <w:rPr>
                <w:rFonts w:ascii="Arial Narrow" w:hAnsi="Arial Narrow" w:cs="Arial"/>
                <w:sz w:val="13"/>
                <w:szCs w:val="14"/>
              </w:rPr>
              <w:t>7B</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keepNext/>
              <w:spacing w:before="2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rPr>
                <w:rFonts w:ascii="Arial Narrow" w:hAnsi="Arial Narrow" w:cs="Arial"/>
                <w:sz w:val="13"/>
                <w:szCs w:val="14"/>
              </w:rPr>
            </w:pPr>
            <w:r w:rsidRPr="00AB33CD">
              <w:rPr>
                <w:rFonts w:ascii="Arial Narrow" w:hAnsi="Arial Narrow" w:cs="Arial"/>
                <w:sz w:val="13"/>
                <w:szCs w:val="14"/>
              </w:rPr>
              <w:t>VUT</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rPr>
                <w:rFonts w:ascii="Arial Narrow" w:hAnsi="Arial Narrow" w:cs="Arial"/>
                <w:sz w:val="13"/>
                <w:szCs w:val="14"/>
              </w:rPr>
            </w:pPr>
            <w:r w:rsidRPr="00AB33CD">
              <w:rPr>
                <w:rFonts w:ascii="Arial Narrow" w:hAnsi="Arial Narrow" w:cs="Arial"/>
                <w:sz w:val="13"/>
                <w:szCs w:val="14"/>
              </w:rPr>
              <w:t>VUT12802</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jc w:val="right"/>
              <w:rPr>
                <w:rFonts w:ascii="Arial Narrow" w:hAnsi="Arial Narrow" w:cs="Arial"/>
                <w:sz w:val="13"/>
                <w:szCs w:val="14"/>
              </w:rPr>
            </w:pPr>
            <w:r w:rsidRPr="00AB33CD">
              <w:rPr>
                <w:rFonts w:ascii="Arial Narrow" w:hAnsi="Arial Narrow" w:cs="Arial"/>
                <w:sz w:val="13"/>
                <w:szCs w:val="14"/>
              </w:rPr>
              <w:t>140</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jc w:val="right"/>
              <w:rPr>
                <w:rFonts w:ascii="Arial Narrow" w:hAnsi="Arial Narrow" w:cs="Arial"/>
                <w:sz w:val="13"/>
                <w:szCs w:val="14"/>
              </w:rPr>
            </w:pPr>
            <w:r w:rsidRPr="00AB33CD">
              <w:rPr>
                <w:rFonts w:ascii="Arial Narrow" w:hAnsi="Arial Narrow" w:cs="Arial"/>
                <w:sz w:val="13"/>
                <w:szCs w:val="14"/>
              </w:rPr>
              <w:t>168</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jc w:val="right"/>
              <w:rPr>
                <w:rFonts w:ascii="Arial Narrow" w:hAnsi="Arial Narrow" w:cs="Arial"/>
                <w:sz w:val="13"/>
                <w:szCs w:val="14"/>
              </w:rPr>
            </w:pPr>
            <w:r w:rsidRPr="00AB33CD">
              <w:rPr>
                <w:rFonts w:ascii="Arial Narrow" w:hAnsi="Arial Narrow" w:cs="Arial"/>
                <w:sz w:val="13"/>
                <w:szCs w:val="14"/>
              </w:rPr>
              <w:t>–16</w:t>
            </w:r>
            <w:r w:rsidR="00480BD0" w:rsidRPr="00AB33CD">
              <w:rPr>
                <w:rFonts w:ascii="Arial Narrow" w:hAnsi="Arial Narrow" w:cs="Arial"/>
                <w:sz w:val="13"/>
                <w:szCs w:val="14"/>
              </w:rPr>
              <w:t>,</w:t>
            </w:r>
            <w:r w:rsidRPr="00AB33CD">
              <w:rPr>
                <w:rFonts w:ascii="Arial Narrow" w:hAnsi="Arial Narrow" w:cs="Arial"/>
                <w:sz w:val="13"/>
                <w:szCs w:val="14"/>
              </w:rPr>
              <w:t>40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52</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68</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jc w:val="right"/>
              <w:rPr>
                <w:rFonts w:ascii="Arial Narrow" w:hAnsi="Arial Narrow" w:cs="Arial"/>
                <w:sz w:val="13"/>
                <w:szCs w:val="14"/>
              </w:rPr>
            </w:pPr>
            <w:r w:rsidRPr="00AB33CD">
              <w:rPr>
                <w:rFonts w:ascii="Arial Narrow" w:hAnsi="Arial Narrow" w:cs="Arial"/>
                <w:sz w:val="13"/>
                <w:szCs w:val="14"/>
              </w:rPr>
              <w:t>87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keepNext/>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jc w:val="right"/>
              <w:rPr>
                <w:rFonts w:ascii="Arial Narrow" w:hAnsi="Arial Narrow" w:cs="Arial"/>
                <w:sz w:val="13"/>
                <w:szCs w:val="14"/>
              </w:rPr>
            </w:pPr>
            <w:r w:rsidRPr="00AB33CD">
              <w:rPr>
                <w:rFonts w:ascii="Arial Narrow" w:hAnsi="Arial Narrow" w:cs="Arial"/>
                <w:sz w:val="13"/>
                <w:szCs w:val="14"/>
              </w:rPr>
              <w:t>44</w:t>
            </w:r>
            <w:r w:rsidR="00480BD0" w:rsidRPr="00AB33CD">
              <w:rPr>
                <w:rFonts w:ascii="Arial Narrow" w:hAnsi="Arial Narrow" w:cs="Arial"/>
                <w:sz w:val="13"/>
                <w:szCs w:val="14"/>
              </w:rPr>
              <w:t>,</w:t>
            </w:r>
            <w:r w:rsidRPr="00AB33CD">
              <w:rPr>
                <w:rFonts w:ascii="Arial Narrow" w:hAnsi="Arial Narrow" w:cs="Arial"/>
                <w:sz w:val="13"/>
                <w:szCs w:val="14"/>
              </w:rPr>
              <w:t>30</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keepNext/>
              <w:spacing w:before="2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keepNext/>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keepNext/>
              <w:spacing w:before="2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keepNext/>
              <w:spacing w:before="2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rPr>
                <w:rFonts w:ascii="Arial Narrow" w:hAnsi="Arial Narrow" w:cs="Arial"/>
                <w:sz w:val="13"/>
                <w:szCs w:val="14"/>
              </w:rPr>
            </w:pPr>
            <w:r w:rsidRPr="00AB33CD">
              <w:rPr>
                <w:rFonts w:ascii="Arial Narrow" w:hAnsi="Arial Narrow" w:cs="Arial"/>
                <w:sz w:val="13"/>
                <w:szCs w:val="14"/>
              </w:rPr>
              <w:t>7B</w:t>
            </w: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keepNext/>
              <w:spacing w:before="2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keepNext/>
              <w:spacing w:before="2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ZMB</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ZMB31400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27</w:t>
            </w:r>
            <w:r w:rsidR="00480BD0" w:rsidRPr="00AB33CD">
              <w:rPr>
                <w:rFonts w:ascii="Arial Narrow" w:hAnsi="Arial Narrow" w:cs="Arial"/>
                <w:sz w:val="13"/>
                <w:szCs w:val="14"/>
              </w:rPr>
              <w:t>,</w:t>
            </w:r>
            <w:r w:rsidRPr="00AB33CD">
              <w:rPr>
                <w:rFonts w:ascii="Arial Narrow" w:hAnsi="Arial Narrow" w:cs="Arial"/>
                <w:sz w:val="13"/>
                <w:szCs w:val="14"/>
              </w:rPr>
              <w:t>50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–13</w:t>
            </w:r>
            <w:r w:rsidR="00480BD0" w:rsidRPr="00AB33CD">
              <w:rPr>
                <w:rFonts w:ascii="Arial Narrow" w:hAnsi="Arial Narrow" w:cs="Arial"/>
                <w:sz w:val="13"/>
                <w:szCs w:val="14"/>
              </w:rPr>
              <w:t>,</w:t>
            </w:r>
            <w:r w:rsidRPr="00AB33CD">
              <w:rPr>
                <w:rFonts w:ascii="Arial Narrow" w:hAnsi="Arial Narrow" w:cs="Arial"/>
                <w:sz w:val="13"/>
                <w:szCs w:val="14"/>
              </w:rPr>
              <w:t>10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2</w:t>
            </w:r>
            <w:r w:rsidR="00480BD0" w:rsidRPr="00AB33CD">
              <w:rPr>
                <w:rFonts w:ascii="Arial Narrow" w:hAnsi="Arial Narrow" w:cs="Arial"/>
                <w:sz w:val="13"/>
                <w:szCs w:val="14"/>
              </w:rPr>
              <w:t>,</w:t>
            </w:r>
            <w:r w:rsidRPr="00AB33CD">
              <w:rPr>
                <w:rFonts w:ascii="Arial Narrow" w:hAnsi="Arial Narrow" w:cs="Arial"/>
                <w:sz w:val="13"/>
                <w:szCs w:val="14"/>
              </w:rPr>
              <w:t>38</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48</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39</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38</w:t>
            </w:r>
            <w:r w:rsidR="00480BD0" w:rsidRPr="00AB33CD">
              <w:rPr>
                <w:rFonts w:ascii="Arial Narrow" w:hAnsi="Arial Narrow" w:cs="Arial"/>
                <w:sz w:val="13"/>
                <w:szCs w:val="14"/>
              </w:rPr>
              <w:t>,</w:t>
            </w:r>
            <w:r w:rsidRPr="00AB33CD">
              <w:rPr>
                <w:rFonts w:ascii="Arial Narrow" w:hAnsi="Arial Narrow" w:cs="Arial"/>
                <w:sz w:val="13"/>
                <w:szCs w:val="14"/>
              </w:rPr>
              <w:t>98</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84</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r>
      <w:tr w:rsidR="00CE642B" w:rsidRPr="00AB33CD" w:rsidTr="0035170A">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ZWE</w:t>
            </w:r>
          </w:p>
        </w:tc>
        <w:tc>
          <w:tcPr>
            <w:tcW w:w="10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ZWE13500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–0</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5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29</w:t>
            </w:r>
            <w:r w:rsidR="00480BD0" w:rsidRPr="00AB33CD">
              <w:rPr>
                <w:rFonts w:ascii="Arial Narrow" w:hAnsi="Arial Narrow" w:cs="Arial"/>
                <w:sz w:val="13"/>
                <w:szCs w:val="14"/>
              </w:rPr>
              <w:t>,</w:t>
            </w:r>
            <w:r w:rsidRPr="00AB33CD">
              <w:rPr>
                <w:rFonts w:ascii="Arial Narrow" w:hAnsi="Arial Narrow" w:cs="Arial"/>
                <w:sz w:val="13"/>
                <w:szCs w:val="14"/>
              </w:rPr>
              <w:t>60</w:t>
            </w:r>
          </w:p>
        </w:tc>
        <w:tc>
          <w:tcPr>
            <w:tcW w:w="41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–18</w:t>
            </w:r>
            <w:r w:rsidR="00480BD0" w:rsidRPr="00AB33CD">
              <w:rPr>
                <w:rFonts w:ascii="Arial Narrow" w:hAnsi="Arial Narrow" w:cs="Arial"/>
                <w:sz w:val="13"/>
                <w:szCs w:val="14"/>
              </w:rPr>
              <w:t>,</w:t>
            </w:r>
            <w:r w:rsidRPr="00AB33CD">
              <w:rPr>
                <w:rFonts w:ascii="Arial Narrow" w:hAnsi="Arial Narrow" w:cs="Arial"/>
                <w:sz w:val="13"/>
                <w:szCs w:val="14"/>
              </w:rPr>
              <w:t>80</w:t>
            </w:r>
          </w:p>
        </w:tc>
        <w:tc>
          <w:tcPr>
            <w:tcW w:w="478"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46</w:t>
            </w:r>
          </w:p>
        </w:tc>
        <w:tc>
          <w:tcPr>
            <w:tcW w:w="55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1</w:t>
            </w:r>
            <w:r w:rsidR="00480BD0" w:rsidRPr="00AB33CD">
              <w:rPr>
                <w:rFonts w:ascii="Arial Narrow" w:hAnsi="Arial Narrow" w:cs="Arial"/>
                <w:sz w:val="13"/>
                <w:szCs w:val="14"/>
              </w:rPr>
              <w:t>,</w:t>
            </w:r>
            <w:r w:rsidRPr="00AB33CD">
              <w:rPr>
                <w:rFonts w:ascii="Arial Narrow" w:hAnsi="Arial Narrow" w:cs="Arial"/>
                <w:sz w:val="13"/>
                <w:szCs w:val="14"/>
              </w:rPr>
              <w:t>36</w:t>
            </w:r>
          </w:p>
        </w:tc>
        <w:tc>
          <w:tcPr>
            <w:tcW w:w="64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37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105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41</w:t>
            </w:r>
            <w:r w:rsidR="00480BD0" w:rsidRPr="00AB33CD">
              <w:rPr>
                <w:rFonts w:ascii="Arial Narrow" w:hAnsi="Arial Narrow" w:cs="Arial"/>
                <w:sz w:val="13"/>
                <w:szCs w:val="14"/>
              </w:rPr>
              <w:t>,</w:t>
            </w:r>
            <w:r w:rsidRPr="00AB33CD">
              <w:rPr>
                <w:rFonts w:ascii="Arial Narrow" w:hAnsi="Arial Narrow" w:cs="Arial"/>
                <w:sz w:val="13"/>
                <w:szCs w:val="14"/>
              </w:rPr>
              <w:t>47</w:t>
            </w:r>
          </w:p>
        </w:tc>
        <w:tc>
          <w:tcPr>
            <w:tcW w:w="567"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57</w:t>
            </w:r>
            <w:r w:rsidR="00480BD0" w:rsidRPr="00AB33CD">
              <w:rPr>
                <w:rFonts w:ascii="Arial Narrow" w:hAnsi="Arial Narrow" w:cs="Arial"/>
                <w:sz w:val="13"/>
                <w:szCs w:val="14"/>
              </w:rPr>
              <w:t>,</w:t>
            </w:r>
            <w:r w:rsidRPr="00AB33CD">
              <w:rPr>
                <w:rFonts w:ascii="Arial Narrow" w:hAnsi="Arial Narrow" w:cs="Arial"/>
                <w:sz w:val="13"/>
                <w:szCs w:val="14"/>
              </w:rPr>
              <w:t>00</w:t>
            </w:r>
          </w:p>
        </w:tc>
        <w:tc>
          <w:tcPr>
            <w:tcW w:w="434"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jc w:val="right"/>
              <w:rPr>
                <w:rFonts w:ascii="Arial Narrow" w:hAnsi="Arial Narrow" w:cs="Arial"/>
                <w:sz w:val="13"/>
                <w:szCs w:val="14"/>
              </w:rPr>
            </w:pPr>
            <w:r w:rsidRPr="00AB33CD">
              <w:rPr>
                <w:rFonts w:ascii="Arial Narrow" w:hAnsi="Arial Narrow" w:cs="Arial"/>
                <w:sz w:val="13"/>
                <w:szCs w:val="14"/>
              </w:rPr>
              <w:t>85</w:t>
            </w:r>
            <w:r w:rsidR="00480BD0" w:rsidRPr="00AB33CD">
              <w:rPr>
                <w:rFonts w:ascii="Arial Narrow" w:hAnsi="Arial Narrow" w:cs="Arial"/>
                <w:sz w:val="13"/>
                <w:szCs w:val="14"/>
              </w:rPr>
              <w:t>,</w:t>
            </w:r>
            <w:r w:rsidRPr="00AB33CD">
              <w:rPr>
                <w:rFonts w:ascii="Arial Narrow" w:hAnsi="Arial Narrow" w:cs="Arial"/>
                <w:sz w:val="13"/>
                <w:szCs w:val="14"/>
              </w:rPr>
              <w:t>0</w:t>
            </w:r>
          </w:p>
        </w:tc>
        <w:tc>
          <w:tcPr>
            <w:tcW w:w="851"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E642B" w:rsidRPr="00AB33CD" w:rsidRDefault="00CE642B" w:rsidP="00DB32B6">
            <w:pPr>
              <w:spacing w:before="20" w:after="20"/>
              <w:rPr>
                <w:rFonts w:ascii="Arial Narrow" w:hAnsi="Arial Narrow" w:cs="Arial"/>
                <w:sz w:val="13"/>
                <w:szCs w:val="14"/>
              </w:rPr>
            </w:pPr>
            <w:r w:rsidRPr="00AB33CD">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E642B" w:rsidRPr="00AB33CD" w:rsidRDefault="00CE642B" w:rsidP="00DB32B6">
            <w:pPr>
              <w:spacing w:before="20" w:after="20"/>
              <w:rPr>
                <w:rFonts w:ascii="Arial Narrow" w:hAnsi="Arial Narrow" w:cs="Arial"/>
                <w:sz w:val="13"/>
                <w:szCs w:val="14"/>
              </w:rPr>
            </w:pPr>
          </w:p>
        </w:tc>
      </w:tr>
    </w:tbl>
    <w:p w:rsidR="00B357CB" w:rsidRPr="00AB33CD" w:rsidRDefault="00B357CB" w:rsidP="00354E46">
      <w:pPr>
        <w:pStyle w:val="Reasons"/>
      </w:pPr>
    </w:p>
    <w:p w:rsidR="00B357CB" w:rsidRPr="00AB33CD" w:rsidRDefault="00B357CB" w:rsidP="00354E46">
      <w:pPr>
        <w:jc w:val="center"/>
      </w:pPr>
      <w:r w:rsidRPr="00AB33CD">
        <w:t>______________</w:t>
      </w:r>
    </w:p>
    <w:sectPr w:rsidR="00B357CB" w:rsidRPr="00AB33CD" w:rsidSect="0035170A">
      <w:headerReference w:type="even" r:id="rId13"/>
      <w:headerReference w:type="default" r:id="rId14"/>
      <w:pgSz w:w="16840"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640" w:rsidRDefault="00716640">
      <w:r>
        <w:separator/>
      </w:r>
    </w:p>
  </w:endnote>
  <w:endnote w:type="continuationSeparator" w:id="0">
    <w:p w:rsidR="00716640" w:rsidRDefault="00716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宋体">
    <w:altName w:val="Arial Unicode MS"/>
    <w:charset w:val="86"/>
    <w:family w:val="auto"/>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640" w:rsidRDefault="007166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6640" w:rsidRPr="00716640" w:rsidRDefault="00716640">
    <w:pPr>
      <w:ind w:right="360"/>
      <w:rPr>
        <w:lang w:val="en-US"/>
      </w:rPr>
    </w:pPr>
    <w:r>
      <w:fldChar w:fldCharType="begin"/>
    </w:r>
    <w:r w:rsidRPr="00716640">
      <w:rPr>
        <w:lang w:val="en-US"/>
      </w:rPr>
      <w:instrText xml:space="preserve"> FILENAME \p  \* MERGEFORMAT </w:instrText>
    </w:r>
    <w:r>
      <w:fldChar w:fldCharType="separate"/>
    </w:r>
    <w:r w:rsidR="00C33B53">
      <w:rPr>
        <w:noProof/>
        <w:lang w:val="en-US"/>
      </w:rPr>
      <w:t>P:\ESP\ITU-R\CONF-R\CMR15\000\004ADD06REV1S.docx</w:t>
    </w:r>
    <w:r>
      <w:fldChar w:fldCharType="end"/>
    </w:r>
    <w:r w:rsidRPr="00716640">
      <w:rPr>
        <w:lang w:val="en-US"/>
      </w:rPr>
      <w:tab/>
    </w:r>
    <w:r>
      <w:fldChar w:fldCharType="begin"/>
    </w:r>
    <w:r>
      <w:instrText xml:space="preserve"> SAVEDATE \@ DD.MM.YY </w:instrText>
    </w:r>
    <w:r>
      <w:fldChar w:fldCharType="separate"/>
    </w:r>
    <w:r w:rsidR="00C33B53">
      <w:rPr>
        <w:noProof/>
      </w:rPr>
      <w:t>14.10.15</w:t>
    </w:r>
    <w:r>
      <w:fldChar w:fldCharType="end"/>
    </w:r>
    <w:r w:rsidRPr="00716640">
      <w:rPr>
        <w:lang w:val="en-US"/>
      </w:rPr>
      <w:tab/>
    </w:r>
    <w:r>
      <w:fldChar w:fldCharType="begin"/>
    </w:r>
    <w:r>
      <w:instrText xml:space="preserve"> PRINTDATE \@ DD.MM.YY </w:instrText>
    </w:r>
    <w:r>
      <w:fldChar w:fldCharType="separate"/>
    </w:r>
    <w:r w:rsidR="00C33B53">
      <w:rPr>
        <w:noProof/>
      </w:rPr>
      <w:t>14.10.15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640" w:rsidRPr="00716640" w:rsidRDefault="00716640" w:rsidP="00716640">
    <w:pPr>
      <w:pStyle w:val="Footer"/>
      <w:rPr>
        <w:lang w:val="en-US"/>
      </w:rPr>
    </w:pPr>
    <w:r>
      <w:fldChar w:fldCharType="begin"/>
    </w:r>
    <w:r w:rsidRPr="00716640">
      <w:rPr>
        <w:lang w:val="en-US"/>
      </w:rPr>
      <w:instrText xml:space="preserve"> FILENAME \p  \* MERGEFORMAT </w:instrText>
    </w:r>
    <w:r>
      <w:fldChar w:fldCharType="separate"/>
    </w:r>
    <w:r w:rsidR="00C33B53">
      <w:rPr>
        <w:lang w:val="en-US"/>
      </w:rPr>
      <w:t>P:\ESP\ITU-R\CONF-R\CMR15\000\004ADD06REV1S.docx</w:t>
    </w:r>
    <w:r>
      <w:fldChar w:fldCharType="end"/>
    </w:r>
    <w:r w:rsidRPr="00716640">
      <w:rPr>
        <w:lang w:val="en-US"/>
      </w:rPr>
      <w:t xml:space="preserve"> (387275)</w:t>
    </w:r>
    <w:r w:rsidRPr="00716640">
      <w:rPr>
        <w:lang w:val="en-US"/>
      </w:rPr>
      <w:tab/>
    </w:r>
    <w:r>
      <w:fldChar w:fldCharType="begin"/>
    </w:r>
    <w:r>
      <w:instrText xml:space="preserve"> SAVEDATE \@ DD.MM.YY </w:instrText>
    </w:r>
    <w:r>
      <w:fldChar w:fldCharType="separate"/>
    </w:r>
    <w:r w:rsidR="00C33B53">
      <w:t>14.10.15</w:t>
    </w:r>
    <w:r>
      <w:fldChar w:fldCharType="end"/>
    </w:r>
    <w:r w:rsidRPr="00716640">
      <w:rPr>
        <w:lang w:val="en-US"/>
      </w:rPr>
      <w:tab/>
    </w:r>
    <w:r>
      <w:fldChar w:fldCharType="begin"/>
    </w:r>
    <w:r>
      <w:instrText xml:space="preserve"> PRINTDATE \@ DD.MM.YY </w:instrText>
    </w:r>
    <w:r>
      <w:fldChar w:fldCharType="separate"/>
    </w:r>
    <w:r w:rsidR="00C33B53">
      <w:t>14.10.15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2B6" w:rsidRPr="00716640" w:rsidRDefault="00DB32B6" w:rsidP="00DB32B6">
    <w:pPr>
      <w:pStyle w:val="Footer"/>
      <w:rPr>
        <w:lang w:val="en-US"/>
      </w:rPr>
    </w:pPr>
    <w:r>
      <w:fldChar w:fldCharType="begin"/>
    </w:r>
    <w:r w:rsidRPr="00716640">
      <w:rPr>
        <w:lang w:val="en-US"/>
      </w:rPr>
      <w:instrText xml:space="preserve"> FILENAME \p  \* MERGEFORMAT </w:instrText>
    </w:r>
    <w:r>
      <w:fldChar w:fldCharType="separate"/>
    </w:r>
    <w:r w:rsidR="00C33B53">
      <w:rPr>
        <w:lang w:val="en-US"/>
      </w:rPr>
      <w:t>P:\ESP\ITU-R\CONF-R\CMR15\000\004ADD06REV1S.docx</w:t>
    </w:r>
    <w:r>
      <w:fldChar w:fldCharType="end"/>
    </w:r>
    <w:r w:rsidRPr="00716640">
      <w:rPr>
        <w:lang w:val="en-US"/>
      </w:rPr>
      <w:t xml:space="preserve"> (387275)</w:t>
    </w:r>
    <w:r w:rsidRPr="00716640">
      <w:rPr>
        <w:lang w:val="en-US"/>
      </w:rPr>
      <w:tab/>
    </w:r>
    <w:r>
      <w:fldChar w:fldCharType="begin"/>
    </w:r>
    <w:r>
      <w:instrText xml:space="preserve"> SAVEDATE \@ DD.MM.YY </w:instrText>
    </w:r>
    <w:r>
      <w:fldChar w:fldCharType="separate"/>
    </w:r>
    <w:r w:rsidR="00C33B53">
      <w:t>14.10.15</w:t>
    </w:r>
    <w:r>
      <w:fldChar w:fldCharType="end"/>
    </w:r>
    <w:r w:rsidRPr="00716640">
      <w:rPr>
        <w:lang w:val="en-US"/>
      </w:rPr>
      <w:tab/>
    </w:r>
    <w:r>
      <w:fldChar w:fldCharType="begin"/>
    </w:r>
    <w:r>
      <w:instrText xml:space="preserve"> PRINTDATE \@ DD.MM.YY </w:instrText>
    </w:r>
    <w:r>
      <w:fldChar w:fldCharType="separate"/>
    </w:r>
    <w:r w:rsidR="00C33B53">
      <w:t>14.10.15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640" w:rsidRDefault="00716640">
      <w:r>
        <w:rPr>
          <w:b/>
        </w:rPr>
        <w:t>_______________</w:t>
      </w:r>
    </w:p>
  </w:footnote>
  <w:footnote w:type="continuationSeparator" w:id="0">
    <w:p w:rsidR="00716640" w:rsidRDefault="00716640">
      <w:r>
        <w:continuationSeparator/>
      </w:r>
    </w:p>
  </w:footnote>
  <w:footnote w:id="1">
    <w:p w:rsidR="00716640" w:rsidRPr="00F24D5C" w:rsidRDefault="00716640" w:rsidP="00716640">
      <w:pPr>
        <w:pStyle w:val="FootnoteText"/>
        <w:ind w:left="255" w:hanging="255"/>
      </w:pPr>
      <w:r w:rsidRPr="00F24D5C">
        <w:rPr>
          <w:rStyle w:val="FootnoteReference"/>
        </w:rPr>
        <w:t>*</w:t>
      </w:r>
      <w:r w:rsidRPr="00F24D5C">
        <w:tab/>
        <w:t>Esta revisi</w:t>
      </w:r>
      <w:r>
        <w:t>ó</w:t>
      </w:r>
      <w:r w:rsidRPr="00F24D5C">
        <w:t>n se refiere únicamente a la supresi</w:t>
      </w:r>
      <w:r w:rsidR="00C33B53">
        <w:t xml:space="preserve">ón de las redes INTELSAT7-66E, </w:t>
      </w:r>
      <w:r w:rsidRPr="00F24D5C">
        <w:t>e INTELSAT7 y 8-178E del Cuadro 2 (Anexo 1).</w:t>
      </w:r>
    </w:p>
  </w:footnote>
  <w:footnote w:id="2">
    <w:p w:rsidR="00716640" w:rsidRPr="00F75835" w:rsidRDefault="00716640" w:rsidP="00F75835">
      <w:pPr>
        <w:pStyle w:val="FootnoteText"/>
        <w:tabs>
          <w:tab w:val="left" w:pos="426"/>
        </w:tabs>
        <w:spacing w:before="60"/>
        <w:rPr>
          <w:sz w:val="20"/>
        </w:rPr>
      </w:pPr>
      <w:r>
        <w:rPr>
          <w:sz w:val="14"/>
        </w:rPr>
        <w:t>*</w:t>
      </w:r>
      <w:r w:rsidRPr="00F75835">
        <w:tab/>
      </w:r>
      <w:r w:rsidRPr="00F75835">
        <w:rPr>
          <w:sz w:val="14"/>
        </w:rPr>
        <w:t>Canal 1: 58,2 dBW, canales 3, 5, 7: 59,2 dBW, canales 9, 11, 13: 59,3 dBW, otros canales: 59,4 dBW.</w:t>
      </w:r>
    </w:p>
  </w:footnote>
  <w:footnote w:id="3">
    <w:p w:rsidR="00716640" w:rsidRPr="00F75835" w:rsidRDefault="00716640" w:rsidP="00F75835">
      <w:pPr>
        <w:pStyle w:val="FootnoteText"/>
        <w:tabs>
          <w:tab w:val="left" w:pos="426"/>
        </w:tabs>
        <w:spacing w:before="60"/>
      </w:pPr>
      <w:r>
        <w:rPr>
          <w:sz w:val="14"/>
        </w:rPr>
        <w:t>**</w:t>
      </w:r>
      <w:r w:rsidRPr="00F75835">
        <w:rPr>
          <w:rFonts w:ascii="Arial" w:hAnsi="Arial" w:cs="Arial"/>
          <w:sz w:val="14"/>
          <w:szCs w:val="14"/>
        </w:rPr>
        <w:tab/>
      </w:r>
      <w:r w:rsidRPr="00F75835">
        <w:rPr>
          <w:sz w:val="14"/>
        </w:rPr>
        <w:t>Canales 2, 4, 6: 63,6 dBW, canales 8, 10, 12: 63,7 dBW.</w:t>
      </w:r>
    </w:p>
  </w:footnote>
  <w:footnote w:id="4">
    <w:p w:rsidR="00716640" w:rsidRPr="00F75835" w:rsidRDefault="00716640" w:rsidP="00F75835">
      <w:pPr>
        <w:pStyle w:val="FootnoteText"/>
        <w:tabs>
          <w:tab w:val="left" w:pos="426"/>
        </w:tabs>
        <w:spacing w:before="60"/>
      </w:pPr>
      <w:r>
        <w:rPr>
          <w:sz w:val="14"/>
        </w:rPr>
        <w:t>***</w:t>
      </w:r>
      <w:r>
        <w:rPr>
          <w:sz w:val="14"/>
        </w:rPr>
        <w:tab/>
      </w:r>
      <w:r w:rsidRPr="00F75835">
        <w:rPr>
          <w:sz w:val="14"/>
        </w:rPr>
        <w:t>Canales 2, 4, 6: 59,0 dBW, otros canales: 59,1 dBW.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640" w:rsidRDefault="00716640" w:rsidP="00C65122">
    <w:pPr>
      <w:pStyle w:val="Header"/>
    </w:pPr>
    <w:r>
      <w:fldChar w:fldCharType="begin"/>
    </w:r>
    <w:r>
      <w:instrText xml:space="preserve"> PAGE </w:instrText>
    </w:r>
    <w:r>
      <w:fldChar w:fldCharType="separate"/>
    </w:r>
    <w:r w:rsidR="001B4539">
      <w:rPr>
        <w:noProof/>
      </w:rPr>
      <w:t>3</w:t>
    </w:r>
    <w:r>
      <w:fldChar w:fldCharType="end"/>
    </w:r>
  </w:p>
  <w:p w:rsidR="00716640" w:rsidRPr="00C65122" w:rsidRDefault="00716640" w:rsidP="00C65122">
    <w:pPr>
      <w:pStyle w:val="Header"/>
    </w:pPr>
    <w:r>
      <w:t>CMR15/4(Add.6)(Rev.1)-S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640" w:rsidRDefault="00716640">
    <w:r>
      <w:rPr>
        <w:noProof/>
        <w:lang w:val="en-US" w:eastAsia="zh-CN"/>
      </w:rPr>
      <mc:AlternateContent>
        <mc:Choice Requires="wps">
          <w:drawing>
            <wp:anchor distT="0" distB="0" distL="114300" distR="114300" simplePos="0" relativeHeight="251659264" behindDoc="0" locked="0" layoutInCell="1" allowOverlap="1" wp14:anchorId="1CFEB6C0" wp14:editId="72B59979">
              <wp:simplePos x="0" y="0"/>
              <wp:positionH relativeFrom="column">
                <wp:posOffset>9144000</wp:posOffset>
              </wp:positionH>
              <wp:positionV relativeFrom="paragraph">
                <wp:posOffset>339725</wp:posOffset>
              </wp:positionV>
              <wp:extent cx="457200" cy="6313805"/>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313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640" w:rsidRDefault="00AB33CD" w:rsidP="0035170A">
                          <w:pPr>
                            <w:rPr>
                              <w:color w:val="000000"/>
                            </w:rPr>
                          </w:pPr>
                          <w:r>
                            <w:rPr>
                              <w:color w:val="000000"/>
                            </w:rPr>
                            <w:t>n</w:t>
                          </w:r>
                          <w:r w:rsidRPr="00E70F11">
                            <w:rPr>
                              <w:color w:val="000000"/>
                              <w:lang w:val="en-US"/>
                            </w:rPr>
                            <w:t>ame. Error</w:t>
                          </w:r>
                          <w:r w:rsidR="00716640">
                            <w:rPr>
                              <w:color w:val="000000"/>
                            </w:rPr>
                            <w:t>-</w:t>
                          </w:r>
                          <w:r w:rsidR="00716640">
                            <w:rPr>
                              <w:color w:val="000000"/>
                            </w:rPr>
                            <w:fldChar w:fldCharType="begin"/>
                          </w:r>
                          <w:r w:rsidR="00716640">
                            <w:rPr>
                              <w:color w:val="000000"/>
                            </w:rPr>
                            <w:instrText>PAGE</w:instrText>
                          </w:r>
                          <w:r w:rsidR="00716640">
                            <w:rPr>
                              <w:color w:val="000000"/>
                            </w:rPr>
                            <w:fldChar w:fldCharType="separate"/>
                          </w:r>
                          <w:r w:rsidR="00716640">
                            <w:rPr>
                              <w:noProof/>
                              <w:color w:val="000000"/>
                            </w:rPr>
                            <w:t>15</w:t>
                          </w:r>
                          <w:r w:rsidR="00716640">
                            <w:rPr>
                              <w:color w:val="000000"/>
                            </w:rPr>
                            <w:fldChar w:fldCharType="end"/>
                          </w:r>
                        </w:p>
                        <w:p w:rsidR="00716640" w:rsidRDefault="00716640" w:rsidP="0035170A"/>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EB6C0" id="_x0000_t202" coordsize="21600,21600" o:spt="202" path="m,l,21600r21600,l21600,xe">
              <v:stroke joinstyle="miter"/>
              <v:path gradientshapeok="t" o:connecttype="rect"/>
            </v:shapetype>
            <v:shape id="Text Box 1" o:spid="_x0000_s1026" type="#_x0000_t202" style="position:absolute;margin-left:10in;margin-top:26.75pt;width:36pt;height:49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" filled="f" stroked="f">
              <v:textbox style="layout-flow:vertical-ideographic">
                <w:txbxContent>
                  <w:p w:rsidR="00716640" w:rsidRDefault="00AB33CD" w:rsidP="0035170A">
                    <w:pPr>
                      <w:rPr>
                        <w:color w:val="000000"/>
                      </w:rPr>
                    </w:pPr>
                    <w:r>
                      <w:rPr>
                        <w:color w:val="000000"/>
                      </w:rPr>
                      <w:t>n</w:t>
                    </w:r>
                    <w:r w:rsidRPr="00E70F11">
                      <w:rPr>
                        <w:color w:val="000000"/>
                        <w:lang w:val="en-US"/>
                      </w:rPr>
                      <w:t>ame. Error</w:t>
                    </w:r>
                    <w:r w:rsidR="00716640">
                      <w:rPr>
                        <w:color w:val="000000"/>
                      </w:rPr>
                      <w:t>-</w:t>
                    </w:r>
                    <w:r w:rsidR="00716640">
                      <w:rPr>
                        <w:color w:val="000000"/>
                      </w:rPr>
                      <w:fldChar w:fldCharType="begin"/>
                    </w:r>
                    <w:r w:rsidR="00716640">
                      <w:rPr>
                        <w:color w:val="000000"/>
                      </w:rPr>
                      <w:instrText>PAGE</w:instrText>
                    </w:r>
                    <w:r w:rsidR="00716640">
                      <w:rPr>
                        <w:color w:val="000000"/>
                      </w:rPr>
                      <w:fldChar w:fldCharType="separate"/>
                    </w:r>
                    <w:r w:rsidR="00716640">
                      <w:rPr>
                        <w:noProof/>
                        <w:color w:val="000000"/>
                      </w:rPr>
                      <w:t>15</w:t>
                    </w:r>
                    <w:r w:rsidR="00716640">
                      <w:rPr>
                        <w:color w:val="000000"/>
                      </w:rPr>
                      <w:fldChar w:fldCharType="end"/>
                    </w:r>
                  </w:p>
                  <w:p w:rsidR="00716640" w:rsidRDefault="00716640" w:rsidP="0035170A"/>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640" w:rsidRDefault="00716640" w:rsidP="0035170A">
    <w:pPr>
      <w:pStyle w:val="Header"/>
    </w:pPr>
    <w:r>
      <w:fldChar w:fldCharType="begin"/>
    </w:r>
    <w:r>
      <w:instrText xml:space="preserve"> PAGE </w:instrText>
    </w:r>
    <w:r>
      <w:fldChar w:fldCharType="separate"/>
    </w:r>
    <w:r w:rsidR="001B4539">
      <w:rPr>
        <w:noProof/>
      </w:rPr>
      <w:t>21</w:t>
    </w:r>
    <w:r>
      <w:fldChar w:fldCharType="end"/>
    </w:r>
  </w:p>
  <w:p w:rsidR="00716640" w:rsidRPr="000B76D1" w:rsidRDefault="00716640" w:rsidP="00716640">
    <w:pPr>
      <w:pStyle w:val="Header"/>
    </w:pPr>
    <w:r>
      <w:t>CMR15/4(Add.6)(Rev.1)-S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B8E98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5053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A847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72DB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86B1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02EF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C7B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6478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3410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9AB3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48F20BD"/>
    <w:multiLevelType w:val="hybridMultilevel"/>
    <w:tmpl w:val="2ADE013C"/>
    <w:lvl w:ilvl="0" w:tplc="234A4A26">
      <w:start w:val="1"/>
      <w:numFmt w:val="lowerLetter"/>
      <w:lvlText w:val="%1)"/>
      <w:lvlJc w:val="left"/>
      <w:pPr>
        <w:tabs>
          <w:tab w:val="num" w:pos="1155"/>
        </w:tabs>
        <w:ind w:left="1155" w:hanging="795"/>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B51469B"/>
    <w:multiLevelType w:val="hybridMultilevel"/>
    <w:tmpl w:val="CFAA3E98"/>
    <w:lvl w:ilvl="0" w:tplc="FC2E2340">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306"/>
        </w:tabs>
        <w:ind w:left="306" w:hanging="360"/>
      </w:pPr>
      <w:rPr>
        <w:rFonts w:ascii="Courier New" w:hAnsi="Courier New" w:cs="Courier New" w:hint="default"/>
      </w:rPr>
    </w:lvl>
    <w:lvl w:ilvl="2" w:tplc="040C0005" w:tentative="1">
      <w:start w:val="1"/>
      <w:numFmt w:val="bullet"/>
      <w:lvlText w:val=""/>
      <w:lvlJc w:val="left"/>
      <w:pPr>
        <w:tabs>
          <w:tab w:val="num" w:pos="1026"/>
        </w:tabs>
        <w:ind w:left="1026" w:hanging="360"/>
      </w:pPr>
      <w:rPr>
        <w:rFonts w:ascii="Wingdings" w:hAnsi="Wingdings" w:hint="default"/>
      </w:rPr>
    </w:lvl>
    <w:lvl w:ilvl="3" w:tplc="040C0001" w:tentative="1">
      <w:start w:val="1"/>
      <w:numFmt w:val="bullet"/>
      <w:lvlText w:val=""/>
      <w:lvlJc w:val="left"/>
      <w:pPr>
        <w:tabs>
          <w:tab w:val="num" w:pos="1746"/>
        </w:tabs>
        <w:ind w:left="1746" w:hanging="360"/>
      </w:pPr>
      <w:rPr>
        <w:rFonts w:ascii="Symbol" w:hAnsi="Symbol" w:hint="default"/>
      </w:rPr>
    </w:lvl>
    <w:lvl w:ilvl="4" w:tplc="040C0003" w:tentative="1">
      <w:start w:val="1"/>
      <w:numFmt w:val="bullet"/>
      <w:lvlText w:val="o"/>
      <w:lvlJc w:val="left"/>
      <w:pPr>
        <w:tabs>
          <w:tab w:val="num" w:pos="2466"/>
        </w:tabs>
        <w:ind w:left="2466" w:hanging="360"/>
      </w:pPr>
      <w:rPr>
        <w:rFonts w:ascii="Courier New" w:hAnsi="Courier New" w:cs="Courier New" w:hint="default"/>
      </w:rPr>
    </w:lvl>
    <w:lvl w:ilvl="5" w:tplc="040C0005" w:tentative="1">
      <w:start w:val="1"/>
      <w:numFmt w:val="bullet"/>
      <w:lvlText w:val=""/>
      <w:lvlJc w:val="left"/>
      <w:pPr>
        <w:tabs>
          <w:tab w:val="num" w:pos="3186"/>
        </w:tabs>
        <w:ind w:left="3186" w:hanging="360"/>
      </w:pPr>
      <w:rPr>
        <w:rFonts w:ascii="Wingdings" w:hAnsi="Wingdings" w:hint="default"/>
      </w:rPr>
    </w:lvl>
    <w:lvl w:ilvl="6" w:tplc="040C0001" w:tentative="1">
      <w:start w:val="1"/>
      <w:numFmt w:val="bullet"/>
      <w:lvlText w:val=""/>
      <w:lvlJc w:val="left"/>
      <w:pPr>
        <w:tabs>
          <w:tab w:val="num" w:pos="3906"/>
        </w:tabs>
        <w:ind w:left="3906" w:hanging="360"/>
      </w:pPr>
      <w:rPr>
        <w:rFonts w:ascii="Symbol" w:hAnsi="Symbol" w:hint="default"/>
      </w:rPr>
    </w:lvl>
    <w:lvl w:ilvl="7" w:tplc="040C0003" w:tentative="1">
      <w:start w:val="1"/>
      <w:numFmt w:val="bullet"/>
      <w:lvlText w:val="o"/>
      <w:lvlJc w:val="left"/>
      <w:pPr>
        <w:tabs>
          <w:tab w:val="num" w:pos="4626"/>
        </w:tabs>
        <w:ind w:left="4626" w:hanging="360"/>
      </w:pPr>
      <w:rPr>
        <w:rFonts w:ascii="Courier New" w:hAnsi="Courier New" w:cs="Courier New" w:hint="default"/>
      </w:rPr>
    </w:lvl>
    <w:lvl w:ilvl="8" w:tplc="040C0005" w:tentative="1">
      <w:start w:val="1"/>
      <w:numFmt w:val="bullet"/>
      <w:lvlText w:val=""/>
      <w:lvlJc w:val="left"/>
      <w:pPr>
        <w:tabs>
          <w:tab w:val="num" w:pos="5346"/>
        </w:tabs>
        <w:ind w:left="5346" w:hanging="360"/>
      </w:pPr>
      <w:rPr>
        <w:rFonts w:ascii="Wingdings" w:hAnsi="Wingdings" w:hint="default"/>
      </w:rPr>
    </w:lvl>
  </w:abstractNum>
  <w:abstractNum w:abstractNumId="13" w15:restartNumberingAfterBreak="0">
    <w:nsid w:val="0FA44BED"/>
    <w:multiLevelType w:val="hybridMultilevel"/>
    <w:tmpl w:val="11AE7F1E"/>
    <w:lvl w:ilvl="0" w:tplc="4A90EDE2">
      <w:start w:val="1"/>
      <w:numFmt w:val="bullet"/>
      <w:lvlText w:val="o"/>
      <w:lvlJc w:val="left"/>
      <w:pPr>
        <w:tabs>
          <w:tab w:val="num" w:pos="567"/>
        </w:tabs>
        <w:ind w:left="624" w:hanging="227"/>
      </w:pPr>
      <w:rPr>
        <w:rFonts w:ascii="Times New Roman" w:hAnsi="Times New Roman"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8B586E"/>
    <w:multiLevelType w:val="hybridMultilevel"/>
    <w:tmpl w:val="CBECBC04"/>
    <w:lvl w:ilvl="0" w:tplc="FC2E2340">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306"/>
        </w:tabs>
        <w:ind w:left="306" w:hanging="360"/>
      </w:pPr>
      <w:rPr>
        <w:rFonts w:ascii="Courier New" w:hAnsi="Courier New" w:cs="Courier New" w:hint="default"/>
      </w:rPr>
    </w:lvl>
    <w:lvl w:ilvl="2" w:tplc="040C0005" w:tentative="1">
      <w:start w:val="1"/>
      <w:numFmt w:val="bullet"/>
      <w:lvlText w:val=""/>
      <w:lvlJc w:val="left"/>
      <w:pPr>
        <w:tabs>
          <w:tab w:val="num" w:pos="1026"/>
        </w:tabs>
        <w:ind w:left="1026" w:hanging="360"/>
      </w:pPr>
      <w:rPr>
        <w:rFonts w:ascii="Wingdings" w:hAnsi="Wingdings" w:hint="default"/>
      </w:rPr>
    </w:lvl>
    <w:lvl w:ilvl="3" w:tplc="040C0001" w:tentative="1">
      <w:start w:val="1"/>
      <w:numFmt w:val="bullet"/>
      <w:lvlText w:val=""/>
      <w:lvlJc w:val="left"/>
      <w:pPr>
        <w:tabs>
          <w:tab w:val="num" w:pos="1746"/>
        </w:tabs>
        <w:ind w:left="1746" w:hanging="360"/>
      </w:pPr>
      <w:rPr>
        <w:rFonts w:ascii="Symbol" w:hAnsi="Symbol" w:hint="default"/>
      </w:rPr>
    </w:lvl>
    <w:lvl w:ilvl="4" w:tplc="040C0003" w:tentative="1">
      <w:start w:val="1"/>
      <w:numFmt w:val="bullet"/>
      <w:lvlText w:val="o"/>
      <w:lvlJc w:val="left"/>
      <w:pPr>
        <w:tabs>
          <w:tab w:val="num" w:pos="2466"/>
        </w:tabs>
        <w:ind w:left="2466" w:hanging="360"/>
      </w:pPr>
      <w:rPr>
        <w:rFonts w:ascii="Courier New" w:hAnsi="Courier New" w:cs="Courier New" w:hint="default"/>
      </w:rPr>
    </w:lvl>
    <w:lvl w:ilvl="5" w:tplc="040C0005" w:tentative="1">
      <w:start w:val="1"/>
      <w:numFmt w:val="bullet"/>
      <w:lvlText w:val=""/>
      <w:lvlJc w:val="left"/>
      <w:pPr>
        <w:tabs>
          <w:tab w:val="num" w:pos="3186"/>
        </w:tabs>
        <w:ind w:left="3186" w:hanging="360"/>
      </w:pPr>
      <w:rPr>
        <w:rFonts w:ascii="Wingdings" w:hAnsi="Wingdings" w:hint="default"/>
      </w:rPr>
    </w:lvl>
    <w:lvl w:ilvl="6" w:tplc="040C0001" w:tentative="1">
      <w:start w:val="1"/>
      <w:numFmt w:val="bullet"/>
      <w:lvlText w:val=""/>
      <w:lvlJc w:val="left"/>
      <w:pPr>
        <w:tabs>
          <w:tab w:val="num" w:pos="3906"/>
        </w:tabs>
        <w:ind w:left="3906" w:hanging="360"/>
      </w:pPr>
      <w:rPr>
        <w:rFonts w:ascii="Symbol" w:hAnsi="Symbol" w:hint="default"/>
      </w:rPr>
    </w:lvl>
    <w:lvl w:ilvl="7" w:tplc="040C0003" w:tentative="1">
      <w:start w:val="1"/>
      <w:numFmt w:val="bullet"/>
      <w:lvlText w:val="o"/>
      <w:lvlJc w:val="left"/>
      <w:pPr>
        <w:tabs>
          <w:tab w:val="num" w:pos="4626"/>
        </w:tabs>
        <w:ind w:left="4626" w:hanging="360"/>
      </w:pPr>
      <w:rPr>
        <w:rFonts w:ascii="Courier New" w:hAnsi="Courier New" w:cs="Courier New" w:hint="default"/>
      </w:rPr>
    </w:lvl>
    <w:lvl w:ilvl="8" w:tplc="040C0005" w:tentative="1">
      <w:start w:val="1"/>
      <w:numFmt w:val="bullet"/>
      <w:lvlText w:val=""/>
      <w:lvlJc w:val="left"/>
      <w:pPr>
        <w:tabs>
          <w:tab w:val="num" w:pos="5346"/>
        </w:tabs>
        <w:ind w:left="5346" w:hanging="360"/>
      </w:pPr>
      <w:rPr>
        <w:rFonts w:ascii="Wingdings" w:hAnsi="Wingdings" w:hint="default"/>
      </w:rPr>
    </w:lvl>
  </w:abstractNum>
  <w:abstractNum w:abstractNumId="15" w15:restartNumberingAfterBreak="0">
    <w:nsid w:val="16AF7026"/>
    <w:multiLevelType w:val="hybridMultilevel"/>
    <w:tmpl w:val="54E2EDAE"/>
    <w:lvl w:ilvl="0" w:tplc="267CAFC0">
      <w:start w:val="1"/>
      <w:numFmt w:val="bullet"/>
      <w:lvlText w:val="o"/>
      <w:lvlJc w:val="left"/>
      <w:pPr>
        <w:tabs>
          <w:tab w:val="num" w:pos="794"/>
        </w:tabs>
        <w:ind w:left="851" w:hanging="227"/>
      </w:pPr>
      <w:rPr>
        <w:rFonts w:ascii="Times New Roman" w:hAnsi="Times New Roman" w:hint="default"/>
        <w:sz w:val="16"/>
      </w:rPr>
    </w:lvl>
    <w:lvl w:ilvl="1" w:tplc="08090003" w:tentative="1">
      <w:start w:val="1"/>
      <w:numFmt w:val="bullet"/>
      <w:lvlText w:val="o"/>
      <w:lvlJc w:val="left"/>
      <w:pPr>
        <w:tabs>
          <w:tab w:val="num" w:pos="1667"/>
        </w:tabs>
        <w:ind w:left="1667" w:hanging="360"/>
      </w:pPr>
      <w:rPr>
        <w:rFonts w:ascii="Courier New" w:hAnsi="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6" w15:restartNumberingAfterBreak="0">
    <w:nsid w:val="1EC701B8"/>
    <w:multiLevelType w:val="hybridMultilevel"/>
    <w:tmpl w:val="3816F304"/>
    <w:lvl w:ilvl="0" w:tplc="29AAAADE">
      <w:start w:val="1"/>
      <w:numFmt w:val="bullet"/>
      <w:lvlText w:val="o"/>
      <w:lvlJc w:val="left"/>
      <w:pPr>
        <w:tabs>
          <w:tab w:val="num" w:pos="1134"/>
        </w:tabs>
        <w:ind w:left="1191" w:hanging="227"/>
      </w:pPr>
      <w:rPr>
        <w:rFonts w:ascii="Courier New" w:hAnsi="Courier New" w:hint="default"/>
        <w:sz w:val="16"/>
      </w:rPr>
    </w:lvl>
    <w:lvl w:ilvl="1" w:tplc="08090003" w:tentative="1">
      <w:start w:val="1"/>
      <w:numFmt w:val="bullet"/>
      <w:lvlText w:val="o"/>
      <w:lvlJc w:val="left"/>
      <w:pPr>
        <w:tabs>
          <w:tab w:val="num" w:pos="2007"/>
        </w:tabs>
        <w:ind w:left="2007" w:hanging="360"/>
      </w:pPr>
      <w:rPr>
        <w:rFonts w:ascii="Courier New" w:hAnsi="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1F0C442E"/>
    <w:multiLevelType w:val="hybridMultilevel"/>
    <w:tmpl w:val="9A567ADC"/>
    <w:lvl w:ilvl="0" w:tplc="267CAFC0">
      <w:start w:val="1"/>
      <w:numFmt w:val="bullet"/>
      <w:lvlText w:val="o"/>
      <w:lvlJc w:val="left"/>
      <w:pPr>
        <w:tabs>
          <w:tab w:val="num" w:pos="567"/>
        </w:tabs>
        <w:ind w:left="624" w:hanging="227"/>
      </w:pPr>
      <w:rPr>
        <w:rFonts w:ascii="Times New Roman" w:hAnsi="Times New Roman"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425BD1"/>
    <w:multiLevelType w:val="hybridMultilevel"/>
    <w:tmpl w:val="A5A42CAC"/>
    <w:lvl w:ilvl="0" w:tplc="F084877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4A8033C"/>
    <w:multiLevelType w:val="hybridMultilevel"/>
    <w:tmpl w:val="97E81E0E"/>
    <w:lvl w:ilvl="0" w:tplc="4D7C0CDA">
      <w:start w:val="1"/>
      <w:numFmt w:val="bullet"/>
      <w:lvlText w:val="•"/>
      <w:lvlJc w:val="left"/>
      <w:pPr>
        <w:tabs>
          <w:tab w:val="num" w:pos="720"/>
        </w:tabs>
        <w:ind w:left="720" w:hanging="360"/>
      </w:pPr>
      <w:rPr>
        <w:rFonts w:ascii="Trebuchet MS" w:hAnsi="Trebuchet MS" w:hint="default"/>
      </w:rPr>
    </w:lvl>
    <w:lvl w:ilvl="1" w:tplc="5A98E644" w:tentative="1">
      <w:start w:val="1"/>
      <w:numFmt w:val="bullet"/>
      <w:lvlText w:val="•"/>
      <w:lvlJc w:val="left"/>
      <w:pPr>
        <w:tabs>
          <w:tab w:val="num" w:pos="1440"/>
        </w:tabs>
        <w:ind w:left="1440" w:hanging="360"/>
      </w:pPr>
      <w:rPr>
        <w:rFonts w:ascii="Trebuchet MS" w:hAnsi="Trebuchet MS" w:hint="default"/>
      </w:rPr>
    </w:lvl>
    <w:lvl w:ilvl="2" w:tplc="8620FFCA" w:tentative="1">
      <w:start w:val="1"/>
      <w:numFmt w:val="bullet"/>
      <w:lvlText w:val="•"/>
      <w:lvlJc w:val="left"/>
      <w:pPr>
        <w:tabs>
          <w:tab w:val="num" w:pos="2160"/>
        </w:tabs>
        <w:ind w:left="2160" w:hanging="360"/>
      </w:pPr>
      <w:rPr>
        <w:rFonts w:ascii="Trebuchet MS" w:hAnsi="Trebuchet MS" w:hint="default"/>
      </w:rPr>
    </w:lvl>
    <w:lvl w:ilvl="3" w:tplc="83FE09D2" w:tentative="1">
      <w:start w:val="1"/>
      <w:numFmt w:val="bullet"/>
      <w:lvlText w:val="•"/>
      <w:lvlJc w:val="left"/>
      <w:pPr>
        <w:tabs>
          <w:tab w:val="num" w:pos="2880"/>
        </w:tabs>
        <w:ind w:left="2880" w:hanging="360"/>
      </w:pPr>
      <w:rPr>
        <w:rFonts w:ascii="Trebuchet MS" w:hAnsi="Trebuchet MS" w:hint="default"/>
      </w:rPr>
    </w:lvl>
    <w:lvl w:ilvl="4" w:tplc="23CA4C50" w:tentative="1">
      <w:start w:val="1"/>
      <w:numFmt w:val="bullet"/>
      <w:lvlText w:val="•"/>
      <w:lvlJc w:val="left"/>
      <w:pPr>
        <w:tabs>
          <w:tab w:val="num" w:pos="3600"/>
        </w:tabs>
        <w:ind w:left="3600" w:hanging="360"/>
      </w:pPr>
      <w:rPr>
        <w:rFonts w:ascii="Trebuchet MS" w:hAnsi="Trebuchet MS" w:hint="default"/>
      </w:rPr>
    </w:lvl>
    <w:lvl w:ilvl="5" w:tplc="24C4C00E" w:tentative="1">
      <w:start w:val="1"/>
      <w:numFmt w:val="bullet"/>
      <w:lvlText w:val="•"/>
      <w:lvlJc w:val="left"/>
      <w:pPr>
        <w:tabs>
          <w:tab w:val="num" w:pos="4320"/>
        </w:tabs>
        <w:ind w:left="4320" w:hanging="360"/>
      </w:pPr>
      <w:rPr>
        <w:rFonts w:ascii="Trebuchet MS" w:hAnsi="Trebuchet MS" w:hint="default"/>
      </w:rPr>
    </w:lvl>
    <w:lvl w:ilvl="6" w:tplc="9514A346" w:tentative="1">
      <w:start w:val="1"/>
      <w:numFmt w:val="bullet"/>
      <w:lvlText w:val="•"/>
      <w:lvlJc w:val="left"/>
      <w:pPr>
        <w:tabs>
          <w:tab w:val="num" w:pos="5040"/>
        </w:tabs>
        <w:ind w:left="5040" w:hanging="360"/>
      </w:pPr>
      <w:rPr>
        <w:rFonts w:ascii="Trebuchet MS" w:hAnsi="Trebuchet MS" w:hint="default"/>
      </w:rPr>
    </w:lvl>
    <w:lvl w:ilvl="7" w:tplc="2F94A5CA" w:tentative="1">
      <w:start w:val="1"/>
      <w:numFmt w:val="bullet"/>
      <w:lvlText w:val="•"/>
      <w:lvlJc w:val="left"/>
      <w:pPr>
        <w:tabs>
          <w:tab w:val="num" w:pos="5760"/>
        </w:tabs>
        <w:ind w:left="5760" w:hanging="360"/>
      </w:pPr>
      <w:rPr>
        <w:rFonts w:ascii="Trebuchet MS" w:hAnsi="Trebuchet MS" w:hint="default"/>
      </w:rPr>
    </w:lvl>
    <w:lvl w:ilvl="8" w:tplc="BFC46496" w:tentative="1">
      <w:start w:val="1"/>
      <w:numFmt w:val="bullet"/>
      <w:lvlText w:val="•"/>
      <w:lvlJc w:val="left"/>
      <w:pPr>
        <w:tabs>
          <w:tab w:val="num" w:pos="6480"/>
        </w:tabs>
        <w:ind w:left="6480" w:hanging="360"/>
      </w:pPr>
      <w:rPr>
        <w:rFonts w:ascii="Trebuchet MS" w:hAnsi="Trebuchet MS" w:hint="default"/>
      </w:rPr>
    </w:lvl>
  </w:abstractNum>
  <w:abstractNum w:abstractNumId="20" w15:restartNumberingAfterBreak="0">
    <w:nsid w:val="2B7A160C"/>
    <w:multiLevelType w:val="hybridMultilevel"/>
    <w:tmpl w:val="59F6A944"/>
    <w:lvl w:ilvl="0" w:tplc="9968BDB0">
      <w:start w:val="1"/>
      <w:numFmt w:val="decimal"/>
      <w:lvlText w:val="%1"/>
      <w:lvlJc w:val="left"/>
      <w:pPr>
        <w:tabs>
          <w:tab w:val="num" w:pos="2196"/>
        </w:tabs>
        <w:ind w:left="2196" w:hanging="1140"/>
      </w:pPr>
      <w:rPr>
        <w:rFonts w:hint="default"/>
      </w:rPr>
    </w:lvl>
    <w:lvl w:ilvl="1" w:tplc="04130019">
      <w:start w:val="1"/>
      <w:numFmt w:val="lowerLetter"/>
      <w:lvlText w:val="%2."/>
      <w:lvlJc w:val="left"/>
      <w:pPr>
        <w:tabs>
          <w:tab w:val="num" w:pos="2136"/>
        </w:tabs>
        <w:ind w:left="2136" w:hanging="360"/>
      </w:pPr>
    </w:lvl>
    <w:lvl w:ilvl="2" w:tplc="33EC2D4A">
      <w:numFmt w:val="bullet"/>
      <w:lvlText w:val="–"/>
      <w:lvlJc w:val="left"/>
      <w:pPr>
        <w:tabs>
          <w:tab w:val="num" w:pos="3036"/>
        </w:tabs>
        <w:ind w:left="3036" w:hanging="360"/>
      </w:pPr>
      <w:rPr>
        <w:rFonts w:ascii="Times" w:eastAsia="Times New Roman" w:hAnsi="Times" w:cs="Times" w:hint="default"/>
      </w:rPr>
    </w:lvl>
    <w:lvl w:ilvl="3" w:tplc="0413000F" w:tentative="1">
      <w:start w:val="1"/>
      <w:numFmt w:val="decimal"/>
      <w:lvlText w:val="%4."/>
      <w:lvlJc w:val="left"/>
      <w:pPr>
        <w:tabs>
          <w:tab w:val="num" w:pos="3576"/>
        </w:tabs>
        <w:ind w:left="3576" w:hanging="360"/>
      </w:pPr>
    </w:lvl>
    <w:lvl w:ilvl="4" w:tplc="04130019" w:tentative="1">
      <w:start w:val="1"/>
      <w:numFmt w:val="lowerLetter"/>
      <w:lvlText w:val="%5."/>
      <w:lvlJc w:val="left"/>
      <w:pPr>
        <w:tabs>
          <w:tab w:val="num" w:pos="4296"/>
        </w:tabs>
        <w:ind w:left="4296" w:hanging="360"/>
      </w:pPr>
    </w:lvl>
    <w:lvl w:ilvl="5" w:tplc="0413001B" w:tentative="1">
      <w:start w:val="1"/>
      <w:numFmt w:val="lowerRoman"/>
      <w:lvlText w:val="%6."/>
      <w:lvlJc w:val="right"/>
      <w:pPr>
        <w:tabs>
          <w:tab w:val="num" w:pos="5016"/>
        </w:tabs>
        <w:ind w:left="5016" w:hanging="180"/>
      </w:pPr>
    </w:lvl>
    <w:lvl w:ilvl="6" w:tplc="0413000F" w:tentative="1">
      <w:start w:val="1"/>
      <w:numFmt w:val="decimal"/>
      <w:lvlText w:val="%7."/>
      <w:lvlJc w:val="left"/>
      <w:pPr>
        <w:tabs>
          <w:tab w:val="num" w:pos="5736"/>
        </w:tabs>
        <w:ind w:left="5736" w:hanging="360"/>
      </w:pPr>
    </w:lvl>
    <w:lvl w:ilvl="7" w:tplc="04130019" w:tentative="1">
      <w:start w:val="1"/>
      <w:numFmt w:val="lowerLetter"/>
      <w:lvlText w:val="%8."/>
      <w:lvlJc w:val="left"/>
      <w:pPr>
        <w:tabs>
          <w:tab w:val="num" w:pos="6456"/>
        </w:tabs>
        <w:ind w:left="6456" w:hanging="360"/>
      </w:pPr>
    </w:lvl>
    <w:lvl w:ilvl="8" w:tplc="0413001B" w:tentative="1">
      <w:start w:val="1"/>
      <w:numFmt w:val="lowerRoman"/>
      <w:lvlText w:val="%9."/>
      <w:lvlJc w:val="right"/>
      <w:pPr>
        <w:tabs>
          <w:tab w:val="num" w:pos="7176"/>
        </w:tabs>
        <w:ind w:left="7176" w:hanging="180"/>
      </w:pPr>
    </w:lvl>
  </w:abstractNum>
  <w:abstractNum w:abstractNumId="21" w15:restartNumberingAfterBreak="0">
    <w:nsid w:val="2ECE5259"/>
    <w:multiLevelType w:val="hybridMultilevel"/>
    <w:tmpl w:val="138E96F4"/>
    <w:lvl w:ilvl="0" w:tplc="B9207604">
      <w:start w:val="1"/>
      <w:numFmt w:val="lowerLetter"/>
      <w:lvlText w:val="%1)"/>
      <w:lvlJc w:val="left"/>
      <w:pPr>
        <w:tabs>
          <w:tab w:val="num" w:pos="1500"/>
        </w:tabs>
        <w:ind w:left="1500" w:hanging="114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CB74E0"/>
    <w:multiLevelType w:val="multilevel"/>
    <w:tmpl w:val="F628DCB2"/>
    <w:lvl w:ilvl="0">
      <w:start w:val="1"/>
      <w:numFmt w:val="decimal"/>
      <w:lvlText w:val="%1"/>
      <w:lvlJc w:val="left"/>
      <w:pPr>
        <w:tabs>
          <w:tab w:val="num" w:pos="1140"/>
        </w:tabs>
        <w:ind w:left="1140" w:hanging="1140"/>
      </w:pPr>
      <w:rPr>
        <w:rFonts w:hint="default"/>
      </w:rPr>
    </w:lvl>
    <w:lvl w:ilvl="1">
      <w:start w:val="6"/>
      <w:numFmt w:val="decimal"/>
      <w:lvlText w:val="%1.%2"/>
      <w:lvlJc w:val="left"/>
      <w:pPr>
        <w:tabs>
          <w:tab w:val="num" w:pos="1140"/>
        </w:tabs>
        <w:ind w:left="1140" w:hanging="1140"/>
      </w:pPr>
      <w:rPr>
        <w:rFonts w:hint="default"/>
      </w:rPr>
    </w:lvl>
    <w:lvl w:ilvl="2">
      <w:start w:val="4"/>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2936656"/>
    <w:multiLevelType w:val="multilevel"/>
    <w:tmpl w:val="62B41640"/>
    <w:lvl w:ilvl="0">
      <w:start w:val="2"/>
      <w:numFmt w:val="decimal"/>
      <w:lvlText w:val="%1"/>
      <w:lvlJc w:val="left"/>
      <w:pPr>
        <w:tabs>
          <w:tab w:val="num" w:pos="360"/>
        </w:tabs>
        <w:ind w:left="360" w:hanging="360"/>
      </w:pPr>
      <w:rPr>
        <w:rFonts w:hint="default"/>
        <w:i/>
      </w:rPr>
    </w:lvl>
    <w:lvl w:ilvl="1">
      <w:start w:val="1"/>
      <w:numFmt w:val="decimal"/>
      <w:lvlText w:val="%1.%2"/>
      <w:lvlJc w:val="left"/>
      <w:pPr>
        <w:tabs>
          <w:tab w:val="num" w:pos="360"/>
        </w:tabs>
        <w:ind w:left="360" w:hanging="36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24" w15:restartNumberingAfterBreak="0">
    <w:nsid w:val="338A7468"/>
    <w:multiLevelType w:val="hybridMultilevel"/>
    <w:tmpl w:val="2B9A24D2"/>
    <w:lvl w:ilvl="0" w:tplc="782CC070">
      <w:start w:val="29"/>
      <w:numFmt w:val="bullet"/>
      <w:lvlText w:val="-"/>
      <w:lvlJc w:val="left"/>
      <w:pPr>
        <w:tabs>
          <w:tab w:val="num" w:pos="1500"/>
        </w:tabs>
        <w:ind w:left="1500" w:hanging="360"/>
      </w:pPr>
      <w:rPr>
        <w:rFonts w:ascii="Times New Roman" w:eastAsia="Times New Roman" w:hAnsi="Times New Roman" w:cs="Times New Roman" w:hint="default"/>
      </w:rPr>
    </w:lvl>
    <w:lvl w:ilvl="1" w:tplc="040C0003" w:tentative="1">
      <w:start w:val="1"/>
      <w:numFmt w:val="bullet"/>
      <w:lvlText w:val="o"/>
      <w:lvlJc w:val="left"/>
      <w:pPr>
        <w:tabs>
          <w:tab w:val="num" w:pos="2220"/>
        </w:tabs>
        <w:ind w:left="2220" w:hanging="360"/>
      </w:pPr>
      <w:rPr>
        <w:rFonts w:ascii="Courier New" w:hAnsi="Courier New" w:cs="Courier New" w:hint="default"/>
      </w:rPr>
    </w:lvl>
    <w:lvl w:ilvl="2" w:tplc="040C0005" w:tentative="1">
      <w:start w:val="1"/>
      <w:numFmt w:val="bullet"/>
      <w:lvlText w:val=""/>
      <w:lvlJc w:val="left"/>
      <w:pPr>
        <w:tabs>
          <w:tab w:val="num" w:pos="2940"/>
        </w:tabs>
        <w:ind w:left="2940" w:hanging="360"/>
      </w:pPr>
      <w:rPr>
        <w:rFonts w:ascii="Wingdings" w:hAnsi="Wingdings" w:hint="default"/>
      </w:rPr>
    </w:lvl>
    <w:lvl w:ilvl="3" w:tplc="040C0001" w:tentative="1">
      <w:start w:val="1"/>
      <w:numFmt w:val="bullet"/>
      <w:lvlText w:val=""/>
      <w:lvlJc w:val="left"/>
      <w:pPr>
        <w:tabs>
          <w:tab w:val="num" w:pos="3660"/>
        </w:tabs>
        <w:ind w:left="3660" w:hanging="360"/>
      </w:pPr>
      <w:rPr>
        <w:rFonts w:ascii="Symbol" w:hAnsi="Symbol" w:hint="default"/>
      </w:rPr>
    </w:lvl>
    <w:lvl w:ilvl="4" w:tplc="040C0003" w:tentative="1">
      <w:start w:val="1"/>
      <w:numFmt w:val="bullet"/>
      <w:lvlText w:val="o"/>
      <w:lvlJc w:val="left"/>
      <w:pPr>
        <w:tabs>
          <w:tab w:val="num" w:pos="4380"/>
        </w:tabs>
        <w:ind w:left="4380" w:hanging="360"/>
      </w:pPr>
      <w:rPr>
        <w:rFonts w:ascii="Courier New" w:hAnsi="Courier New" w:cs="Courier New" w:hint="default"/>
      </w:rPr>
    </w:lvl>
    <w:lvl w:ilvl="5" w:tplc="040C0005" w:tentative="1">
      <w:start w:val="1"/>
      <w:numFmt w:val="bullet"/>
      <w:lvlText w:val=""/>
      <w:lvlJc w:val="left"/>
      <w:pPr>
        <w:tabs>
          <w:tab w:val="num" w:pos="5100"/>
        </w:tabs>
        <w:ind w:left="5100" w:hanging="360"/>
      </w:pPr>
      <w:rPr>
        <w:rFonts w:ascii="Wingdings" w:hAnsi="Wingdings" w:hint="default"/>
      </w:rPr>
    </w:lvl>
    <w:lvl w:ilvl="6" w:tplc="040C0001" w:tentative="1">
      <w:start w:val="1"/>
      <w:numFmt w:val="bullet"/>
      <w:lvlText w:val=""/>
      <w:lvlJc w:val="left"/>
      <w:pPr>
        <w:tabs>
          <w:tab w:val="num" w:pos="5820"/>
        </w:tabs>
        <w:ind w:left="5820" w:hanging="360"/>
      </w:pPr>
      <w:rPr>
        <w:rFonts w:ascii="Symbol" w:hAnsi="Symbol" w:hint="default"/>
      </w:rPr>
    </w:lvl>
    <w:lvl w:ilvl="7" w:tplc="040C0003" w:tentative="1">
      <w:start w:val="1"/>
      <w:numFmt w:val="bullet"/>
      <w:lvlText w:val="o"/>
      <w:lvlJc w:val="left"/>
      <w:pPr>
        <w:tabs>
          <w:tab w:val="num" w:pos="6540"/>
        </w:tabs>
        <w:ind w:left="6540" w:hanging="360"/>
      </w:pPr>
      <w:rPr>
        <w:rFonts w:ascii="Courier New" w:hAnsi="Courier New" w:cs="Courier New" w:hint="default"/>
      </w:rPr>
    </w:lvl>
    <w:lvl w:ilvl="8" w:tplc="040C0005" w:tentative="1">
      <w:start w:val="1"/>
      <w:numFmt w:val="bullet"/>
      <w:lvlText w:val=""/>
      <w:lvlJc w:val="left"/>
      <w:pPr>
        <w:tabs>
          <w:tab w:val="num" w:pos="7260"/>
        </w:tabs>
        <w:ind w:left="7260" w:hanging="360"/>
      </w:pPr>
      <w:rPr>
        <w:rFonts w:ascii="Wingdings" w:hAnsi="Wingdings" w:hint="default"/>
      </w:rPr>
    </w:lvl>
  </w:abstractNum>
  <w:abstractNum w:abstractNumId="25" w15:restartNumberingAfterBreak="0">
    <w:nsid w:val="3402762B"/>
    <w:multiLevelType w:val="hybridMultilevel"/>
    <w:tmpl w:val="4C20F8FA"/>
    <w:lvl w:ilvl="0" w:tplc="1680A84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660B97"/>
    <w:multiLevelType w:val="hybridMultilevel"/>
    <w:tmpl w:val="AC1C6356"/>
    <w:lvl w:ilvl="0" w:tplc="1E60C65E">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0E5258"/>
    <w:multiLevelType w:val="hybridMultilevel"/>
    <w:tmpl w:val="3F643F36"/>
    <w:lvl w:ilvl="0" w:tplc="009481FC">
      <w:start w:val="11"/>
      <w:numFmt w:val="bullet"/>
      <w:lvlText w:val="–"/>
      <w:lvlJc w:val="left"/>
      <w:pPr>
        <w:tabs>
          <w:tab w:val="num" w:pos="1140"/>
        </w:tabs>
        <w:ind w:left="1140" w:hanging="114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1363B1F"/>
    <w:multiLevelType w:val="hybridMultilevel"/>
    <w:tmpl w:val="C4F6ACA4"/>
    <w:lvl w:ilvl="0" w:tplc="267CAFC0">
      <w:start w:val="1"/>
      <w:numFmt w:val="bullet"/>
      <w:lvlText w:val="o"/>
      <w:lvlJc w:val="left"/>
      <w:pPr>
        <w:tabs>
          <w:tab w:val="num" w:pos="567"/>
        </w:tabs>
        <w:ind w:left="624" w:hanging="227"/>
      </w:pPr>
      <w:rPr>
        <w:rFonts w:ascii="Times New Roman" w:hAnsi="Times New Roman"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734394"/>
    <w:multiLevelType w:val="hybridMultilevel"/>
    <w:tmpl w:val="44D06B58"/>
    <w:lvl w:ilvl="0" w:tplc="5046F11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70E7748"/>
    <w:multiLevelType w:val="hybridMultilevel"/>
    <w:tmpl w:val="C93C842A"/>
    <w:lvl w:ilvl="0" w:tplc="FC2E2340">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306"/>
        </w:tabs>
        <w:ind w:left="306" w:hanging="360"/>
      </w:pPr>
      <w:rPr>
        <w:rFonts w:ascii="Courier New" w:hAnsi="Courier New" w:cs="Courier New" w:hint="default"/>
      </w:rPr>
    </w:lvl>
    <w:lvl w:ilvl="2" w:tplc="040C0005" w:tentative="1">
      <w:start w:val="1"/>
      <w:numFmt w:val="bullet"/>
      <w:lvlText w:val=""/>
      <w:lvlJc w:val="left"/>
      <w:pPr>
        <w:tabs>
          <w:tab w:val="num" w:pos="1026"/>
        </w:tabs>
        <w:ind w:left="1026" w:hanging="360"/>
      </w:pPr>
      <w:rPr>
        <w:rFonts w:ascii="Wingdings" w:hAnsi="Wingdings" w:hint="default"/>
      </w:rPr>
    </w:lvl>
    <w:lvl w:ilvl="3" w:tplc="040C0001" w:tentative="1">
      <w:start w:val="1"/>
      <w:numFmt w:val="bullet"/>
      <w:lvlText w:val=""/>
      <w:lvlJc w:val="left"/>
      <w:pPr>
        <w:tabs>
          <w:tab w:val="num" w:pos="1746"/>
        </w:tabs>
        <w:ind w:left="1746" w:hanging="360"/>
      </w:pPr>
      <w:rPr>
        <w:rFonts w:ascii="Symbol" w:hAnsi="Symbol" w:hint="default"/>
      </w:rPr>
    </w:lvl>
    <w:lvl w:ilvl="4" w:tplc="040C0003" w:tentative="1">
      <w:start w:val="1"/>
      <w:numFmt w:val="bullet"/>
      <w:lvlText w:val="o"/>
      <w:lvlJc w:val="left"/>
      <w:pPr>
        <w:tabs>
          <w:tab w:val="num" w:pos="2466"/>
        </w:tabs>
        <w:ind w:left="2466" w:hanging="360"/>
      </w:pPr>
      <w:rPr>
        <w:rFonts w:ascii="Courier New" w:hAnsi="Courier New" w:cs="Courier New" w:hint="default"/>
      </w:rPr>
    </w:lvl>
    <w:lvl w:ilvl="5" w:tplc="040C0005" w:tentative="1">
      <w:start w:val="1"/>
      <w:numFmt w:val="bullet"/>
      <w:lvlText w:val=""/>
      <w:lvlJc w:val="left"/>
      <w:pPr>
        <w:tabs>
          <w:tab w:val="num" w:pos="3186"/>
        </w:tabs>
        <w:ind w:left="3186" w:hanging="360"/>
      </w:pPr>
      <w:rPr>
        <w:rFonts w:ascii="Wingdings" w:hAnsi="Wingdings" w:hint="default"/>
      </w:rPr>
    </w:lvl>
    <w:lvl w:ilvl="6" w:tplc="040C0001" w:tentative="1">
      <w:start w:val="1"/>
      <w:numFmt w:val="bullet"/>
      <w:lvlText w:val=""/>
      <w:lvlJc w:val="left"/>
      <w:pPr>
        <w:tabs>
          <w:tab w:val="num" w:pos="3906"/>
        </w:tabs>
        <w:ind w:left="3906" w:hanging="360"/>
      </w:pPr>
      <w:rPr>
        <w:rFonts w:ascii="Symbol" w:hAnsi="Symbol" w:hint="default"/>
      </w:rPr>
    </w:lvl>
    <w:lvl w:ilvl="7" w:tplc="040C0003" w:tentative="1">
      <w:start w:val="1"/>
      <w:numFmt w:val="bullet"/>
      <w:lvlText w:val="o"/>
      <w:lvlJc w:val="left"/>
      <w:pPr>
        <w:tabs>
          <w:tab w:val="num" w:pos="4626"/>
        </w:tabs>
        <w:ind w:left="4626" w:hanging="360"/>
      </w:pPr>
      <w:rPr>
        <w:rFonts w:ascii="Courier New" w:hAnsi="Courier New" w:cs="Courier New" w:hint="default"/>
      </w:rPr>
    </w:lvl>
    <w:lvl w:ilvl="8" w:tplc="040C0005" w:tentative="1">
      <w:start w:val="1"/>
      <w:numFmt w:val="bullet"/>
      <w:lvlText w:val=""/>
      <w:lvlJc w:val="left"/>
      <w:pPr>
        <w:tabs>
          <w:tab w:val="num" w:pos="5346"/>
        </w:tabs>
        <w:ind w:left="5346" w:hanging="360"/>
      </w:pPr>
      <w:rPr>
        <w:rFonts w:ascii="Wingdings" w:hAnsi="Wingdings" w:hint="default"/>
      </w:rPr>
    </w:lvl>
  </w:abstractNum>
  <w:abstractNum w:abstractNumId="31" w15:restartNumberingAfterBreak="0">
    <w:nsid w:val="5A9D712E"/>
    <w:multiLevelType w:val="hybridMultilevel"/>
    <w:tmpl w:val="65EED6EA"/>
    <w:lvl w:ilvl="0" w:tplc="515223B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B690ED9"/>
    <w:multiLevelType w:val="hybridMultilevel"/>
    <w:tmpl w:val="F426EA76"/>
    <w:lvl w:ilvl="0" w:tplc="D0B6551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625CEC"/>
    <w:multiLevelType w:val="hybridMultilevel"/>
    <w:tmpl w:val="60A62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1928F8"/>
    <w:multiLevelType w:val="hybridMultilevel"/>
    <w:tmpl w:val="B4908B2C"/>
    <w:lvl w:ilvl="0" w:tplc="267CAFC0">
      <w:start w:val="1"/>
      <w:numFmt w:val="bullet"/>
      <w:lvlText w:val="o"/>
      <w:lvlJc w:val="left"/>
      <w:pPr>
        <w:tabs>
          <w:tab w:val="num" w:pos="567"/>
        </w:tabs>
        <w:ind w:left="624" w:hanging="227"/>
      </w:pPr>
      <w:rPr>
        <w:rFonts w:ascii="Times New Roman" w:hAnsi="Times New Roman"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D43C62"/>
    <w:multiLevelType w:val="hybridMultilevel"/>
    <w:tmpl w:val="2CDED0C4"/>
    <w:lvl w:ilvl="0" w:tplc="1680A84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497152"/>
    <w:multiLevelType w:val="multilevel"/>
    <w:tmpl w:val="6AD4E53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64F35C5"/>
    <w:multiLevelType w:val="hybridMultilevel"/>
    <w:tmpl w:val="353C8F42"/>
    <w:lvl w:ilvl="0" w:tplc="2124DA90">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3574B1"/>
    <w:multiLevelType w:val="hybridMultilevel"/>
    <w:tmpl w:val="F918B8FC"/>
    <w:lvl w:ilvl="0" w:tplc="267CAFC0">
      <w:start w:val="1"/>
      <w:numFmt w:val="bullet"/>
      <w:lvlText w:val="o"/>
      <w:lvlJc w:val="left"/>
      <w:pPr>
        <w:tabs>
          <w:tab w:val="num" w:pos="567"/>
        </w:tabs>
        <w:ind w:left="624" w:hanging="227"/>
      </w:pPr>
      <w:rPr>
        <w:rFonts w:ascii="Times New Roman" w:hAnsi="Times New Roman"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D11A88"/>
    <w:multiLevelType w:val="hybridMultilevel"/>
    <w:tmpl w:val="5484A74E"/>
    <w:lvl w:ilvl="0" w:tplc="6C683164">
      <w:start w:val="1"/>
      <w:numFmt w:val="bullet"/>
      <w:lvlText w:val="-"/>
      <w:lvlJc w:val="left"/>
      <w:pPr>
        <w:tabs>
          <w:tab w:val="num" w:pos="2231"/>
        </w:tabs>
        <w:ind w:left="2231" w:hanging="360"/>
      </w:pPr>
      <w:rPr>
        <w:rFonts w:ascii="Times New Roman" w:eastAsia="Times New Roman" w:hAnsi="Times New Roman" w:cs="Times New Roman" w:hint="default"/>
      </w:rPr>
    </w:lvl>
    <w:lvl w:ilvl="1" w:tplc="04090003">
      <w:start w:val="1"/>
      <w:numFmt w:val="bullet"/>
      <w:lvlText w:val="o"/>
      <w:lvlJc w:val="left"/>
      <w:pPr>
        <w:tabs>
          <w:tab w:val="num" w:pos="2951"/>
        </w:tabs>
        <w:ind w:left="2951" w:hanging="360"/>
      </w:pPr>
      <w:rPr>
        <w:rFonts w:ascii="Courier New" w:hAnsi="Courier New" w:cs="Courier New" w:hint="default"/>
      </w:rPr>
    </w:lvl>
    <w:lvl w:ilvl="2" w:tplc="04090005" w:tentative="1">
      <w:start w:val="1"/>
      <w:numFmt w:val="bullet"/>
      <w:lvlText w:val=""/>
      <w:lvlJc w:val="left"/>
      <w:pPr>
        <w:tabs>
          <w:tab w:val="num" w:pos="3671"/>
        </w:tabs>
        <w:ind w:left="3671" w:hanging="360"/>
      </w:pPr>
      <w:rPr>
        <w:rFonts w:ascii="Wingdings" w:hAnsi="Wingdings" w:hint="default"/>
      </w:rPr>
    </w:lvl>
    <w:lvl w:ilvl="3" w:tplc="04090001" w:tentative="1">
      <w:start w:val="1"/>
      <w:numFmt w:val="bullet"/>
      <w:lvlText w:val=""/>
      <w:lvlJc w:val="left"/>
      <w:pPr>
        <w:tabs>
          <w:tab w:val="num" w:pos="4391"/>
        </w:tabs>
        <w:ind w:left="4391" w:hanging="360"/>
      </w:pPr>
      <w:rPr>
        <w:rFonts w:ascii="Symbol" w:hAnsi="Symbol" w:hint="default"/>
      </w:rPr>
    </w:lvl>
    <w:lvl w:ilvl="4" w:tplc="04090003" w:tentative="1">
      <w:start w:val="1"/>
      <w:numFmt w:val="bullet"/>
      <w:lvlText w:val="o"/>
      <w:lvlJc w:val="left"/>
      <w:pPr>
        <w:tabs>
          <w:tab w:val="num" w:pos="5111"/>
        </w:tabs>
        <w:ind w:left="5111" w:hanging="360"/>
      </w:pPr>
      <w:rPr>
        <w:rFonts w:ascii="Courier New" w:hAnsi="Courier New" w:cs="Courier New" w:hint="default"/>
      </w:rPr>
    </w:lvl>
    <w:lvl w:ilvl="5" w:tplc="04090005" w:tentative="1">
      <w:start w:val="1"/>
      <w:numFmt w:val="bullet"/>
      <w:lvlText w:val=""/>
      <w:lvlJc w:val="left"/>
      <w:pPr>
        <w:tabs>
          <w:tab w:val="num" w:pos="5831"/>
        </w:tabs>
        <w:ind w:left="5831" w:hanging="360"/>
      </w:pPr>
      <w:rPr>
        <w:rFonts w:ascii="Wingdings" w:hAnsi="Wingdings" w:hint="default"/>
      </w:rPr>
    </w:lvl>
    <w:lvl w:ilvl="6" w:tplc="04090001" w:tentative="1">
      <w:start w:val="1"/>
      <w:numFmt w:val="bullet"/>
      <w:lvlText w:val=""/>
      <w:lvlJc w:val="left"/>
      <w:pPr>
        <w:tabs>
          <w:tab w:val="num" w:pos="6551"/>
        </w:tabs>
        <w:ind w:left="6551" w:hanging="360"/>
      </w:pPr>
      <w:rPr>
        <w:rFonts w:ascii="Symbol" w:hAnsi="Symbol" w:hint="default"/>
      </w:rPr>
    </w:lvl>
    <w:lvl w:ilvl="7" w:tplc="04090003" w:tentative="1">
      <w:start w:val="1"/>
      <w:numFmt w:val="bullet"/>
      <w:lvlText w:val="o"/>
      <w:lvlJc w:val="left"/>
      <w:pPr>
        <w:tabs>
          <w:tab w:val="num" w:pos="7271"/>
        </w:tabs>
        <w:ind w:left="7271" w:hanging="360"/>
      </w:pPr>
      <w:rPr>
        <w:rFonts w:ascii="Courier New" w:hAnsi="Courier New" w:cs="Courier New" w:hint="default"/>
      </w:rPr>
    </w:lvl>
    <w:lvl w:ilvl="8" w:tplc="04090005" w:tentative="1">
      <w:start w:val="1"/>
      <w:numFmt w:val="bullet"/>
      <w:lvlText w:val=""/>
      <w:lvlJc w:val="left"/>
      <w:pPr>
        <w:tabs>
          <w:tab w:val="num" w:pos="7991"/>
        </w:tabs>
        <w:ind w:left="7991" w:hanging="360"/>
      </w:pPr>
      <w:rPr>
        <w:rFonts w:ascii="Wingdings" w:hAnsi="Wingdings" w:hint="default"/>
      </w:rPr>
    </w:lvl>
  </w:abstractNum>
  <w:abstractNum w:abstractNumId="40" w15:restartNumberingAfterBreak="0">
    <w:nsid w:val="71FB0B8E"/>
    <w:multiLevelType w:val="multilevel"/>
    <w:tmpl w:val="5F106540"/>
    <w:lvl w:ilvl="0">
      <w:start w:val="1"/>
      <w:numFmt w:val="decimal"/>
      <w:lvlText w:val="%1"/>
      <w:lvlJc w:val="left"/>
      <w:pPr>
        <w:tabs>
          <w:tab w:val="num" w:pos="990"/>
        </w:tabs>
        <w:ind w:left="990" w:hanging="990"/>
      </w:pPr>
      <w:rPr>
        <w:rFonts w:hint="default"/>
      </w:rPr>
    </w:lvl>
    <w:lvl w:ilvl="1">
      <w:start w:val="5"/>
      <w:numFmt w:val="decimal"/>
      <w:lvlText w:val="%1.%2"/>
      <w:lvlJc w:val="left"/>
      <w:pPr>
        <w:tabs>
          <w:tab w:val="num" w:pos="990"/>
        </w:tabs>
        <w:ind w:left="990" w:hanging="990"/>
      </w:pPr>
      <w:rPr>
        <w:rFonts w:hint="default"/>
      </w:rPr>
    </w:lvl>
    <w:lvl w:ilvl="2">
      <w:start w:val="3"/>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6305EC8"/>
    <w:multiLevelType w:val="hybridMultilevel"/>
    <w:tmpl w:val="9B847C4A"/>
    <w:lvl w:ilvl="0" w:tplc="1680A84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F1129E"/>
    <w:multiLevelType w:val="hybridMultilevel"/>
    <w:tmpl w:val="4A7E2376"/>
    <w:lvl w:ilvl="0" w:tplc="2FC8810C">
      <w:start w:val="1"/>
      <w:numFmt w:val="decimal"/>
      <w:lvlText w:val="%1"/>
      <w:lvlJc w:val="left"/>
      <w:pPr>
        <w:ind w:left="1140" w:hanging="114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42"/>
  </w:num>
  <w:num w:numId="13">
    <w:abstractNumId w:val="40"/>
  </w:num>
  <w:num w:numId="14">
    <w:abstractNumId w:val="19"/>
  </w:num>
  <w:num w:numId="15">
    <w:abstractNumId w:val="24"/>
  </w:num>
  <w:num w:numId="16">
    <w:abstractNumId w:val="20"/>
  </w:num>
  <w:num w:numId="17">
    <w:abstractNumId w:val="27"/>
  </w:num>
  <w:num w:numId="18">
    <w:abstractNumId w:val="35"/>
  </w:num>
  <w:num w:numId="19">
    <w:abstractNumId w:val="41"/>
  </w:num>
  <w:num w:numId="20">
    <w:abstractNumId w:val="25"/>
  </w:num>
  <w:num w:numId="21">
    <w:abstractNumId w:val="39"/>
  </w:num>
  <w:num w:numId="22">
    <w:abstractNumId w:val="31"/>
  </w:num>
  <w:num w:numId="23">
    <w:abstractNumId w:val="36"/>
  </w:num>
  <w:num w:numId="24">
    <w:abstractNumId w:val="26"/>
  </w:num>
  <w:num w:numId="25">
    <w:abstractNumId w:val="23"/>
  </w:num>
  <w:num w:numId="26">
    <w:abstractNumId w:val="22"/>
  </w:num>
  <w:num w:numId="27">
    <w:abstractNumId w:val="30"/>
  </w:num>
  <w:num w:numId="28">
    <w:abstractNumId w:val="14"/>
  </w:num>
  <w:num w:numId="29">
    <w:abstractNumId w:val="37"/>
  </w:num>
  <w:num w:numId="30">
    <w:abstractNumId w:val="12"/>
  </w:num>
  <w:num w:numId="31">
    <w:abstractNumId w:val="21"/>
  </w:num>
  <w:num w:numId="32">
    <w:abstractNumId w:val="33"/>
  </w:num>
  <w:num w:numId="33">
    <w:abstractNumId w:val="29"/>
  </w:num>
  <w:num w:numId="34">
    <w:abstractNumId w:val="13"/>
  </w:num>
  <w:num w:numId="35">
    <w:abstractNumId w:val="38"/>
  </w:num>
  <w:num w:numId="36">
    <w:abstractNumId w:val="17"/>
  </w:num>
  <w:num w:numId="37">
    <w:abstractNumId w:val="28"/>
  </w:num>
  <w:num w:numId="38">
    <w:abstractNumId w:val="34"/>
  </w:num>
  <w:num w:numId="39">
    <w:abstractNumId w:val="15"/>
  </w:num>
  <w:num w:numId="40">
    <w:abstractNumId w:val="16"/>
  </w:num>
  <w:num w:numId="41">
    <w:abstractNumId w:val="11"/>
  </w:num>
  <w:num w:numId="42">
    <w:abstractNumId w:val="32"/>
  </w:num>
  <w:num w:numId="43">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ez Grau, Ricardo">
    <w15:presenceInfo w15:providerId="AD" w15:userId="S-1-5-21-8740799-900759487-1415713722-35409"/>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F204CFB-7D81-4C3B-8950-BBDF4C995C98}"/>
    <w:docVar w:name="dgnword-eventsink" w:val="271368784"/>
  </w:docVars>
  <w:rsids>
    <w:rsidRoot w:val="005A4F69"/>
    <w:rsid w:val="000373B1"/>
    <w:rsid w:val="00062F24"/>
    <w:rsid w:val="00085C6E"/>
    <w:rsid w:val="00086533"/>
    <w:rsid w:val="00087AE8"/>
    <w:rsid w:val="00096826"/>
    <w:rsid w:val="000A584B"/>
    <w:rsid w:val="000B0C53"/>
    <w:rsid w:val="000D1059"/>
    <w:rsid w:val="000D7FF3"/>
    <w:rsid w:val="000E5BF9"/>
    <w:rsid w:val="000F0E6D"/>
    <w:rsid w:val="00121170"/>
    <w:rsid w:val="0012275B"/>
    <w:rsid w:val="00123CC5"/>
    <w:rsid w:val="0015142D"/>
    <w:rsid w:val="001616DC"/>
    <w:rsid w:val="00163962"/>
    <w:rsid w:val="00191A97"/>
    <w:rsid w:val="001A2DF5"/>
    <w:rsid w:val="001B278C"/>
    <w:rsid w:val="001B4539"/>
    <w:rsid w:val="001C41FA"/>
    <w:rsid w:val="001D1ECF"/>
    <w:rsid w:val="001D63F1"/>
    <w:rsid w:val="001E2B52"/>
    <w:rsid w:val="001E3F27"/>
    <w:rsid w:val="00236D2A"/>
    <w:rsid w:val="00255F12"/>
    <w:rsid w:val="00262C09"/>
    <w:rsid w:val="00271D8D"/>
    <w:rsid w:val="002907A0"/>
    <w:rsid w:val="00292E10"/>
    <w:rsid w:val="002A3D43"/>
    <w:rsid w:val="002A791F"/>
    <w:rsid w:val="002C1B26"/>
    <w:rsid w:val="002D1196"/>
    <w:rsid w:val="002E113F"/>
    <w:rsid w:val="002E1843"/>
    <w:rsid w:val="002E701F"/>
    <w:rsid w:val="002F4573"/>
    <w:rsid w:val="00323507"/>
    <w:rsid w:val="0032680B"/>
    <w:rsid w:val="0035170A"/>
    <w:rsid w:val="00354E46"/>
    <w:rsid w:val="00363A65"/>
    <w:rsid w:val="00377704"/>
    <w:rsid w:val="00396AD1"/>
    <w:rsid w:val="003C2508"/>
    <w:rsid w:val="003D0AA3"/>
    <w:rsid w:val="00403C1B"/>
    <w:rsid w:val="00415AB3"/>
    <w:rsid w:val="00424355"/>
    <w:rsid w:val="00454553"/>
    <w:rsid w:val="00480BD0"/>
    <w:rsid w:val="00496090"/>
    <w:rsid w:val="004B124A"/>
    <w:rsid w:val="004B2E74"/>
    <w:rsid w:val="004B68B0"/>
    <w:rsid w:val="004D64AD"/>
    <w:rsid w:val="004F0391"/>
    <w:rsid w:val="00532097"/>
    <w:rsid w:val="0053381C"/>
    <w:rsid w:val="00535555"/>
    <w:rsid w:val="0058350F"/>
    <w:rsid w:val="005A4F69"/>
    <w:rsid w:val="005C25FC"/>
    <w:rsid w:val="005F2605"/>
    <w:rsid w:val="0065770A"/>
    <w:rsid w:val="00662BA0"/>
    <w:rsid w:val="0066437F"/>
    <w:rsid w:val="00692AAE"/>
    <w:rsid w:val="006D6E67"/>
    <w:rsid w:val="006F49C5"/>
    <w:rsid w:val="00701C20"/>
    <w:rsid w:val="007050DF"/>
    <w:rsid w:val="00716640"/>
    <w:rsid w:val="007257B8"/>
    <w:rsid w:val="007354E9"/>
    <w:rsid w:val="007373A0"/>
    <w:rsid w:val="007542C0"/>
    <w:rsid w:val="00765578"/>
    <w:rsid w:val="00767DC3"/>
    <w:rsid w:val="0077084A"/>
    <w:rsid w:val="007B6E30"/>
    <w:rsid w:val="007C2317"/>
    <w:rsid w:val="007D330A"/>
    <w:rsid w:val="007F1A06"/>
    <w:rsid w:val="007F4D6D"/>
    <w:rsid w:val="008053A1"/>
    <w:rsid w:val="0083126D"/>
    <w:rsid w:val="00837A7C"/>
    <w:rsid w:val="00842F22"/>
    <w:rsid w:val="008466A9"/>
    <w:rsid w:val="008603F3"/>
    <w:rsid w:val="008652BF"/>
    <w:rsid w:val="00866AE6"/>
    <w:rsid w:val="00876155"/>
    <w:rsid w:val="008B4C90"/>
    <w:rsid w:val="00906455"/>
    <w:rsid w:val="0094091F"/>
    <w:rsid w:val="00942295"/>
    <w:rsid w:val="00944184"/>
    <w:rsid w:val="009538D2"/>
    <w:rsid w:val="00973754"/>
    <w:rsid w:val="00995BEB"/>
    <w:rsid w:val="009A0171"/>
    <w:rsid w:val="009B0CD9"/>
    <w:rsid w:val="009B3BA3"/>
    <w:rsid w:val="009C0BED"/>
    <w:rsid w:val="009E11EC"/>
    <w:rsid w:val="009F6FD5"/>
    <w:rsid w:val="00A118DB"/>
    <w:rsid w:val="00A20BFB"/>
    <w:rsid w:val="00A26A21"/>
    <w:rsid w:val="00A4450C"/>
    <w:rsid w:val="00AA5E6C"/>
    <w:rsid w:val="00AB33CD"/>
    <w:rsid w:val="00AE5677"/>
    <w:rsid w:val="00AF2F78"/>
    <w:rsid w:val="00AF6E4E"/>
    <w:rsid w:val="00B357CB"/>
    <w:rsid w:val="00B52D55"/>
    <w:rsid w:val="00BC3223"/>
    <w:rsid w:val="00BC7D92"/>
    <w:rsid w:val="00BE2E80"/>
    <w:rsid w:val="00BE5EDD"/>
    <w:rsid w:val="00BE6A1F"/>
    <w:rsid w:val="00C126C4"/>
    <w:rsid w:val="00C14FD2"/>
    <w:rsid w:val="00C33B53"/>
    <w:rsid w:val="00C47B53"/>
    <w:rsid w:val="00C63EB5"/>
    <w:rsid w:val="00C65122"/>
    <w:rsid w:val="00C6566E"/>
    <w:rsid w:val="00C74B3C"/>
    <w:rsid w:val="00C75D19"/>
    <w:rsid w:val="00C878F8"/>
    <w:rsid w:val="00CA4DBC"/>
    <w:rsid w:val="00CC01E0"/>
    <w:rsid w:val="00CE3B69"/>
    <w:rsid w:val="00CE60D2"/>
    <w:rsid w:val="00CE642B"/>
    <w:rsid w:val="00D0288A"/>
    <w:rsid w:val="00D405F7"/>
    <w:rsid w:val="00D41FC8"/>
    <w:rsid w:val="00D72A5D"/>
    <w:rsid w:val="00D86E2C"/>
    <w:rsid w:val="00D90BEC"/>
    <w:rsid w:val="00DA74DA"/>
    <w:rsid w:val="00DB32B6"/>
    <w:rsid w:val="00DC012D"/>
    <w:rsid w:val="00DC629B"/>
    <w:rsid w:val="00DE4399"/>
    <w:rsid w:val="00E002DB"/>
    <w:rsid w:val="00E25071"/>
    <w:rsid w:val="00E262F1"/>
    <w:rsid w:val="00E60031"/>
    <w:rsid w:val="00E70F11"/>
    <w:rsid w:val="00E71D14"/>
    <w:rsid w:val="00F24D5C"/>
    <w:rsid w:val="00F75835"/>
    <w:rsid w:val="00F8150C"/>
    <w:rsid w:val="00F92697"/>
    <w:rsid w:val="00FB7686"/>
    <w:rsid w:val="00FD78D6"/>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703C933-3842-4858-AAA2-2BF83291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5F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D405F7"/>
    <w:pPr>
      <w:keepNext/>
      <w:keepLines/>
      <w:spacing w:before="280"/>
      <w:ind w:left="1134" w:hanging="1134"/>
      <w:outlineLvl w:val="0"/>
    </w:pPr>
    <w:rPr>
      <w:b/>
      <w:sz w:val="28"/>
    </w:rPr>
  </w:style>
  <w:style w:type="paragraph" w:styleId="Heading2">
    <w:name w:val="heading 2"/>
    <w:basedOn w:val="Heading1"/>
    <w:next w:val="Normal"/>
    <w:link w:val="Heading2Char"/>
    <w:qFormat/>
    <w:rsid w:val="00D405F7"/>
    <w:pPr>
      <w:spacing w:before="200"/>
      <w:outlineLvl w:val="1"/>
    </w:pPr>
    <w:rPr>
      <w:sz w:val="24"/>
    </w:rPr>
  </w:style>
  <w:style w:type="paragraph" w:styleId="Heading3">
    <w:name w:val="heading 3"/>
    <w:basedOn w:val="Heading1"/>
    <w:next w:val="Normal"/>
    <w:link w:val="Heading3Char"/>
    <w:qFormat/>
    <w:rsid w:val="00D405F7"/>
    <w:pPr>
      <w:tabs>
        <w:tab w:val="clear" w:pos="1134"/>
      </w:tabs>
      <w:spacing w:before="200"/>
      <w:outlineLvl w:val="2"/>
    </w:pPr>
    <w:rPr>
      <w:sz w:val="24"/>
    </w:rPr>
  </w:style>
  <w:style w:type="paragraph" w:styleId="Heading4">
    <w:name w:val="heading 4"/>
    <w:basedOn w:val="Heading3"/>
    <w:next w:val="Normal"/>
    <w:link w:val="Heading4Char"/>
    <w:qFormat/>
    <w:rsid w:val="00D405F7"/>
    <w:pPr>
      <w:outlineLvl w:val="3"/>
    </w:pPr>
  </w:style>
  <w:style w:type="paragraph" w:styleId="Heading5">
    <w:name w:val="heading 5"/>
    <w:basedOn w:val="Heading4"/>
    <w:next w:val="Normal"/>
    <w:link w:val="Heading5Char"/>
    <w:qFormat/>
    <w:rsid w:val="00D405F7"/>
    <w:pPr>
      <w:outlineLvl w:val="4"/>
    </w:pPr>
  </w:style>
  <w:style w:type="paragraph" w:styleId="Heading6">
    <w:name w:val="heading 6"/>
    <w:basedOn w:val="Heading4"/>
    <w:next w:val="Normal"/>
    <w:link w:val="Heading6Char"/>
    <w:qFormat/>
    <w:rsid w:val="00D405F7"/>
    <w:pPr>
      <w:outlineLvl w:val="5"/>
    </w:pPr>
  </w:style>
  <w:style w:type="paragraph" w:styleId="Heading7">
    <w:name w:val="heading 7"/>
    <w:basedOn w:val="Heading6"/>
    <w:next w:val="Normal"/>
    <w:link w:val="Heading7Char"/>
    <w:qFormat/>
    <w:rsid w:val="00D405F7"/>
    <w:pPr>
      <w:outlineLvl w:val="6"/>
    </w:pPr>
  </w:style>
  <w:style w:type="paragraph" w:styleId="Heading8">
    <w:name w:val="heading 8"/>
    <w:basedOn w:val="Heading6"/>
    <w:next w:val="Normal"/>
    <w:link w:val="Heading8Char"/>
    <w:qFormat/>
    <w:rsid w:val="00D405F7"/>
    <w:pPr>
      <w:outlineLvl w:val="7"/>
    </w:pPr>
  </w:style>
  <w:style w:type="paragraph" w:styleId="Heading9">
    <w:name w:val="heading 9"/>
    <w:basedOn w:val="Heading6"/>
    <w:next w:val="Normal"/>
    <w:link w:val="Heading9Char"/>
    <w:qFormat/>
    <w:rsid w:val="00D405F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rsid w:val="00D405F7"/>
    <w:pPr>
      <w:keepNext/>
      <w:keepLines/>
      <w:spacing w:before="480" w:after="80"/>
      <w:jc w:val="center"/>
    </w:pPr>
    <w:rPr>
      <w:caps/>
      <w:sz w:val="28"/>
    </w:rPr>
  </w:style>
  <w:style w:type="paragraph" w:customStyle="1" w:styleId="Annexref">
    <w:name w:val="Annex_ref"/>
    <w:basedOn w:val="Normal"/>
    <w:next w:val="Annextitle"/>
    <w:rsid w:val="00D405F7"/>
    <w:pPr>
      <w:keepNext/>
      <w:keepLines/>
      <w:spacing w:after="280"/>
      <w:jc w:val="center"/>
    </w:pPr>
  </w:style>
  <w:style w:type="paragraph" w:customStyle="1" w:styleId="Annextitle">
    <w:name w:val="Annex_title"/>
    <w:basedOn w:val="Normal"/>
    <w:next w:val="Normalaftertitle"/>
    <w:rsid w:val="00D405F7"/>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har"/>
    <w:rsid w:val="00D405F7"/>
  </w:style>
  <w:style w:type="paragraph" w:customStyle="1" w:styleId="Appendixref">
    <w:name w:val="Appendix_ref"/>
    <w:basedOn w:val="Annexref"/>
    <w:next w:val="Annextitle"/>
    <w:rsid w:val="00D405F7"/>
  </w:style>
  <w:style w:type="paragraph" w:customStyle="1" w:styleId="Appendixtitle">
    <w:name w:val="Appendix_title"/>
    <w:basedOn w:val="Annextitle"/>
    <w:next w:val="Normalaftertitle"/>
    <w:rsid w:val="00D405F7"/>
  </w:style>
  <w:style w:type="paragraph" w:customStyle="1" w:styleId="Artheading">
    <w:name w:val="Art_heading"/>
    <w:basedOn w:val="Normal"/>
    <w:next w:val="Normalaftertitle"/>
    <w:rsid w:val="00D405F7"/>
    <w:pPr>
      <w:spacing w:before="480"/>
      <w:jc w:val="center"/>
    </w:pPr>
    <w:rPr>
      <w:rFonts w:ascii="Times New Roman Bold" w:hAnsi="Times New Roman Bold"/>
      <w:b/>
      <w:sz w:val="28"/>
    </w:rPr>
  </w:style>
  <w:style w:type="paragraph" w:customStyle="1" w:styleId="ArtNo">
    <w:name w:val="Art_No"/>
    <w:basedOn w:val="Normal"/>
    <w:next w:val="Arttitle"/>
    <w:link w:val="ArtNoChar"/>
    <w:rsid w:val="00D405F7"/>
    <w:pPr>
      <w:keepNext/>
      <w:keepLines/>
      <w:spacing w:before="480"/>
      <w:jc w:val="center"/>
    </w:pPr>
    <w:rPr>
      <w:caps/>
      <w:sz w:val="28"/>
    </w:rPr>
  </w:style>
  <w:style w:type="paragraph" w:customStyle="1" w:styleId="Arttitle">
    <w:name w:val="Art_title"/>
    <w:basedOn w:val="Normal"/>
    <w:next w:val="Normalaftertitle"/>
    <w:link w:val="ArttitleCar"/>
    <w:rsid w:val="00D405F7"/>
    <w:pPr>
      <w:keepNext/>
      <w:keepLines/>
      <w:spacing w:before="240"/>
      <w:jc w:val="center"/>
    </w:pPr>
    <w:rPr>
      <w:b/>
      <w:sz w:val="28"/>
    </w:rPr>
  </w:style>
  <w:style w:type="paragraph" w:customStyle="1" w:styleId="Call">
    <w:name w:val="Call"/>
    <w:basedOn w:val="Normal"/>
    <w:next w:val="Normal"/>
    <w:link w:val="CallChar"/>
    <w:rsid w:val="00D405F7"/>
    <w:pPr>
      <w:keepNext/>
      <w:keepLines/>
      <w:spacing w:before="160"/>
      <w:ind w:left="1134"/>
    </w:pPr>
    <w:rPr>
      <w:i/>
    </w:rPr>
  </w:style>
  <w:style w:type="paragraph" w:customStyle="1" w:styleId="ChapNo">
    <w:name w:val="Chap_No"/>
    <w:basedOn w:val="ArtNo"/>
    <w:next w:val="Chaptitle"/>
    <w:rsid w:val="00D405F7"/>
    <w:rPr>
      <w:rFonts w:ascii="Times New Roman Bold" w:hAnsi="Times New Roman Bold"/>
      <w:b/>
    </w:rPr>
  </w:style>
  <w:style w:type="paragraph" w:customStyle="1" w:styleId="Chaptitle">
    <w:name w:val="Chap_title"/>
    <w:basedOn w:val="Arttitle"/>
    <w:next w:val="Normalaftertitle"/>
    <w:link w:val="ChaptitleChar"/>
    <w:rsid w:val="00D405F7"/>
  </w:style>
  <w:style w:type="paragraph" w:customStyle="1" w:styleId="ddate">
    <w:name w:val="ddate"/>
    <w:basedOn w:val="Normal"/>
    <w:rsid w:val="00D405F7"/>
    <w:pPr>
      <w:framePr w:hSpace="181" w:wrap="around" w:vAnchor="page" w:hAnchor="margin" w:y="852"/>
      <w:shd w:val="solid" w:color="FFFFFF" w:fill="FFFFFF"/>
      <w:spacing w:before="0"/>
    </w:pPr>
    <w:rPr>
      <w:b/>
      <w:bCs/>
    </w:rPr>
  </w:style>
  <w:style w:type="paragraph" w:customStyle="1" w:styleId="dnum">
    <w:name w:val="dnum"/>
    <w:basedOn w:val="Normal"/>
    <w:rsid w:val="00D405F7"/>
    <w:pPr>
      <w:framePr w:hSpace="181" w:wrap="around" w:vAnchor="page" w:hAnchor="margin" w:y="852"/>
      <w:shd w:val="solid" w:color="FFFFFF" w:fill="FFFFFF"/>
    </w:pPr>
    <w:rPr>
      <w:b/>
      <w:bCs/>
    </w:rPr>
  </w:style>
  <w:style w:type="paragraph" w:customStyle="1" w:styleId="dorlang">
    <w:name w:val="dorlang"/>
    <w:basedOn w:val="Normal"/>
    <w:rsid w:val="00D405F7"/>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D405F7"/>
    <w:rPr>
      <w:vertAlign w:val="superscript"/>
    </w:rPr>
  </w:style>
  <w:style w:type="paragraph" w:customStyle="1" w:styleId="enumlev1">
    <w:name w:val="enumlev1"/>
    <w:basedOn w:val="Normal"/>
    <w:link w:val="enumlev1Char"/>
    <w:rsid w:val="00D405F7"/>
    <w:pPr>
      <w:tabs>
        <w:tab w:val="clear" w:pos="2268"/>
        <w:tab w:val="left" w:pos="2608"/>
        <w:tab w:val="left" w:pos="3345"/>
      </w:tabs>
      <w:spacing w:before="80"/>
      <w:ind w:left="1134" w:hanging="1134"/>
    </w:pPr>
  </w:style>
  <w:style w:type="paragraph" w:customStyle="1" w:styleId="enumlev2">
    <w:name w:val="enumlev2"/>
    <w:basedOn w:val="enumlev1"/>
    <w:rsid w:val="00D405F7"/>
    <w:pPr>
      <w:ind w:left="1871" w:hanging="737"/>
    </w:pPr>
  </w:style>
  <w:style w:type="paragraph" w:customStyle="1" w:styleId="enumlev3">
    <w:name w:val="enumlev3"/>
    <w:basedOn w:val="enumlev2"/>
    <w:rsid w:val="00D405F7"/>
    <w:pPr>
      <w:ind w:left="2268" w:hanging="397"/>
    </w:pPr>
  </w:style>
  <w:style w:type="paragraph" w:customStyle="1" w:styleId="Equation">
    <w:name w:val="Equation"/>
    <w:basedOn w:val="Normal"/>
    <w:link w:val="EquationChar"/>
    <w:rsid w:val="00D405F7"/>
    <w:pPr>
      <w:tabs>
        <w:tab w:val="clear" w:pos="1871"/>
        <w:tab w:val="clear" w:pos="2268"/>
        <w:tab w:val="center" w:pos="4820"/>
        <w:tab w:val="right" w:pos="9639"/>
      </w:tabs>
    </w:pPr>
  </w:style>
  <w:style w:type="paragraph" w:styleId="NormalIndent">
    <w:name w:val="Normal Indent"/>
    <w:basedOn w:val="Normal"/>
    <w:rsid w:val="00D405F7"/>
    <w:pPr>
      <w:ind w:left="1134"/>
    </w:pPr>
  </w:style>
  <w:style w:type="paragraph" w:customStyle="1" w:styleId="Equationlegend">
    <w:name w:val="Equation_legend"/>
    <w:basedOn w:val="NormalIndent"/>
    <w:rsid w:val="00D405F7"/>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405F7"/>
    <w:pPr>
      <w:keepNext/>
      <w:keepLines/>
      <w:spacing w:before="20" w:after="20"/>
    </w:pPr>
    <w:rPr>
      <w:sz w:val="18"/>
    </w:rPr>
  </w:style>
  <w:style w:type="paragraph" w:customStyle="1" w:styleId="FigureNo">
    <w:name w:val="Figure_No"/>
    <w:basedOn w:val="Normal"/>
    <w:next w:val="Figuretitle"/>
    <w:link w:val="FigureNoChar"/>
    <w:rsid w:val="00D405F7"/>
    <w:pPr>
      <w:keepNext/>
      <w:keepLines/>
      <w:spacing w:before="480" w:after="120"/>
      <w:jc w:val="center"/>
    </w:pPr>
    <w:rPr>
      <w:caps/>
      <w:sz w:val="20"/>
    </w:rPr>
  </w:style>
  <w:style w:type="paragraph" w:customStyle="1" w:styleId="Figuretitle">
    <w:name w:val="Figure_title"/>
    <w:basedOn w:val="Normal"/>
    <w:next w:val="Normal"/>
    <w:link w:val="FiguretitleChar"/>
    <w:rsid w:val="00D405F7"/>
    <w:pPr>
      <w:spacing w:after="480"/>
    </w:pPr>
  </w:style>
  <w:style w:type="paragraph" w:customStyle="1" w:styleId="Figurewithouttitle">
    <w:name w:val="Figure_without_title"/>
    <w:basedOn w:val="FigureNo"/>
    <w:next w:val="Normal"/>
    <w:rsid w:val="00D405F7"/>
    <w:pPr>
      <w:keepNext w:val="0"/>
    </w:pPr>
  </w:style>
  <w:style w:type="paragraph" w:styleId="Footer">
    <w:name w:val="footer"/>
    <w:basedOn w:val="Normal"/>
    <w:link w:val="FooterChar"/>
    <w:rsid w:val="00D405F7"/>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405F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405F7"/>
    <w:rPr>
      <w:position w:val="6"/>
      <w:sz w:val="18"/>
    </w:rPr>
  </w:style>
  <w:style w:type="paragraph" w:styleId="FootnoteText">
    <w:name w:val="footnote text"/>
    <w:basedOn w:val="Normal"/>
    <w:link w:val="FootnoteTextChar"/>
    <w:rsid w:val="00D405F7"/>
    <w:pPr>
      <w:keepLines/>
      <w:tabs>
        <w:tab w:val="left" w:pos="255"/>
      </w:tabs>
    </w:pPr>
  </w:style>
  <w:style w:type="paragraph" w:styleId="Header">
    <w:name w:val="header"/>
    <w:basedOn w:val="Normal"/>
    <w:link w:val="HeaderChar"/>
    <w:rsid w:val="00D405F7"/>
    <w:pPr>
      <w:spacing w:before="0"/>
      <w:jc w:val="center"/>
    </w:pPr>
    <w:rPr>
      <w:sz w:val="18"/>
    </w:rPr>
  </w:style>
  <w:style w:type="paragraph" w:customStyle="1" w:styleId="Headingb">
    <w:name w:val="Heading_b"/>
    <w:basedOn w:val="Normal"/>
    <w:next w:val="Normal"/>
    <w:link w:val="HeadingbChar"/>
    <w:qFormat/>
    <w:rsid w:val="00D405F7"/>
    <w:pPr>
      <w:keepNext/>
      <w:spacing w:before="160"/>
    </w:pPr>
    <w:rPr>
      <w:rFonts w:ascii="Times" w:hAnsi="Times"/>
      <w:b/>
    </w:rPr>
  </w:style>
  <w:style w:type="paragraph" w:customStyle="1" w:styleId="Headingi">
    <w:name w:val="Heading_i"/>
    <w:basedOn w:val="Normal"/>
    <w:next w:val="Normal"/>
    <w:qFormat/>
    <w:rsid w:val="00D405F7"/>
    <w:pPr>
      <w:keepNext/>
      <w:spacing w:before="160"/>
    </w:pPr>
    <w:rPr>
      <w:rFonts w:ascii="Times" w:hAnsi="Times"/>
      <w:i/>
    </w:rPr>
  </w:style>
  <w:style w:type="paragraph" w:styleId="Index1">
    <w:name w:val="index 1"/>
    <w:basedOn w:val="Normal"/>
    <w:next w:val="Normal"/>
    <w:rsid w:val="00D405F7"/>
  </w:style>
  <w:style w:type="paragraph" w:styleId="Index2">
    <w:name w:val="index 2"/>
    <w:basedOn w:val="Normal"/>
    <w:next w:val="Normal"/>
    <w:rsid w:val="00D405F7"/>
    <w:pPr>
      <w:ind w:left="283"/>
    </w:pPr>
  </w:style>
  <w:style w:type="paragraph" w:styleId="Index3">
    <w:name w:val="index 3"/>
    <w:basedOn w:val="Normal"/>
    <w:next w:val="Normal"/>
    <w:rsid w:val="00D405F7"/>
    <w:pPr>
      <w:ind w:left="566"/>
    </w:pPr>
  </w:style>
  <w:style w:type="paragraph" w:styleId="Index4">
    <w:name w:val="index 4"/>
    <w:basedOn w:val="Normal"/>
    <w:next w:val="Normal"/>
    <w:rsid w:val="00D405F7"/>
    <w:pPr>
      <w:ind w:left="849"/>
    </w:pPr>
  </w:style>
  <w:style w:type="paragraph" w:styleId="Index5">
    <w:name w:val="index 5"/>
    <w:basedOn w:val="Normal"/>
    <w:next w:val="Normal"/>
    <w:rsid w:val="00D405F7"/>
    <w:pPr>
      <w:ind w:left="1132"/>
    </w:pPr>
  </w:style>
  <w:style w:type="paragraph" w:styleId="Index6">
    <w:name w:val="index 6"/>
    <w:basedOn w:val="Normal"/>
    <w:next w:val="Normal"/>
    <w:rsid w:val="00D405F7"/>
    <w:pPr>
      <w:ind w:left="1415"/>
    </w:pPr>
  </w:style>
  <w:style w:type="paragraph" w:styleId="Index7">
    <w:name w:val="index 7"/>
    <w:basedOn w:val="Normal"/>
    <w:next w:val="Normal"/>
    <w:rsid w:val="00D405F7"/>
    <w:pPr>
      <w:ind w:left="1698"/>
    </w:pPr>
  </w:style>
  <w:style w:type="paragraph" w:styleId="IndexHeading">
    <w:name w:val="index heading"/>
    <w:basedOn w:val="Normal"/>
    <w:next w:val="Index1"/>
    <w:rsid w:val="00D405F7"/>
  </w:style>
  <w:style w:type="character" w:styleId="LineNumber">
    <w:name w:val="line number"/>
    <w:basedOn w:val="DefaultParagraphFont"/>
    <w:rsid w:val="00D405F7"/>
  </w:style>
  <w:style w:type="paragraph" w:customStyle="1" w:styleId="Normalaftertitle">
    <w:name w:val="Normal after title"/>
    <w:basedOn w:val="Normal"/>
    <w:next w:val="Normal"/>
    <w:link w:val="NormalaftertitleChar"/>
    <w:rsid w:val="00D405F7"/>
    <w:pPr>
      <w:spacing w:before="280"/>
    </w:pPr>
  </w:style>
  <w:style w:type="paragraph" w:customStyle="1" w:styleId="Note">
    <w:name w:val="Note"/>
    <w:basedOn w:val="Normal"/>
    <w:link w:val="NoteChar"/>
    <w:rsid w:val="00D405F7"/>
    <w:pPr>
      <w:tabs>
        <w:tab w:val="left" w:pos="284"/>
      </w:tabs>
      <w:spacing w:before="80"/>
    </w:pPr>
  </w:style>
  <w:style w:type="paragraph" w:customStyle="1" w:styleId="PartNo">
    <w:name w:val="Part_No"/>
    <w:basedOn w:val="AnnexNo"/>
    <w:next w:val="Normal"/>
    <w:rsid w:val="00D405F7"/>
  </w:style>
  <w:style w:type="paragraph" w:customStyle="1" w:styleId="Parttitle">
    <w:name w:val="Part_title"/>
    <w:basedOn w:val="Annextitle"/>
    <w:next w:val="Normalaftertitle"/>
    <w:rsid w:val="00D405F7"/>
  </w:style>
  <w:style w:type="paragraph" w:customStyle="1" w:styleId="RecNo">
    <w:name w:val="Rec_No"/>
    <w:basedOn w:val="Normal"/>
    <w:next w:val="Rectitle"/>
    <w:link w:val="RecNoChar"/>
    <w:rsid w:val="00D405F7"/>
    <w:pPr>
      <w:keepNext/>
      <w:keepLines/>
      <w:spacing w:before="480"/>
      <w:jc w:val="center"/>
    </w:pPr>
    <w:rPr>
      <w:caps/>
      <w:sz w:val="28"/>
    </w:rPr>
  </w:style>
  <w:style w:type="paragraph" w:customStyle="1" w:styleId="Rectitle">
    <w:name w:val="Rec_title"/>
    <w:basedOn w:val="RecNo"/>
    <w:next w:val="Recref"/>
    <w:rsid w:val="00D405F7"/>
    <w:pPr>
      <w:spacing w:before="240"/>
    </w:pPr>
    <w:rPr>
      <w:rFonts w:ascii="Times New Roman Bold" w:hAnsi="Times New Roman Bold"/>
      <w:b/>
      <w:caps w:val="0"/>
    </w:rPr>
  </w:style>
  <w:style w:type="paragraph" w:customStyle="1" w:styleId="Recref">
    <w:name w:val="Rec_ref"/>
    <w:basedOn w:val="Rectitle"/>
    <w:next w:val="Recdate"/>
    <w:rsid w:val="00D405F7"/>
    <w:pPr>
      <w:spacing w:before="120"/>
    </w:pPr>
    <w:rPr>
      <w:rFonts w:ascii="Times New Roman" w:hAnsi="Times New Roman"/>
      <w:b w:val="0"/>
      <w:sz w:val="24"/>
    </w:rPr>
  </w:style>
  <w:style w:type="paragraph" w:customStyle="1" w:styleId="Recdate">
    <w:name w:val="Rec_date"/>
    <w:basedOn w:val="Recref"/>
    <w:next w:val="Normalaftertitle"/>
    <w:rsid w:val="00D405F7"/>
    <w:pPr>
      <w:jc w:val="right"/>
    </w:pPr>
    <w:rPr>
      <w:sz w:val="22"/>
    </w:rPr>
  </w:style>
  <w:style w:type="paragraph" w:customStyle="1" w:styleId="Questiondate">
    <w:name w:val="Question_date"/>
    <w:basedOn w:val="Recdate"/>
    <w:next w:val="Normalaftertitle"/>
    <w:rsid w:val="00D405F7"/>
  </w:style>
  <w:style w:type="paragraph" w:customStyle="1" w:styleId="QuestionNo">
    <w:name w:val="Question_No"/>
    <w:basedOn w:val="RecNo"/>
    <w:next w:val="Questiontitle"/>
    <w:rsid w:val="00D405F7"/>
  </w:style>
  <w:style w:type="paragraph" w:customStyle="1" w:styleId="Questiontitle">
    <w:name w:val="Question_title"/>
    <w:basedOn w:val="Rectitle"/>
    <w:next w:val="Normal"/>
    <w:rsid w:val="00D405F7"/>
  </w:style>
  <w:style w:type="paragraph" w:customStyle="1" w:styleId="Reftext">
    <w:name w:val="Ref_text"/>
    <w:basedOn w:val="Normal"/>
    <w:rsid w:val="00D405F7"/>
    <w:pPr>
      <w:ind w:left="1134" w:hanging="1134"/>
    </w:pPr>
  </w:style>
  <w:style w:type="paragraph" w:customStyle="1" w:styleId="Reftitle">
    <w:name w:val="Ref_title"/>
    <w:basedOn w:val="Normal"/>
    <w:next w:val="Reftext"/>
    <w:rsid w:val="00D405F7"/>
    <w:pPr>
      <w:spacing w:before="480"/>
      <w:jc w:val="center"/>
    </w:pPr>
    <w:rPr>
      <w:caps/>
    </w:rPr>
  </w:style>
  <w:style w:type="paragraph" w:customStyle="1" w:styleId="Repdate">
    <w:name w:val="Rep_date"/>
    <w:basedOn w:val="Recdate"/>
    <w:next w:val="Normalaftertitle"/>
    <w:rsid w:val="00D405F7"/>
  </w:style>
  <w:style w:type="paragraph" w:customStyle="1" w:styleId="RepNo">
    <w:name w:val="Rep_No"/>
    <w:basedOn w:val="RecNo"/>
    <w:next w:val="Reptitle"/>
    <w:rsid w:val="00D405F7"/>
  </w:style>
  <w:style w:type="paragraph" w:customStyle="1" w:styleId="Repref">
    <w:name w:val="Rep_ref"/>
    <w:basedOn w:val="Recref"/>
    <w:next w:val="Repdate"/>
    <w:rsid w:val="00D405F7"/>
  </w:style>
  <w:style w:type="paragraph" w:customStyle="1" w:styleId="Reptitle">
    <w:name w:val="Rep_title"/>
    <w:basedOn w:val="Rectitle"/>
    <w:next w:val="Repref"/>
    <w:rsid w:val="00D405F7"/>
  </w:style>
  <w:style w:type="paragraph" w:customStyle="1" w:styleId="Resdate">
    <w:name w:val="Res_date"/>
    <w:basedOn w:val="Recdate"/>
    <w:next w:val="Normalaftertitle"/>
    <w:rsid w:val="00D405F7"/>
  </w:style>
  <w:style w:type="paragraph" w:customStyle="1" w:styleId="ResNo">
    <w:name w:val="Res_No"/>
    <w:basedOn w:val="RecNo"/>
    <w:next w:val="Normal"/>
    <w:link w:val="ResNoChar"/>
    <w:rsid w:val="00D405F7"/>
  </w:style>
  <w:style w:type="paragraph" w:customStyle="1" w:styleId="Resref">
    <w:name w:val="Res_ref"/>
    <w:basedOn w:val="Recref"/>
    <w:next w:val="Resdate"/>
    <w:rsid w:val="00D405F7"/>
  </w:style>
  <w:style w:type="character" w:customStyle="1" w:styleId="Appdef">
    <w:name w:val="App_def"/>
    <w:basedOn w:val="DefaultParagraphFont"/>
    <w:rsid w:val="00D405F7"/>
    <w:rPr>
      <w:rFonts w:ascii="Times New Roman" w:hAnsi="Times New Roman"/>
      <w:b/>
    </w:rPr>
  </w:style>
  <w:style w:type="character" w:customStyle="1" w:styleId="Appref">
    <w:name w:val="App_ref"/>
    <w:basedOn w:val="DefaultParagraphFont"/>
    <w:rsid w:val="00D405F7"/>
  </w:style>
  <w:style w:type="character" w:customStyle="1" w:styleId="Artdef">
    <w:name w:val="Art_def"/>
    <w:basedOn w:val="DefaultParagraphFont"/>
    <w:rsid w:val="00D405F7"/>
    <w:rPr>
      <w:rFonts w:ascii="Times New Roman" w:hAnsi="Times New Roman"/>
      <w:b/>
    </w:rPr>
  </w:style>
  <w:style w:type="character" w:customStyle="1" w:styleId="Artref">
    <w:name w:val="Art_ref"/>
    <w:basedOn w:val="DefaultParagraphFont"/>
    <w:rsid w:val="00D405F7"/>
  </w:style>
  <w:style w:type="character" w:customStyle="1" w:styleId="Recdef">
    <w:name w:val="Rec_def"/>
    <w:basedOn w:val="DefaultParagraphFont"/>
    <w:rsid w:val="00D405F7"/>
    <w:rPr>
      <w:b/>
    </w:rPr>
  </w:style>
  <w:style w:type="character" w:customStyle="1" w:styleId="Resdef">
    <w:name w:val="Res_def"/>
    <w:basedOn w:val="DefaultParagraphFont"/>
    <w:rsid w:val="00D405F7"/>
    <w:rPr>
      <w:rFonts w:ascii="Times New Roman" w:hAnsi="Times New Roman"/>
      <w:b/>
    </w:rPr>
  </w:style>
  <w:style w:type="character" w:styleId="PageNumber">
    <w:name w:val="page number"/>
    <w:basedOn w:val="DefaultParagraphFont"/>
    <w:rsid w:val="00D405F7"/>
  </w:style>
  <w:style w:type="paragraph" w:customStyle="1" w:styleId="Reasons">
    <w:name w:val="Reasons"/>
    <w:basedOn w:val="Normal"/>
    <w:link w:val="ReasonsChar"/>
    <w:qFormat/>
    <w:rsid w:val="00D405F7"/>
    <w:pPr>
      <w:tabs>
        <w:tab w:val="clear" w:pos="1871"/>
        <w:tab w:val="clear" w:pos="2268"/>
        <w:tab w:val="left" w:pos="1588"/>
        <w:tab w:val="left" w:pos="1985"/>
      </w:tabs>
    </w:pPr>
  </w:style>
  <w:style w:type="paragraph" w:customStyle="1" w:styleId="Border">
    <w:name w:val="Border"/>
    <w:basedOn w:val="Normal"/>
    <w:rsid w:val="00D405F7"/>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rsid w:val="00D405F7"/>
    <w:rPr>
      <w:sz w:val="16"/>
      <w:szCs w:val="16"/>
    </w:rPr>
  </w:style>
  <w:style w:type="paragraph" w:customStyle="1" w:styleId="Proposal">
    <w:name w:val="Proposal"/>
    <w:basedOn w:val="Normal"/>
    <w:next w:val="Normal"/>
    <w:link w:val="ProposalChar"/>
    <w:rsid w:val="00D405F7"/>
    <w:pPr>
      <w:keepNext/>
      <w:spacing w:before="240"/>
    </w:pPr>
    <w:rPr>
      <w:rFonts w:hAnsi="Times New Roman Bold"/>
      <w:b/>
    </w:rPr>
  </w:style>
  <w:style w:type="paragraph" w:styleId="CommentText">
    <w:name w:val="annotation text"/>
    <w:basedOn w:val="Normal"/>
    <w:link w:val="CommentTextChar"/>
    <w:rsid w:val="00D405F7"/>
    <w:rPr>
      <w:sz w:val="20"/>
    </w:rPr>
  </w:style>
  <w:style w:type="paragraph" w:customStyle="1" w:styleId="Figure">
    <w:name w:val="Figure"/>
    <w:basedOn w:val="Normal"/>
    <w:next w:val="Figuretitle"/>
    <w:rsid w:val="00D405F7"/>
    <w:pPr>
      <w:keepNext/>
      <w:keepLines/>
      <w:jc w:val="center"/>
    </w:pPr>
  </w:style>
  <w:style w:type="paragraph" w:customStyle="1" w:styleId="Agendaitem">
    <w:name w:val="Agenda_item"/>
    <w:basedOn w:val="Normal"/>
    <w:next w:val="Normalaftertitle"/>
    <w:qFormat/>
    <w:rsid w:val="00D405F7"/>
    <w:pPr>
      <w:overflowPunct/>
      <w:autoSpaceDE/>
      <w:autoSpaceDN/>
      <w:adjustRightInd/>
      <w:spacing w:before="240"/>
      <w:jc w:val="center"/>
      <w:textAlignment w:val="auto"/>
    </w:pPr>
    <w:rPr>
      <w:sz w:val="28"/>
    </w:rPr>
  </w:style>
  <w:style w:type="paragraph" w:customStyle="1" w:styleId="Part1">
    <w:name w:val="Part_1"/>
    <w:basedOn w:val="Normal"/>
    <w:qFormat/>
    <w:rsid w:val="00D405F7"/>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D405F7"/>
  </w:style>
  <w:style w:type="paragraph" w:customStyle="1" w:styleId="ApptoAnnex">
    <w:name w:val="App_to_Annex"/>
    <w:basedOn w:val="AppendixNo"/>
    <w:qFormat/>
    <w:rsid w:val="00D405F7"/>
  </w:style>
  <w:style w:type="character" w:customStyle="1" w:styleId="Tablefreq">
    <w:name w:val="Table_freq"/>
    <w:basedOn w:val="DefaultParagraphFont"/>
    <w:rsid w:val="00D405F7"/>
    <w:rPr>
      <w:b/>
      <w:color w:val="auto"/>
      <w:sz w:val="20"/>
    </w:rPr>
  </w:style>
  <w:style w:type="paragraph" w:customStyle="1" w:styleId="Tabletext">
    <w:name w:val="Table_text"/>
    <w:basedOn w:val="Normal"/>
    <w:link w:val="TabletextChar"/>
    <w:rsid w:val="00D405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405F7"/>
    <w:pPr>
      <w:keepNext/>
      <w:spacing w:before="80" w:after="80"/>
      <w:jc w:val="center"/>
    </w:pPr>
    <w:rPr>
      <w:b/>
    </w:rPr>
  </w:style>
  <w:style w:type="paragraph" w:customStyle="1" w:styleId="Tablelegend">
    <w:name w:val="Table_legend"/>
    <w:basedOn w:val="Tabletext"/>
    <w:link w:val="TablelegendChar"/>
    <w:rsid w:val="00D405F7"/>
    <w:pPr>
      <w:tabs>
        <w:tab w:val="clear" w:pos="284"/>
      </w:tabs>
      <w:spacing w:before="120"/>
    </w:pPr>
  </w:style>
  <w:style w:type="paragraph" w:customStyle="1" w:styleId="TableNo">
    <w:name w:val="Table_No"/>
    <w:basedOn w:val="Normal"/>
    <w:next w:val="Normal"/>
    <w:link w:val="TableNoChar"/>
    <w:rsid w:val="00D405F7"/>
    <w:pPr>
      <w:keepNext/>
      <w:spacing w:before="560" w:after="120"/>
      <w:jc w:val="center"/>
    </w:pPr>
    <w:rPr>
      <w:caps/>
      <w:sz w:val="20"/>
    </w:rPr>
  </w:style>
  <w:style w:type="paragraph" w:customStyle="1" w:styleId="Tableref">
    <w:name w:val="Table_ref"/>
    <w:basedOn w:val="Normal"/>
    <w:next w:val="Normal"/>
    <w:rsid w:val="00D405F7"/>
    <w:pPr>
      <w:keepNext/>
      <w:spacing w:before="560"/>
      <w:jc w:val="center"/>
    </w:pPr>
    <w:rPr>
      <w:sz w:val="20"/>
    </w:rPr>
  </w:style>
  <w:style w:type="paragraph" w:customStyle="1" w:styleId="TableTextS5">
    <w:name w:val="Table_TextS5"/>
    <w:basedOn w:val="Normal"/>
    <w:rsid w:val="00D405F7"/>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rsid w:val="00D405F7"/>
    <w:pPr>
      <w:keepNext/>
      <w:keepLines/>
      <w:spacing w:before="0" w:after="120"/>
      <w:jc w:val="center"/>
    </w:pPr>
    <w:rPr>
      <w:rFonts w:ascii="Times New Roman Bold" w:hAnsi="Times New Roman Bold"/>
      <w:b/>
      <w:sz w:val="20"/>
    </w:rPr>
  </w:style>
  <w:style w:type="paragraph" w:customStyle="1" w:styleId="Section1">
    <w:name w:val="Section_1"/>
    <w:basedOn w:val="Normal"/>
    <w:link w:val="Section1Char"/>
    <w:rsid w:val="00D405F7"/>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405F7"/>
    <w:rPr>
      <w:b w:val="0"/>
      <w:i/>
    </w:rPr>
  </w:style>
  <w:style w:type="paragraph" w:customStyle="1" w:styleId="Section3">
    <w:name w:val="Section_3"/>
    <w:basedOn w:val="Section1"/>
    <w:rsid w:val="00D405F7"/>
    <w:rPr>
      <w:b w:val="0"/>
    </w:rPr>
  </w:style>
  <w:style w:type="paragraph" w:customStyle="1" w:styleId="SectionNo">
    <w:name w:val="Section_No"/>
    <w:basedOn w:val="AnnexNo"/>
    <w:next w:val="Normal"/>
    <w:rsid w:val="00D405F7"/>
  </w:style>
  <w:style w:type="paragraph" w:customStyle="1" w:styleId="Sectiontitle">
    <w:name w:val="Section_title"/>
    <w:basedOn w:val="Annextitle"/>
    <w:next w:val="Normalaftertitle"/>
    <w:rsid w:val="00D405F7"/>
  </w:style>
  <w:style w:type="paragraph" w:customStyle="1" w:styleId="Source">
    <w:name w:val="Source"/>
    <w:basedOn w:val="Normal"/>
    <w:next w:val="Normal"/>
    <w:link w:val="SourceChar"/>
    <w:rsid w:val="00D405F7"/>
    <w:pPr>
      <w:spacing w:before="840"/>
      <w:jc w:val="center"/>
    </w:pPr>
    <w:rPr>
      <w:b/>
      <w:sz w:val="28"/>
    </w:rPr>
  </w:style>
  <w:style w:type="paragraph" w:customStyle="1" w:styleId="Title1">
    <w:name w:val="Title 1"/>
    <w:basedOn w:val="Source"/>
    <w:next w:val="Normal"/>
    <w:link w:val="Title1Char"/>
    <w:rsid w:val="00D405F7"/>
    <w:pPr>
      <w:tabs>
        <w:tab w:val="left" w:pos="567"/>
        <w:tab w:val="left" w:pos="1701"/>
        <w:tab w:val="left" w:pos="2835"/>
      </w:tabs>
      <w:spacing w:before="240"/>
    </w:pPr>
    <w:rPr>
      <w:b w:val="0"/>
      <w:caps/>
    </w:rPr>
  </w:style>
  <w:style w:type="paragraph" w:customStyle="1" w:styleId="Title2">
    <w:name w:val="Title 2"/>
    <w:basedOn w:val="Source"/>
    <w:next w:val="Normal"/>
    <w:rsid w:val="00D405F7"/>
    <w:pPr>
      <w:overflowPunct/>
      <w:autoSpaceDE/>
      <w:autoSpaceDN/>
      <w:adjustRightInd/>
      <w:spacing w:before="480"/>
      <w:textAlignment w:val="auto"/>
    </w:pPr>
    <w:rPr>
      <w:b w:val="0"/>
      <w:caps/>
    </w:rPr>
  </w:style>
  <w:style w:type="paragraph" w:customStyle="1" w:styleId="Title3">
    <w:name w:val="Title 3"/>
    <w:basedOn w:val="Title2"/>
    <w:next w:val="Normal"/>
    <w:rsid w:val="00D405F7"/>
    <w:pPr>
      <w:spacing w:before="240"/>
    </w:pPr>
    <w:rPr>
      <w:caps w:val="0"/>
    </w:rPr>
  </w:style>
  <w:style w:type="paragraph" w:customStyle="1" w:styleId="Title4">
    <w:name w:val="Title 4"/>
    <w:basedOn w:val="Title3"/>
    <w:next w:val="Heading1"/>
    <w:rsid w:val="00D405F7"/>
    <w:rPr>
      <w:b/>
    </w:rPr>
  </w:style>
  <w:style w:type="paragraph" w:customStyle="1" w:styleId="toc0">
    <w:name w:val="toc 0"/>
    <w:basedOn w:val="Normal"/>
    <w:next w:val="TOC1"/>
    <w:rsid w:val="00D405F7"/>
    <w:pPr>
      <w:tabs>
        <w:tab w:val="clear" w:pos="1134"/>
        <w:tab w:val="clear" w:pos="1871"/>
        <w:tab w:val="clear" w:pos="2268"/>
        <w:tab w:val="right" w:pos="9781"/>
      </w:tabs>
    </w:pPr>
    <w:rPr>
      <w:b/>
    </w:rPr>
  </w:style>
  <w:style w:type="paragraph" w:styleId="TOC1">
    <w:name w:val="toc 1"/>
    <w:basedOn w:val="Normal"/>
    <w:rsid w:val="00D405F7"/>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405F7"/>
    <w:pPr>
      <w:spacing w:before="120"/>
    </w:pPr>
  </w:style>
  <w:style w:type="paragraph" w:styleId="TOC3">
    <w:name w:val="toc 3"/>
    <w:basedOn w:val="TOC2"/>
    <w:rsid w:val="00D405F7"/>
  </w:style>
  <w:style w:type="paragraph" w:styleId="TOC4">
    <w:name w:val="toc 4"/>
    <w:basedOn w:val="TOC3"/>
    <w:rsid w:val="00D405F7"/>
  </w:style>
  <w:style w:type="paragraph" w:styleId="TOC5">
    <w:name w:val="toc 5"/>
    <w:basedOn w:val="TOC4"/>
    <w:rsid w:val="00D405F7"/>
  </w:style>
  <w:style w:type="paragraph" w:styleId="TOC6">
    <w:name w:val="toc 6"/>
    <w:basedOn w:val="TOC4"/>
    <w:rsid w:val="00D405F7"/>
  </w:style>
  <w:style w:type="paragraph" w:styleId="TOC7">
    <w:name w:val="toc 7"/>
    <w:basedOn w:val="TOC4"/>
    <w:rsid w:val="00D405F7"/>
  </w:style>
  <w:style w:type="paragraph" w:styleId="TOC8">
    <w:name w:val="toc 8"/>
    <w:basedOn w:val="TOC4"/>
    <w:rsid w:val="00D405F7"/>
  </w:style>
  <w:style w:type="paragraph" w:customStyle="1" w:styleId="Partref">
    <w:name w:val="Part_ref"/>
    <w:basedOn w:val="Annexref"/>
    <w:next w:val="Parttitle"/>
    <w:rsid w:val="00D405F7"/>
  </w:style>
  <w:style w:type="paragraph" w:customStyle="1" w:styleId="Questionref">
    <w:name w:val="Question_ref"/>
    <w:basedOn w:val="Recref"/>
    <w:next w:val="Questiondate"/>
    <w:rsid w:val="00D405F7"/>
  </w:style>
  <w:style w:type="paragraph" w:customStyle="1" w:styleId="Restitle">
    <w:name w:val="Res_title"/>
    <w:basedOn w:val="Rectitle"/>
    <w:next w:val="Resref"/>
    <w:link w:val="RestitleChar"/>
    <w:rsid w:val="00D405F7"/>
  </w:style>
  <w:style w:type="paragraph" w:customStyle="1" w:styleId="SpecialFooter">
    <w:name w:val="Special Footer"/>
    <w:basedOn w:val="Footer"/>
    <w:rsid w:val="00D405F7"/>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405F7"/>
  </w:style>
  <w:style w:type="paragraph" w:customStyle="1" w:styleId="AppArttitle">
    <w:name w:val="App_Art_title"/>
    <w:basedOn w:val="Arttitle"/>
    <w:next w:val="Normalaftertitle"/>
    <w:qFormat/>
    <w:rsid w:val="00D405F7"/>
  </w:style>
  <w:style w:type="paragraph" w:customStyle="1" w:styleId="AppArtNo">
    <w:name w:val="App_Art_No"/>
    <w:basedOn w:val="ArtNo"/>
    <w:next w:val="AppArttitle"/>
    <w:qFormat/>
    <w:rsid w:val="00D405F7"/>
  </w:style>
  <w:style w:type="paragraph" w:customStyle="1" w:styleId="Committee">
    <w:name w:val="Committee"/>
    <w:basedOn w:val="Normal"/>
    <w:qFormat/>
    <w:rsid w:val="00D405F7"/>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Volumetitle">
    <w:name w:val="Volume_title"/>
    <w:basedOn w:val="ArtNo"/>
    <w:qFormat/>
    <w:rsid w:val="00D405F7"/>
  </w:style>
  <w:style w:type="character" w:customStyle="1" w:styleId="NormalaftertitleChar">
    <w:name w:val="Normal after title Char"/>
    <w:link w:val="Normalaftertitle"/>
    <w:rsid w:val="009B0CD9"/>
    <w:rPr>
      <w:rFonts w:ascii="Times New Roman" w:hAnsi="Times New Roman"/>
      <w:sz w:val="24"/>
      <w:lang w:val="es-ES_tradnl" w:eastAsia="en-US"/>
    </w:rPr>
  </w:style>
  <w:style w:type="character" w:customStyle="1" w:styleId="Appref0">
    <w:name w:val="App#_ref"/>
    <w:rsid w:val="009B0CD9"/>
    <w:rPr>
      <w:sz w:val="20"/>
    </w:rPr>
  </w:style>
  <w:style w:type="character" w:customStyle="1" w:styleId="HeaderChar">
    <w:name w:val="Header Char"/>
    <w:basedOn w:val="DefaultParagraphFont"/>
    <w:link w:val="Header"/>
    <w:rsid w:val="00C65122"/>
    <w:rPr>
      <w:rFonts w:ascii="Times New Roman" w:hAnsi="Times New Roman"/>
      <w:sz w:val="18"/>
      <w:lang w:val="es-ES_tradnl" w:eastAsia="en-US"/>
    </w:rPr>
  </w:style>
  <w:style w:type="paragraph" w:customStyle="1" w:styleId="TableText0">
    <w:name w:val="Table_Text"/>
    <w:basedOn w:val="Normal"/>
    <w:rsid w:val="007257B8"/>
    <w:pPr>
      <w:spacing w:before="40" w:after="40"/>
      <w:jc w:val="both"/>
    </w:pPr>
    <w:rPr>
      <w:noProof/>
      <w:sz w:val="20"/>
      <w:lang w:val="fr-FR"/>
    </w:rPr>
  </w:style>
  <w:style w:type="character" w:customStyle="1" w:styleId="enumlev1Char">
    <w:name w:val="enumlev1 Char"/>
    <w:basedOn w:val="DefaultParagraphFont"/>
    <w:link w:val="enumlev1"/>
    <w:rsid w:val="002F4573"/>
    <w:rPr>
      <w:rFonts w:ascii="Times New Roman" w:hAnsi="Times New Roman"/>
      <w:sz w:val="24"/>
      <w:lang w:val="es-ES_tradnl" w:eastAsia="en-US"/>
    </w:rPr>
  </w:style>
  <w:style w:type="character" w:customStyle="1" w:styleId="Heading1Char">
    <w:name w:val="Heading 1 Char"/>
    <w:basedOn w:val="DefaultParagraphFont"/>
    <w:link w:val="Heading1"/>
    <w:rsid w:val="00CE642B"/>
    <w:rPr>
      <w:rFonts w:ascii="Times New Roman" w:hAnsi="Times New Roman"/>
      <w:b/>
      <w:sz w:val="28"/>
      <w:lang w:val="es-ES_tradnl" w:eastAsia="en-US"/>
    </w:rPr>
  </w:style>
  <w:style w:type="character" w:customStyle="1" w:styleId="Heading2Char">
    <w:name w:val="Heading 2 Char"/>
    <w:basedOn w:val="DefaultParagraphFont"/>
    <w:link w:val="Heading2"/>
    <w:locked/>
    <w:rsid w:val="00CE642B"/>
    <w:rPr>
      <w:rFonts w:ascii="Times New Roman" w:hAnsi="Times New Roman"/>
      <w:b/>
      <w:sz w:val="24"/>
      <w:lang w:val="es-ES_tradnl" w:eastAsia="en-US"/>
    </w:rPr>
  </w:style>
  <w:style w:type="character" w:customStyle="1" w:styleId="Heading3Char">
    <w:name w:val="Heading 3 Char"/>
    <w:basedOn w:val="DefaultParagraphFont"/>
    <w:link w:val="Heading3"/>
    <w:locked/>
    <w:rsid w:val="00CE642B"/>
    <w:rPr>
      <w:rFonts w:ascii="Times New Roman" w:hAnsi="Times New Roman"/>
      <w:b/>
      <w:sz w:val="24"/>
      <w:lang w:val="es-ES_tradnl" w:eastAsia="en-US"/>
    </w:rPr>
  </w:style>
  <w:style w:type="character" w:customStyle="1" w:styleId="Heading4Char">
    <w:name w:val="Heading 4 Char"/>
    <w:basedOn w:val="DefaultParagraphFont"/>
    <w:link w:val="Heading4"/>
    <w:locked/>
    <w:rsid w:val="00CE642B"/>
    <w:rPr>
      <w:rFonts w:ascii="Times New Roman" w:hAnsi="Times New Roman"/>
      <w:b/>
      <w:sz w:val="24"/>
      <w:lang w:val="es-ES_tradnl" w:eastAsia="en-US"/>
    </w:rPr>
  </w:style>
  <w:style w:type="character" w:customStyle="1" w:styleId="Heading5Char">
    <w:name w:val="Heading 5 Char"/>
    <w:basedOn w:val="DefaultParagraphFont"/>
    <w:link w:val="Heading5"/>
    <w:locked/>
    <w:rsid w:val="00CE642B"/>
    <w:rPr>
      <w:rFonts w:ascii="Times New Roman" w:hAnsi="Times New Roman"/>
      <w:b/>
      <w:sz w:val="24"/>
      <w:lang w:val="es-ES_tradnl" w:eastAsia="en-US"/>
    </w:rPr>
  </w:style>
  <w:style w:type="character" w:customStyle="1" w:styleId="Heading6Char">
    <w:name w:val="Heading 6 Char"/>
    <w:basedOn w:val="DefaultParagraphFont"/>
    <w:link w:val="Heading6"/>
    <w:rsid w:val="00CE642B"/>
    <w:rPr>
      <w:rFonts w:ascii="Times New Roman" w:hAnsi="Times New Roman"/>
      <w:b/>
      <w:sz w:val="24"/>
      <w:lang w:val="es-ES_tradnl" w:eastAsia="en-US"/>
    </w:rPr>
  </w:style>
  <w:style w:type="character" w:customStyle="1" w:styleId="Heading7Char">
    <w:name w:val="Heading 7 Char"/>
    <w:basedOn w:val="DefaultParagraphFont"/>
    <w:link w:val="Heading7"/>
    <w:rsid w:val="00CE642B"/>
    <w:rPr>
      <w:rFonts w:ascii="Times New Roman" w:hAnsi="Times New Roman"/>
      <w:b/>
      <w:sz w:val="24"/>
      <w:lang w:val="es-ES_tradnl" w:eastAsia="en-US"/>
    </w:rPr>
  </w:style>
  <w:style w:type="character" w:customStyle="1" w:styleId="Heading8Char">
    <w:name w:val="Heading 8 Char"/>
    <w:basedOn w:val="DefaultParagraphFont"/>
    <w:link w:val="Heading8"/>
    <w:rsid w:val="00CE642B"/>
    <w:rPr>
      <w:rFonts w:ascii="Times New Roman" w:hAnsi="Times New Roman"/>
      <w:b/>
      <w:sz w:val="24"/>
      <w:lang w:val="es-ES_tradnl" w:eastAsia="en-US"/>
    </w:rPr>
  </w:style>
  <w:style w:type="character" w:customStyle="1" w:styleId="Heading9Char">
    <w:name w:val="Heading 9 Char"/>
    <w:basedOn w:val="DefaultParagraphFont"/>
    <w:link w:val="Heading9"/>
    <w:rsid w:val="00CE642B"/>
    <w:rPr>
      <w:rFonts w:ascii="Times New Roman" w:hAnsi="Times New Roman"/>
      <w:b/>
      <w:sz w:val="24"/>
      <w:lang w:val="es-ES_tradnl" w:eastAsia="en-US"/>
    </w:rPr>
  </w:style>
  <w:style w:type="character" w:customStyle="1" w:styleId="AnnexNoCar">
    <w:name w:val="Annex_No Car"/>
    <w:basedOn w:val="DefaultParagraphFont"/>
    <w:link w:val="AnnexNo"/>
    <w:rsid w:val="00CE642B"/>
    <w:rPr>
      <w:rFonts w:ascii="Times New Roman" w:hAnsi="Times New Roman"/>
      <w:caps/>
      <w:sz w:val="28"/>
      <w:lang w:val="es-ES_tradnl" w:eastAsia="en-US"/>
    </w:rPr>
  </w:style>
  <w:style w:type="character" w:customStyle="1" w:styleId="FooterChar">
    <w:name w:val="Footer Char"/>
    <w:basedOn w:val="DefaultParagraphFont"/>
    <w:link w:val="Footer"/>
    <w:rsid w:val="00CE642B"/>
    <w:rPr>
      <w:rFonts w:ascii="Times New Roman" w:hAnsi="Times New Roman"/>
      <w:caps/>
      <w:noProof/>
      <w:sz w:val="16"/>
      <w:lang w:val="es-ES_tradnl" w:eastAsia="en-US"/>
    </w:rPr>
  </w:style>
  <w:style w:type="character" w:customStyle="1" w:styleId="FootnoteTextChar">
    <w:name w:val="Footnote Text Char"/>
    <w:basedOn w:val="DefaultParagraphFont"/>
    <w:link w:val="FootnoteText"/>
    <w:rsid w:val="00CE642B"/>
    <w:rPr>
      <w:rFonts w:ascii="Times New Roman" w:hAnsi="Times New Roman"/>
      <w:sz w:val="24"/>
      <w:lang w:val="es-ES_tradnl" w:eastAsia="en-US"/>
    </w:rPr>
  </w:style>
  <w:style w:type="character" w:customStyle="1" w:styleId="SourceChar">
    <w:name w:val="Source Char"/>
    <w:basedOn w:val="DefaultParagraphFont"/>
    <w:link w:val="Source"/>
    <w:locked/>
    <w:rsid w:val="00CE642B"/>
    <w:rPr>
      <w:rFonts w:ascii="Times New Roman" w:hAnsi="Times New Roman"/>
      <w:b/>
      <w:sz w:val="28"/>
      <w:lang w:val="es-ES_tradnl" w:eastAsia="en-US"/>
    </w:rPr>
  </w:style>
  <w:style w:type="character" w:customStyle="1" w:styleId="TablelegendChar">
    <w:name w:val="Table_legend Char"/>
    <w:basedOn w:val="TabletextChar"/>
    <w:link w:val="Tablelegend"/>
    <w:rsid w:val="00CE642B"/>
    <w:rPr>
      <w:rFonts w:ascii="Times New Roman" w:hAnsi="Times New Roman"/>
      <w:lang w:val="es-ES_tradnl" w:eastAsia="en-US"/>
    </w:rPr>
  </w:style>
  <w:style w:type="character" w:customStyle="1" w:styleId="TabletextChar">
    <w:name w:val="Table_text Char"/>
    <w:basedOn w:val="DefaultParagraphFont"/>
    <w:link w:val="Tabletext"/>
    <w:rsid w:val="00CE642B"/>
    <w:rPr>
      <w:rFonts w:ascii="Times New Roman" w:hAnsi="Times New Roman"/>
      <w:lang w:val="es-ES_tradnl" w:eastAsia="en-US"/>
    </w:rPr>
  </w:style>
  <w:style w:type="character" w:customStyle="1" w:styleId="TableNoChar">
    <w:name w:val="Table_No Char"/>
    <w:basedOn w:val="DefaultParagraphFont"/>
    <w:link w:val="TableNo"/>
    <w:locked/>
    <w:rsid w:val="00CE642B"/>
    <w:rPr>
      <w:rFonts w:ascii="Times New Roman" w:hAnsi="Times New Roman"/>
      <w:caps/>
      <w:lang w:val="es-ES_tradnl" w:eastAsia="en-US"/>
    </w:rPr>
  </w:style>
  <w:style w:type="character" w:customStyle="1" w:styleId="Title1Char">
    <w:name w:val="Title 1 Char"/>
    <w:basedOn w:val="DefaultParagraphFont"/>
    <w:link w:val="Title1"/>
    <w:locked/>
    <w:rsid w:val="00CE642B"/>
    <w:rPr>
      <w:rFonts w:ascii="Times New Roman" w:hAnsi="Times New Roman"/>
      <w:caps/>
      <w:sz w:val="28"/>
      <w:lang w:val="es-ES_tradnl" w:eastAsia="en-US"/>
    </w:rPr>
  </w:style>
  <w:style w:type="character" w:customStyle="1" w:styleId="TabletitleChar">
    <w:name w:val="Table_title Char"/>
    <w:basedOn w:val="DefaultParagraphFont"/>
    <w:link w:val="Tabletitle"/>
    <w:rsid w:val="00CE642B"/>
    <w:rPr>
      <w:rFonts w:ascii="Times New Roman Bold" w:hAnsi="Times New Roman Bold"/>
      <w:b/>
      <w:lang w:val="es-ES_tradnl" w:eastAsia="en-US"/>
    </w:rPr>
  </w:style>
  <w:style w:type="character" w:customStyle="1" w:styleId="NoteChar">
    <w:name w:val="Note Char"/>
    <w:basedOn w:val="DefaultParagraphFont"/>
    <w:link w:val="Note"/>
    <w:rsid w:val="00CE642B"/>
    <w:rPr>
      <w:rFonts w:ascii="Times New Roman" w:hAnsi="Times New Roman"/>
      <w:sz w:val="24"/>
      <w:lang w:val="es-ES_tradnl" w:eastAsia="en-US"/>
    </w:rPr>
  </w:style>
  <w:style w:type="paragraph" w:styleId="TOC9">
    <w:name w:val="toc 9"/>
    <w:basedOn w:val="Normal"/>
    <w:next w:val="Normal"/>
    <w:rsid w:val="00CE642B"/>
    <w:pPr>
      <w:tabs>
        <w:tab w:val="clear" w:pos="1134"/>
        <w:tab w:val="clear" w:pos="1871"/>
        <w:tab w:val="clear" w:pos="2268"/>
        <w:tab w:val="right" w:leader="dot" w:pos="9355"/>
      </w:tabs>
      <w:spacing w:before="240"/>
      <w:ind w:left="1920"/>
      <w:jc w:val="both"/>
    </w:pPr>
    <w:rPr>
      <w:lang w:val="fr-FR"/>
    </w:rPr>
  </w:style>
  <w:style w:type="paragraph" w:styleId="PlainText">
    <w:name w:val="Plain Text"/>
    <w:basedOn w:val="Normal"/>
    <w:link w:val="PlainTextChar"/>
    <w:rsid w:val="00CE642B"/>
    <w:pPr>
      <w:tabs>
        <w:tab w:val="clear" w:pos="1134"/>
        <w:tab w:val="clear" w:pos="1871"/>
        <w:tab w:val="clear" w:pos="2268"/>
      </w:tabs>
      <w:overflowPunct/>
      <w:autoSpaceDE/>
      <w:autoSpaceDN/>
      <w:adjustRightInd/>
      <w:spacing w:before="0"/>
      <w:textAlignment w:val="auto"/>
    </w:pPr>
    <w:rPr>
      <w:rFonts w:ascii="Courier New" w:eastAsia="SimSun" w:hAnsi="Courier New" w:cs="Courier New"/>
      <w:noProof/>
      <w:sz w:val="20"/>
      <w:lang w:val="en-US" w:eastAsia="zh-CN"/>
    </w:rPr>
  </w:style>
  <w:style w:type="character" w:customStyle="1" w:styleId="PlainTextChar">
    <w:name w:val="Plain Text Char"/>
    <w:basedOn w:val="DefaultParagraphFont"/>
    <w:link w:val="PlainText"/>
    <w:rsid w:val="00CE642B"/>
    <w:rPr>
      <w:rFonts w:ascii="Courier New" w:eastAsia="SimSun" w:hAnsi="Courier New" w:cs="Courier New"/>
      <w:noProof/>
    </w:rPr>
  </w:style>
  <w:style w:type="paragraph" w:styleId="Date">
    <w:name w:val="Date"/>
    <w:basedOn w:val="Normal"/>
    <w:next w:val="Normal"/>
    <w:link w:val="DateChar"/>
    <w:rsid w:val="00CE642B"/>
    <w:rPr>
      <w:noProof/>
      <w:lang w:val="en-CA"/>
    </w:rPr>
  </w:style>
  <w:style w:type="character" w:customStyle="1" w:styleId="DateChar">
    <w:name w:val="Date Char"/>
    <w:basedOn w:val="DefaultParagraphFont"/>
    <w:link w:val="Date"/>
    <w:rsid w:val="00CE642B"/>
    <w:rPr>
      <w:rFonts w:ascii="Times New Roman" w:hAnsi="Times New Roman"/>
      <w:noProof/>
      <w:sz w:val="24"/>
      <w:lang w:val="en-CA" w:eastAsia="en-US"/>
    </w:rPr>
  </w:style>
  <w:style w:type="table" w:styleId="TableGrid">
    <w:name w:val="Table Grid"/>
    <w:basedOn w:val="TableNormal"/>
    <w:rsid w:val="00CE642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E642B"/>
    <w:rPr>
      <w:color w:val="808080"/>
    </w:rPr>
  </w:style>
  <w:style w:type="character" w:customStyle="1" w:styleId="CommentTextChar">
    <w:name w:val="Comment Text Char"/>
    <w:basedOn w:val="DefaultParagraphFont"/>
    <w:link w:val="CommentText"/>
    <w:rsid w:val="00CE642B"/>
    <w:rPr>
      <w:rFonts w:ascii="Times New Roman" w:hAnsi="Times New Roman"/>
      <w:lang w:val="es-ES_tradnl" w:eastAsia="en-US"/>
    </w:rPr>
  </w:style>
  <w:style w:type="paragraph" w:styleId="BodyText">
    <w:name w:val="Body Text"/>
    <w:basedOn w:val="Normal"/>
    <w:link w:val="BodyTextChar"/>
    <w:rsid w:val="00CE642B"/>
    <w:pPr>
      <w:spacing w:before="240" w:after="120"/>
      <w:jc w:val="both"/>
    </w:pPr>
    <w:rPr>
      <w:noProof/>
      <w:lang w:val="fr-FR"/>
    </w:rPr>
  </w:style>
  <w:style w:type="character" w:customStyle="1" w:styleId="BodyTextChar">
    <w:name w:val="Body Text Char"/>
    <w:basedOn w:val="DefaultParagraphFont"/>
    <w:link w:val="BodyText"/>
    <w:rsid w:val="00CE642B"/>
    <w:rPr>
      <w:rFonts w:ascii="Times New Roman" w:hAnsi="Times New Roman"/>
      <w:noProof/>
      <w:sz w:val="24"/>
      <w:lang w:val="fr-FR" w:eastAsia="en-US"/>
    </w:rPr>
  </w:style>
  <w:style w:type="character" w:styleId="HTMLAcronym">
    <w:name w:val="HTML Acronym"/>
    <w:basedOn w:val="DefaultParagraphFont"/>
    <w:rsid w:val="00CE642B"/>
  </w:style>
  <w:style w:type="paragraph" w:styleId="BodyTextIndent">
    <w:name w:val="Body Text Indent"/>
    <w:basedOn w:val="Normal"/>
    <w:link w:val="BodyTextIndentChar"/>
    <w:rsid w:val="00CE642B"/>
    <w:pPr>
      <w:spacing w:before="240" w:after="120"/>
      <w:ind w:left="283"/>
      <w:jc w:val="both"/>
    </w:pPr>
    <w:rPr>
      <w:lang w:val="fr-FR"/>
    </w:rPr>
  </w:style>
  <w:style w:type="character" w:customStyle="1" w:styleId="BodyTextIndentChar">
    <w:name w:val="Body Text Indent Char"/>
    <w:basedOn w:val="DefaultParagraphFont"/>
    <w:link w:val="BodyTextIndent"/>
    <w:rsid w:val="00CE642B"/>
    <w:rPr>
      <w:rFonts w:ascii="Times New Roman" w:hAnsi="Times New Roman"/>
      <w:sz w:val="24"/>
      <w:lang w:val="fr-FR" w:eastAsia="en-US"/>
    </w:rPr>
  </w:style>
  <w:style w:type="paragraph" w:styleId="BalloonText">
    <w:name w:val="Balloon Text"/>
    <w:basedOn w:val="Normal"/>
    <w:link w:val="BalloonTextChar"/>
    <w:rsid w:val="00CE642B"/>
    <w:pPr>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CE642B"/>
    <w:rPr>
      <w:rFonts w:ascii="Tahoma" w:hAnsi="Tahoma" w:cs="Tahoma"/>
      <w:sz w:val="16"/>
      <w:szCs w:val="16"/>
      <w:lang w:val="en-GB" w:eastAsia="en-US"/>
    </w:rPr>
  </w:style>
  <w:style w:type="paragraph" w:styleId="BlockText">
    <w:name w:val="Block Text"/>
    <w:basedOn w:val="Normal"/>
    <w:rsid w:val="00CE642B"/>
    <w:pPr>
      <w:tabs>
        <w:tab w:val="left" w:pos="1418"/>
        <w:tab w:val="right" w:pos="9299"/>
      </w:tabs>
      <w:spacing w:before="240"/>
      <w:ind w:left="1418" w:right="1418" w:hanging="1418"/>
      <w:jc w:val="both"/>
    </w:pPr>
    <w:rPr>
      <w:lang w:val="en-US"/>
    </w:rPr>
  </w:style>
  <w:style w:type="character" w:styleId="HTMLTypewriter">
    <w:name w:val="HTML Typewriter"/>
    <w:basedOn w:val="DefaultParagraphFont"/>
    <w:rsid w:val="00CE642B"/>
    <w:rPr>
      <w:rFonts w:ascii="Courier New" w:eastAsia="Times New Roman" w:hAnsi="Courier New" w:cs="Courier New"/>
      <w:sz w:val="20"/>
      <w:szCs w:val="20"/>
    </w:rPr>
  </w:style>
  <w:style w:type="paragraph" w:styleId="ListBullet">
    <w:name w:val="List Bullet"/>
    <w:basedOn w:val="Normal"/>
    <w:rsid w:val="00CE642B"/>
    <w:pPr>
      <w:tabs>
        <w:tab w:val="num" w:pos="360"/>
      </w:tabs>
      <w:spacing w:before="240"/>
      <w:ind w:left="360" w:hanging="360"/>
      <w:jc w:val="both"/>
    </w:pPr>
    <w:rPr>
      <w:lang w:val="fr-FR"/>
    </w:rPr>
  </w:style>
  <w:style w:type="character" w:styleId="SubtleEmphasis">
    <w:name w:val="Subtle Emphasis"/>
    <w:basedOn w:val="DefaultParagraphFont"/>
    <w:uiPriority w:val="19"/>
    <w:qFormat/>
    <w:rsid w:val="00CE642B"/>
    <w:rPr>
      <w:i/>
      <w:iCs/>
      <w:color w:val="808080" w:themeColor="text1" w:themeTint="7F"/>
    </w:rPr>
  </w:style>
  <w:style w:type="paragraph" w:styleId="ListParagraph">
    <w:name w:val="List Paragraph"/>
    <w:basedOn w:val="Normal"/>
    <w:uiPriority w:val="34"/>
    <w:qFormat/>
    <w:rsid w:val="00CE642B"/>
    <w:rPr>
      <w:lang w:val="en-GB"/>
    </w:rPr>
  </w:style>
  <w:style w:type="character" w:styleId="SubtleReference">
    <w:name w:val="Subtle Reference"/>
    <w:basedOn w:val="DefaultParagraphFont"/>
    <w:uiPriority w:val="31"/>
    <w:qFormat/>
    <w:rsid w:val="00CE642B"/>
    <w:rPr>
      <w:smallCaps/>
      <w:color w:val="C0504D" w:themeColor="accent2"/>
      <w:u w:val="single"/>
    </w:rPr>
  </w:style>
  <w:style w:type="character" w:customStyle="1" w:styleId="AppendixNoChar">
    <w:name w:val="Appendix_No Char"/>
    <w:basedOn w:val="DefaultParagraphFont"/>
    <w:link w:val="AppendixNo"/>
    <w:rsid w:val="00CE642B"/>
    <w:rPr>
      <w:rFonts w:ascii="Times New Roman" w:hAnsi="Times New Roman"/>
      <w:caps/>
      <w:sz w:val="28"/>
      <w:lang w:val="es-ES_tradnl" w:eastAsia="en-US"/>
    </w:rPr>
  </w:style>
  <w:style w:type="character" w:customStyle="1" w:styleId="ArttitleCar">
    <w:name w:val="Art_title Car"/>
    <w:basedOn w:val="DefaultParagraphFont"/>
    <w:link w:val="Arttitle"/>
    <w:rsid w:val="00CE642B"/>
    <w:rPr>
      <w:rFonts w:ascii="Times New Roman" w:hAnsi="Times New Roman"/>
      <w:b/>
      <w:sz w:val="28"/>
      <w:lang w:val="es-ES_tradnl" w:eastAsia="en-US"/>
    </w:rPr>
  </w:style>
  <w:style w:type="character" w:customStyle="1" w:styleId="ArtNoChar">
    <w:name w:val="Art_No Char"/>
    <w:basedOn w:val="DefaultParagraphFont"/>
    <w:link w:val="ArtNo"/>
    <w:rsid w:val="00CE642B"/>
    <w:rPr>
      <w:rFonts w:ascii="Times New Roman" w:hAnsi="Times New Roman"/>
      <w:caps/>
      <w:sz w:val="28"/>
      <w:lang w:val="es-ES_tradnl" w:eastAsia="en-US"/>
    </w:rPr>
  </w:style>
  <w:style w:type="character" w:customStyle="1" w:styleId="CallChar">
    <w:name w:val="Call Char"/>
    <w:basedOn w:val="DefaultParagraphFont"/>
    <w:link w:val="Call"/>
    <w:locked/>
    <w:rsid w:val="00CE642B"/>
    <w:rPr>
      <w:rFonts w:ascii="Times New Roman" w:hAnsi="Times New Roman"/>
      <w:i/>
      <w:sz w:val="24"/>
      <w:lang w:val="es-ES_tradnl" w:eastAsia="en-US"/>
    </w:rPr>
  </w:style>
  <w:style w:type="character" w:customStyle="1" w:styleId="ChaptitleChar">
    <w:name w:val="Chap_title Char"/>
    <w:basedOn w:val="DefaultParagraphFont"/>
    <w:link w:val="Chaptitle"/>
    <w:locked/>
    <w:rsid w:val="00CE642B"/>
    <w:rPr>
      <w:rFonts w:ascii="Times New Roman" w:hAnsi="Times New Roman"/>
      <w:b/>
      <w:sz w:val="28"/>
      <w:lang w:val="es-ES_tradnl" w:eastAsia="en-US"/>
    </w:rPr>
  </w:style>
  <w:style w:type="character" w:customStyle="1" w:styleId="FiguretitleChar">
    <w:name w:val="Figure_title Char"/>
    <w:basedOn w:val="DefaultParagraphFont"/>
    <w:link w:val="Figuretitle"/>
    <w:locked/>
    <w:rsid w:val="00CE642B"/>
    <w:rPr>
      <w:rFonts w:ascii="Times New Roman" w:hAnsi="Times New Roman"/>
      <w:sz w:val="24"/>
      <w:lang w:val="es-ES_tradnl" w:eastAsia="en-US"/>
    </w:rPr>
  </w:style>
  <w:style w:type="character" w:customStyle="1" w:styleId="EquationChar">
    <w:name w:val="Equation Char"/>
    <w:basedOn w:val="DefaultParagraphFont"/>
    <w:link w:val="Equation"/>
    <w:rsid w:val="00CE642B"/>
    <w:rPr>
      <w:rFonts w:ascii="Times New Roman" w:hAnsi="Times New Roman"/>
      <w:sz w:val="24"/>
      <w:lang w:val="es-ES_tradnl" w:eastAsia="en-US"/>
    </w:rPr>
  </w:style>
  <w:style w:type="character" w:customStyle="1" w:styleId="FigureNoChar">
    <w:name w:val="Figure_No Char"/>
    <w:basedOn w:val="DefaultParagraphFont"/>
    <w:link w:val="FigureNo"/>
    <w:locked/>
    <w:rsid w:val="00CE642B"/>
    <w:rPr>
      <w:rFonts w:ascii="Times New Roman" w:hAnsi="Times New Roman"/>
      <w:caps/>
      <w:lang w:val="es-ES_tradnl" w:eastAsia="en-US"/>
    </w:rPr>
  </w:style>
  <w:style w:type="character" w:customStyle="1" w:styleId="HeadingbChar">
    <w:name w:val="Heading_b Char"/>
    <w:basedOn w:val="DefaultParagraphFont"/>
    <w:link w:val="Headingb"/>
    <w:locked/>
    <w:rsid w:val="00CE642B"/>
    <w:rPr>
      <w:b/>
      <w:sz w:val="24"/>
      <w:lang w:val="es-ES_tradnl" w:eastAsia="en-US"/>
    </w:rPr>
  </w:style>
  <w:style w:type="character" w:customStyle="1" w:styleId="RecNoChar">
    <w:name w:val="Rec_No Char"/>
    <w:basedOn w:val="DefaultParagraphFont"/>
    <w:link w:val="RecNo"/>
    <w:rsid w:val="00CE642B"/>
    <w:rPr>
      <w:rFonts w:ascii="Times New Roman" w:hAnsi="Times New Roman"/>
      <w:caps/>
      <w:sz w:val="28"/>
      <w:lang w:val="es-ES_tradnl" w:eastAsia="en-US"/>
    </w:rPr>
  </w:style>
  <w:style w:type="character" w:customStyle="1" w:styleId="RestitleChar">
    <w:name w:val="Res_title Char"/>
    <w:basedOn w:val="DefaultParagraphFont"/>
    <w:link w:val="Restitle"/>
    <w:rsid w:val="00CE642B"/>
    <w:rPr>
      <w:rFonts w:ascii="Times New Roman Bold" w:hAnsi="Times New Roman Bold"/>
      <w:b/>
      <w:sz w:val="28"/>
      <w:lang w:val="es-ES_tradnl" w:eastAsia="en-US"/>
    </w:rPr>
  </w:style>
  <w:style w:type="character" w:customStyle="1" w:styleId="ResNoChar">
    <w:name w:val="Res_No Char"/>
    <w:basedOn w:val="DefaultParagraphFont"/>
    <w:link w:val="ResNo"/>
    <w:rsid w:val="00CE642B"/>
    <w:rPr>
      <w:rFonts w:ascii="Times New Roman" w:hAnsi="Times New Roman"/>
      <w:caps/>
      <w:sz w:val="28"/>
      <w:lang w:val="es-ES_tradnl" w:eastAsia="en-US"/>
    </w:rPr>
  </w:style>
  <w:style w:type="character" w:customStyle="1" w:styleId="ReasonsChar">
    <w:name w:val="Reasons Char"/>
    <w:basedOn w:val="DefaultParagraphFont"/>
    <w:link w:val="Reasons"/>
    <w:locked/>
    <w:rsid w:val="00CE642B"/>
    <w:rPr>
      <w:rFonts w:ascii="Times New Roman" w:hAnsi="Times New Roman"/>
      <w:sz w:val="24"/>
      <w:lang w:val="es-ES_tradnl" w:eastAsia="en-US"/>
    </w:rPr>
  </w:style>
  <w:style w:type="character" w:customStyle="1" w:styleId="Section1Char">
    <w:name w:val="Section_1 Char"/>
    <w:basedOn w:val="DefaultParagraphFont"/>
    <w:link w:val="Section1"/>
    <w:rsid w:val="00CE642B"/>
    <w:rPr>
      <w:rFonts w:ascii="Times New Roman" w:hAnsi="Times New Roman"/>
      <w:b/>
      <w:sz w:val="24"/>
      <w:lang w:val="es-ES_tradnl" w:eastAsia="en-US"/>
    </w:rPr>
  </w:style>
  <w:style w:type="character" w:customStyle="1" w:styleId="ProposalChar">
    <w:name w:val="Proposal Char"/>
    <w:basedOn w:val="DefaultParagraphFont"/>
    <w:link w:val="Proposal"/>
    <w:rsid w:val="00CE642B"/>
    <w:rPr>
      <w:rFonts w:ascii="Times New Roman" w:hAnsi="Times New Roman Bold"/>
      <w:b/>
      <w:sz w:val="24"/>
      <w:lang w:val="es-ES_tradnl" w:eastAsia="en-US"/>
    </w:rPr>
  </w:style>
  <w:style w:type="paragraph" w:customStyle="1" w:styleId="Tablefin">
    <w:name w:val="Table_fin"/>
    <w:basedOn w:val="Normal"/>
    <w:rsid w:val="00CE642B"/>
    <w:pPr>
      <w:tabs>
        <w:tab w:val="clear" w:pos="1134"/>
      </w:tabs>
      <w:spacing w:before="0"/>
      <w:jc w:val="both"/>
    </w:pPr>
    <w:rPr>
      <w:sz w:val="12"/>
      <w:lang w:val="fr-FR"/>
    </w:rPr>
  </w:style>
  <w:style w:type="character" w:customStyle="1" w:styleId="ArtrefBold">
    <w:name w:val="Art_ref + Bold"/>
    <w:basedOn w:val="Artref"/>
    <w:rsid w:val="00CE642B"/>
    <w:rPr>
      <w:b/>
      <w:color w:val="auto"/>
    </w:rPr>
  </w:style>
  <w:style w:type="paragraph" w:customStyle="1" w:styleId="SubSection10">
    <w:name w:val="SubSection_1"/>
    <w:basedOn w:val="Section1"/>
    <w:qFormat/>
    <w:rsid w:val="00CE642B"/>
    <w:rPr>
      <w:lang w:val="en-GB"/>
    </w:rPr>
  </w:style>
  <w:style w:type="character" w:customStyle="1" w:styleId="href">
    <w:name w:val="href"/>
    <w:basedOn w:val="DefaultParagraphFont"/>
    <w:rsid w:val="00CE642B"/>
  </w:style>
  <w:style w:type="paragraph" w:customStyle="1" w:styleId="listitem">
    <w:name w:val="listitem"/>
    <w:basedOn w:val="Normal"/>
    <w:rsid w:val="00CE642B"/>
    <w:pPr>
      <w:keepLines/>
      <w:spacing w:before="0"/>
    </w:pPr>
    <w:rPr>
      <w:lang w:val="fr-FR"/>
    </w:rPr>
  </w:style>
  <w:style w:type="paragraph" w:customStyle="1" w:styleId="AnnexNoTitle">
    <w:name w:val="Annex_NoTitle"/>
    <w:basedOn w:val="Normal"/>
    <w:next w:val="Normal"/>
    <w:link w:val="AnnexNoTitleChar"/>
    <w:rsid w:val="00CE642B"/>
    <w:pPr>
      <w:keepNext/>
      <w:keepLines/>
      <w:tabs>
        <w:tab w:val="clear" w:pos="1134"/>
        <w:tab w:val="clear" w:pos="1871"/>
        <w:tab w:val="clear" w:pos="2268"/>
        <w:tab w:val="left" w:pos="794"/>
        <w:tab w:val="left" w:pos="1191"/>
        <w:tab w:val="left" w:pos="1588"/>
        <w:tab w:val="left" w:pos="1985"/>
      </w:tabs>
      <w:spacing w:before="480"/>
      <w:jc w:val="center"/>
    </w:pPr>
    <w:rPr>
      <w:b/>
      <w:noProof/>
      <w:sz w:val="28"/>
      <w:lang w:val="en-CA"/>
    </w:rPr>
  </w:style>
  <w:style w:type="character" w:customStyle="1" w:styleId="AnnexNoTitleChar">
    <w:name w:val="Annex_NoTitle Char"/>
    <w:basedOn w:val="DefaultParagraphFont"/>
    <w:link w:val="AnnexNoTitle"/>
    <w:rsid w:val="00CE642B"/>
    <w:rPr>
      <w:rFonts w:ascii="Times New Roman" w:hAnsi="Times New Roman"/>
      <w:b/>
      <w:noProof/>
      <w:sz w:val="28"/>
      <w:lang w:val="en-CA" w:eastAsia="en-US"/>
    </w:rPr>
  </w:style>
  <w:style w:type="character" w:customStyle="1" w:styleId="FootnoteCharacters">
    <w:name w:val="Footnote Characters"/>
    <w:rsid w:val="00CE642B"/>
    <w:rPr>
      <w:vertAlign w:val="superscript"/>
    </w:rPr>
  </w:style>
  <w:style w:type="paragraph" w:customStyle="1" w:styleId="ResNoBR">
    <w:name w:val="Res_No_BR"/>
    <w:basedOn w:val="Normal"/>
    <w:next w:val="Restitle"/>
    <w:rsid w:val="00CE642B"/>
    <w:pPr>
      <w:keepNext/>
      <w:keepLines/>
      <w:tabs>
        <w:tab w:val="clear" w:pos="1134"/>
        <w:tab w:val="clear" w:pos="1871"/>
        <w:tab w:val="clear" w:pos="2268"/>
        <w:tab w:val="left" w:pos="794"/>
        <w:tab w:val="left" w:pos="1191"/>
        <w:tab w:val="left" w:pos="1588"/>
        <w:tab w:val="left" w:pos="1985"/>
      </w:tabs>
      <w:spacing w:before="480"/>
      <w:jc w:val="center"/>
    </w:pPr>
    <w:rPr>
      <w:rFonts w:cs="Angsana New"/>
      <w:caps/>
      <w:noProof/>
      <w:sz w:val="28"/>
      <w:lang w:val="en-CA"/>
    </w:rPr>
  </w:style>
  <w:style w:type="numbering" w:customStyle="1" w:styleId="NoList1">
    <w:name w:val="No List1"/>
    <w:next w:val="NoList"/>
    <w:semiHidden/>
    <w:unhideWhenUsed/>
    <w:rsid w:val="00CE642B"/>
  </w:style>
  <w:style w:type="table" w:customStyle="1" w:styleId="TableGrid1">
    <w:name w:val="Table Grid1"/>
    <w:basedOn w:val="TableNormal"/>
    <w:next w:val="TableGrid"/>
    <w:rsid w:val="00CE642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Hanging0">
    <w:name w:val="Table_text + Hanging:  0"/>
    <w:aliases w:val="5 cm"/>
    <w:basedOn w:val="Tabletext"/>
    <w:rsid w:val="00CE642B"/>
    <w:pPr>
      <w:ind w:left="284" w:hanging="284"/>
    </w:pPr>
    <w:rPr>
      <w:lang w:val="en-US"/>
    </w:rPr>
  </w:style>
  <w:style w:type="paragraph" w:customStyle="1" w:styleId="Normalaftertitle0">
    <w:name w:val="Normal_after_title"/>
    <w:basedOn w:val="Normal"/>
    <w:next w:val="Normal"/>
    <w:link w:val="NormalaftertitleChar0"/>
    <w:rsid w:val="00CE642B"/>
    <w:pPr>
      <w:tabs>
        <w:tab w:val="clear" w:pos="1134"/>
        <w:tab w:val="clear" w:pos="1871"/>
        <w:tab w:val="clear" w:pos="2268"/>
        <w:tab w:val="left" w:pos="794"/>
        <w:tab w:val="left" w:pos="1191"/>
        <w:tab w:val="left" w:pos="1588"/>
        <w:tab w:val="left" w:pos="1985"/>
      </w:tabs>
      <w:spacing w:before="360"/>
    </w:pPr>
    <w:rPr>
      <w:rFonts w:eastAsia="MS Mincho"/>
      <w:lang w:val="en-GB"/>
    </w:rPr>
  </w:style>
  <w:style w:type="character" w:customStyle="1" w:styleId="NormalaftertitleChar0">
    <w:name w:val="Normal_after_title Char"/>
    <w:basedOn w:val="DefaultParagraphFont"/>
    <w:link w:val="Normalaftertitle0"/>
    <w:locked/>
    <w:rsid w:val="00CE642B"/>
    <w:rPr>
      <w:rFonts w:ascii="Times New Roman" w:eastAsia="MS Mincho" w:hAnsi="Times New Roman"/>
      <w:sz w:val="24"/>
      <w:lang w:val="en-GB" w:eastAsia="en-US"/>
    </w:rPr>
  </w:style>
  <w:style w:type="paragraph" w:customStyle="1" w:styleId="ASN1">
    <w:name w:val="ASN.1"/>
    <w:basedOn w:val="Normal"/>
    <w:rsid w:val="00CE642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lang w:val="en-GB"/>
    </w:rPr>
  </w:style>
  <w:style w:type="paragraph" w:customStyle="1" w:styleId="Formal">
    <w:name w:val="Formal"/>
    <w:basedOn w:val="ASN1"/>
    <w:rsid w:val="00CE642B"/>
    <w:rPr>
      <w:b w:val="0"/>
    </w:rPr>
  </w:style>
  <w:style w:type="paragraph" w:customStyle="1" w:styleId="Agendaitem0">
    <w:name w:val="Agenda item"/>
    <w:basedOn w:val="Title3"/>
    <w:next w:val="Normalaftertitle"/>
    <w:qFormat/>
    <w:rsid w:val="00CE642B"/>
  </w:style>
  <w:style w:type="paragraph" w:customStyle="1" w:styleId="NormalendS2">
    <w:name w:val="Normal_end_S2"/>
    <w:basedOn w:val="Normal"/>
    <w:next w:val="Normal"/>
    <w:qFormat/>
    <w:rsid w:val="00CE642B"/>
    <w:rPr>
      <w:lang w:val="en-US"/>
    </w:rPr>
  </w:style>
  <w:style w:type="paragraph" w:customStyle="1" w:styleId="MEP">
    <w:name w:val="MEP"/>
    <w:basedOn w:val="Normal"/>
    <w:rsid w:val="00CE642B"/>
    <w:rPr>
      <w:lang w:val="en-GB"/>
    </w:rPr>
  </w:style>
  <w:style w:type="paragraph" w:customStyle="1" w:styleId="TableHead0">
    <w:name w:val="Table_Head"/>
    <w:basedOn w:val="Normal"/>
    <w:next w:val="Normal"/>
    <w:rsid w:val="00CE642B"/>
    <w:pPr>
      <w:tabs>
        <w:tab w:val="clear" w:pos="1134"/>
        <w:tab w:val="clear" w:pos="1871"/>
        <w:tab w:val="clear" w:pos="2268"/>
      </w:tabs>
      <w:spacing w:before="80" w:after="80"/>
      <w:jc w:val="center"/>
    </w:pPr>
    <w:rPr>
      <w:b/>
      <w:bCs/>
      <w:noProof/>
      <w:sz w:val="20"/>
      <w:lang w:val="en-GB"/>
    </w:rPr>
  </w:style>
  <w:style w:type="paragraph" w:customStyle="1" w:styleId="headingb0">
    <w:name w:val="heading_b"/>
    <w:basedOn w:val="Heading3"/>
    <w:next w:val="Normal"/>
    <w:rsid w:val="00CE642B"/>
    <w:pPr>
      <w:tabs>
        <w:tab w:val="clear" w:pos="1871"/>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eastAsia="fr-FR"/>
    </w:rPr>
  </w:style>
  <w:style w:type="paragraph" w:customStyle="1" w:styleId="TableFin0">
    <w:name w:val="Table_Fin"/>
    <w:basedOn w:val="Normal"/>
    <w:rsid w:val="00CE642B"/>
    <w:pPr>
      <w:tabs>
        <w:tab w:val="clear" w:pos="1134"/>
      </w:tabs>
      <w:spacing w:before="0"/>
    </w:pPr>
    <w:rPr>
      <w:noProof/>
      <w:sz w:val="12"/>
      <w:lang w:val="en-US"/>
    </w:rPr>
  </w:style>
  <w:style w:type="paragraph" w:customStyle="1" w:styleId="headfoot">
    <w:name w:val="head_foot"/>
    <w:basedOn w:val="Normal"/>
    <w:next w:val="Normalaftertitle"/>
    <w:rsid w:val="00CE642B"/>
    <w:pPr>
      <w:spacing w:before="0"/>
      <w:jc w:val="both"/>
    </w:pPr>
    <w:rPr>
      <w:color w:val="0000FF"/>
      <w:sz w:val="20"/>
      <w:lang w:val="fr-FR"/>
    </w:rPr>
  </w:style>
  <w:style w:type="paragraph" w:customStyle="1" w:styleId="Signcountry">
    <w:name w:val="Sign_country"/>
    <w:basedOn w:val="Normal"/>
    <w:next w:val="Signpart"/>
    <w:rsid w:val="00CE642B"/>
    <w:pPr>
      <w:keepNext/>
      <w:keepLines/>
      <w:spacing w:before="240" w:after="57"/>
    </w:pPr>
    <w:rPr>
      <w:b/>
      <w:lang w:val="fr-FR"/>
    </w:rPr>
  </w:style>
  <w:style w:type="paragraph" w:customStyle="1" w:styleId="Signpart">
    <w:name w:val="Sign_part"/>
    <w:basedOn w:val="Signcountry"/>
    <w:rsid w:val="00CE642B"/>
    <w:pPr>
      <w:keepNext w:val="0"/>
      <w:keepLines w:val="0"/>
      <w:spacing w:before="0"/>
      <w:ind w:left="284"/>
    </w:pPr>
    <w:rPr>
      <w:b w:val="0"/>
      <w:smallCaps/>
    </w:rPr>
  </w:style>
  <w:style w:type="paragraph" w:customStyle="1" w:styleId="Protfin">
    <w:name w:val="Prot_fin"/>
    <w:basedOn w:val="Normal"/>
    <w:next w:val="Normalaftertitle"/>
    <w:rsid w:val="00CE642B"/>
    <w:pPr>
      <w:pageBreakBefore/>
      <w:spacing w:before="720" w:after="240"/>
      <w:jc w:val="center"/>
    </w:pPr>
    <w:rPr>
      <w:b/>
      <w:lang w:val="fr-FR"/>
    </w:rPr>
  </w:style>
  <w:style w:type="paragraph" w:customStyle="1" w:styleId="Protlang">
    <w:name w:val="Prot_lang"/>
    <w:basedOn w:val="ProtNo"/>
    <w:next w:val="Protpays"/>
    <w:rsid w:val="00CE642B"/>
    <w:pPr>
      <w:keepLines/>
      <w:framePr w:hSpace="181" w:vSpace="181" w:wrap="auto" w:hAnchor="text" w:xAlign="right"/>
      <w:spacing w:before="0"/>
      <w:jc w:val="right"/>
    </w:pPr>
    <w:rPr>
      <w:i/>
      <w:sz w:val="18"/>
    </w:rPr>
  </w:style>
  <w:style w:type="paragraph" w:customStyle="1" w:styleId="ProtNo">
    <w:name w:val="Prot_No"/>
    <w:basedOn w:val="Normal"/>
    <w:next w:val="Protlang"/>
    <w:rsid w:val="00CE642B"/>
    <w:pPr>
      <w:keepNext/>
      <w:spacing w:before="240"/>
      <w:jc w:val="center"/>
    </w:pPr>
    <w:rPr>
      <w:lang w:val="fr-FR"/>
    </w:rPr>
  </w:style>
  <w:style w:type="paragraph" w:customStyle="1" w:styleId="Protpays">
    <w:name w:val="Prot_pays"/>
    <w:basedOn w:val="Protlang"/>
    <w:next w:val="headfoot"/>
    <w:rsid w:val="00CE642B"/>
    <w:pPr>
      <w:framePr w:wrap="auto"/>
      <w:spacing w:before="113" w:line="199" w:lineRule="exact"/>
      <w:jc w:val="left"/>
    </w:pPr>
  </w:style>
  <w:style w:type="paragraph" w:customStyle="1" w:styleId="Prottexte">
    <w:name w:val="Prot_texte"/>
    <w:basedOn w:val="Protlang"/>
    <w:rsid w:val="00CE642B"/>
    <w:pPr>
      <w:keepNext w:val="0"/>
      <w:keepLines w:val="0"/>
      <w:framePr w:wrap="auto"/>
      <w:spacing w:before="113" w:line="199" w:lineRule="exact"/>
      <w:jc w:val="both"/>
    </w:pPr>
    <w:rPr>
      <w:i w:val="0"/>
    </w:rPr>
  </w:style>
  <w:style w:type="paragraph" w:customStyle="1" w:styleId="Protcall">
    <w:name w:val="Prot_call"/>
    <w:basedOn w:val="Prottexte"/>
    <w:next w:val="Prottexte"/>
    <w:rsid w:val="00CE642B"/>
    <w:pPr>
      <w:keepNext/>
      <w:keepLines/>
      <w:framePr w:wrap="auto" w:xAlign="left"/>
      <w:spacing w:before="170"/>
      <w:ind w:left="794"/>
      <w:jc w:val="left"/>
    </w:pPr>
    <w:rPr>
      <w:i/>
    </w:rPr>
  </w:style>
  <w:style w:type="paragraph" w:customStyle="1" w:styleId="TableNote">
    <w:name w:val="TableNote"/>
    <w:basedOn w:val="Tabletext"/>
    <w:rsid w:val="00CE642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color w:val="000000"/>
      <w:lang w:val="fr-FR"/>
    </w:rPr>
  </w:style>
  <w:style w:type="paragraph" w:customStyle="1" w:styleId="EquationLegend0">
    <w:name w:val="Equation_Legend"/>
    <w:basedOn w:val="NormalIndent"/>
    <w:rsid w:val="00CE642B"/>
    <w:pPr>
      <w:jc w:val="both"/>
    </w:pPr>
    <w:rPr>
      <w:lang w:val="fr-FR"/>
    </w:rPr>
  </w:style>
  <w:style w:type="paragraph" w:customStyle="1" w:styleId="Blanc">
    <w:name w:val="Blanc"/>
    <w:basedOn w:val="Normal"/>
    <w:rsid w:val="00CE642B"/>
    <w:pPr>
      <w:keepNext/>
      <w:tabs>
        <w:tab w:val="clear" w:pos="1871"/>
        <w:tab w:val="clear" w:pos="2268"/>
        <w:tab w:val="left" w:pos="737"/>
        <w:tab w:val="left" w:pos="1644"/>
      </w:tabs>
      <w:spacing w:before="0" w:line="86" w:lineRule="exact"/>
      <w:jc w:val="center"/>
    </w:pPr>
    <w:rPr>
      <w:rFonts w:ascii="Times" w:hAnsi="Times"/>
      <w:sz w:val="8"/>
      <w:lang w:val="en-GB"/>
    </w:rPr>
  </w:style>
  <w:style w:type="character" w:customStyle="1" w:styleId="StyleBold">
    <w:name w:val="Style Bold"/>
    <w:rsid w:val="00CE642B"/>
    <w:rPr>
      <w:b/>
      <w:bCs/>
    </w:rPr>
  </w:style>
  <w:style w:type="paragraph" w:customStyle="1" w:styleId="StyleTOC3Complex14pt">
    <w:name w:val="Style TOC 3 + (Complex) 14 pt"/>
    <w:basedOn w:val="TOC3"/>
    <w:rsid w:val="00CE642B"/>
    <w:pPr>
      <w:tabs>
        <w:tab w:val="clear" w:pos="567"/>
        <w:tab w:val="clear" w:pos="7938"/>
        <w:tab w:val="clear" w:pos="9526"/>
        <w:tab w:val="left" w:pos="2126"/>
        <w:tab w:val="right" w:leader="dot" w:pos="8505"/>
        <w:tab w:val="right" w:pos="9355"/>
      </w:tabs>
      <w:spacing w:before="160"/>
      <w:ind w:left="2126" w:right="851" w:hanging="2126"/>
      <w:jc w:val="both"/>
    </w:pPr>
    <w:rPr>
      <w:szCs w:val="28"/>
      <w:lang w:val="fr-FR"/>
    </w:rPr>
  </w:style>
  <w:style w:type="paragraph" w:customStyle="1" w:styleId="AnnexTitle0">
    <w:name w:val="Annex_Title"/>
    <w:basedOn w:val="Arttitle"/>
    <w:next w:val="Normal"/>
    <w:rsid w:val="00CE642B"/>
    <w:pPr>
      <w:tabs>
        <w:tab w:val="clear" w:pos="1134"/>
        <w:tab w:val="clear" w:pos="1871"/>
        <w:tab w:val="clear" w:pos="2268"/>
      </w:tabs>
      <w:spacing w:before="160"/>
    </w:pPr>
    <w:rPr>
      <w:bCs/>
      <w:noProof/>
      <w:szCs w:val="28"/>
      <w:lang w:val="en-US"/>
    </w:rPr>
  </w:style>
  <w:style w:type="paragraph" w:customStyle="1" w:styleId="headingb1">
    <w:name w:val="heading b"/>
    <w:basedOn w:val="Headingb"/>
    <w:rsid w:val="00CE642B"/>
    <w:pPr>
      <w:keepNext w:val="0"/>
      <w:keepLines/>
      <w:tabs>
        <w:tab w:val="clear" w:pos="2268"/>
      </w:tabs>
      <w:spacing w:before="400"/>
    </w:pPr>
    <w:rPr>
      <w:rFonts w:ascii="Times New Roman" w:hAnsi="Times New Roman" w:cs="Times New Roman Bold"/>
      <w:bCs/>
      <w:szCs w:val="24"/>
    </w:rPr>
  </w:style>
  <w:style w:type="paragraph" w:customStyle="1" w:styleId="TableTitle0">
    <w:name w:val="Table_Title"/>
    <w:basedOn w:val="Normal"/>
    <w:next w:val="TableText0"/>
    <w:rsid w:val="00CE642B"/>
    <w:pPr>
      <w:keepNext/>
      <w:tabs>
        <w:tab w:val="clear" w:pos="1134"/>
        <w:tab w:val="clear" w:pos="1871"/>
        <w:tab w:val="clear" w:pos="2268"/>
      </w:tabs>
      <w:spacing w:before="0" w:after="120"/>
      <w:jc w:val="center"/>
    </w:pPr>
    <w:rPr>
      <w:b/>
      <w:bCs/>
      <w:noProof/>
      <w:sz w:val="20"/>
      <w:lang w:val="en-US"/>
    </w:rPr>
  </w:style>
  <w:style w:type="paragraph" w:customStyle="1" w:styleId="Style2notbold">
    <w:name w:val="Style2 (not bold)"/>
    <w:basedOn w:val="Normal"/>
    <w:link w:val="Style2notboldChar"/>
    <w:rsid w:val="00CE642B"/>
    <w:pPr>
      <w:tabs>
        <w:tab w:val="clear" w:pos="1134"/>
        <w:tab w:val="clear" w:pos="1871"/>
        <w:tab w:val="clear" w:pos="2268"/>
        <w:tab w:val="left" w:pos="794"/>
        <w:tab w:val="left" w:pos="1191"/>
        <w:tab w:val="left" w:pos="1588"/>
        <w:tab w:val="left" w:pos="1985"/>
      </w:tabs>
      <w:spacing w:before="40"/>
      <w:ind w:left="227"/>
    </w:pPr>
    <w:rPr>
      <w:noProof/>
      <w:color w:val="000000"/>
      <w:sz w:val="16"/>
      <w:szCs w:val="16"/>
      <w:lang w:val="en-US"/>
    </w:rPr>
  </w:style>
  <w:style w:type="character" w:customStyle="1" w:styleId="Style2notboldChar">
    <w:name w:val="Style2 (not bold) Char"/>
    <w:link w:val="Style2notbold"/>
    <w:rsid w:val="00CE642B"/>
    <w:rPr>
      <w:rFonts w:ascii="Times New Roman" w:hAnsi="Times New Roman"/>
      <w:noProof/>
      <w:color w:val="000000"/>
      <w:sz w:val="16"/>
      <w:szCs w:val="16"/>
      <w:lang w:eastAsia="en-US"/>
    </w:rPr>
  </w:style>
  <w:style w:type="paragraph" w:customStyle="1" w:styleId="Style0">
    <w:name w:val="Style0"/>
    <w:basedOn w:val="Normal"/>
    <w:link w:val="Style0CharChar"/>
    <w:rsid w:val="00CE642B"/>
    <w:pPr>
      <w:tabs>
        <w:tab w:val="clear" w:pos="1134"/>
        <w:tab w:val="clear" w:pos="1871"/>
        <w:tab w:val="clear" w:pos="2268"/>
        <w:tab w:val="left" w:pos="794"/>
        <w:tab w:val="left" w:pos="1191"/>
        <w:tab w:val="left" w:pos="1588"/>
        <w:tab w:val="left" w:pos="1985"/>
      </w:tabs>
      <w:spacing w:before="40"/>
    </w:pPr>
    <w:rPr>
      <w:b/>
      <w:bCs/>
      <w:noProof/>
      <w:color w:val="000000"/>
      <w:sz w:val="16"/>
      <w:szCs w:val="16"/>
      <w:lang w:val="en-CA"/>
    </w:rPr>
  </w:style>
  <w:style w:type="character" w:customStyle="1" w:styleId="Style0CharChar">
    <w:name w:val="Style0 Char Char"/>
    <w:link w:val="Style0"/>
    <w:rsid w:val="00CE642B"/>
    <w:rPr>
      <w:rFonts w:ascii="Times New Roman" w:hAnsi="Times New Roman"/>
      <w:b/>
      <w:bCs/>
      <w:noProof/>
      <w:color w:val="000000"/>
      <w:sz w:val="16"/>
      <w:szCs w:val="16"/>
      <w:lang w:val="en-CA" w:eastAsia="en-US"/>
    </w:rPr>
  </w:style>
  <w:style w:type="paragraph" w:customStyle="1" w:styleId="Style1notBold">
    <w:name w:val="Style1(not Bold)"/>
    <w:basedOn w:val="Normal"/>
    <w:link w:val="Style1notBoldChar"/>
    <w:rsid w:val="00CE642B"/>
    <w:pPr>
      <w:tabs>
        <w:tab w:val="clear" w:pos="1134"/>
        <w:tab w:val="clear" w:pos="1871"/>
        <w:tab w:val="clear" w:pos="2268"/>
        <w:tab w:val="left" w:pos="794"/>
        <w:tab w:val="left" w:pos="1191"/>
        <w:tab w:val="left" w:pos="1588"/>
        <w:tab w:val="left" w:pos="1985"/>
      </w:tabs>
      <w:spacing w:before="40"/>
      <w:ind w:left="57"/>
    </w:pPr>
    <w:rPr>
      <w:noProof/>
      <w:color w:val="000000"/>
      <w:sz w:val="16"/>
      <w:szCs w:val="16"/>
      <w:lang w:val="en-US"/>
    </w:rPr>
  </w:style>
  <w:style w:type="character" w:customStyle="1" w:styleId="Style1notBoldChar">
    <w:name w:val="Style1(not Bold) Char"/>
    <w:link w:val="Style1notBold"/>
    <w:rsid w:val="00CE642B"/>
    <w:rPr>
      <w:rFonts w:ascii="Times New Roman" w:hAnsi="Times New Roman"/>
      <w:noProof/>
      <w:color w:val="000000"/>
      <w:sz w:val="16"/>
      <w:szCs w:val="16"/>
      <w:lang w:eastAsia="en-US"/>
    </w:rPr>
  </w:style>
  <w:style w:type="paragraph" w:customStyle="1" w:styleId="Style3notbold">
    <w:name w:val="Style3 (not bold)"/>
    <w:basedOn w:val="Normal"/>
    <w:link w:val="Style3notboldChar"/>
    <w:rsid w:val="00CE642B"/>
    <w:pPr>
      <w:tabs>
        <w:tab w:val="clear" w:pos="1134"/>
        <w:tab w:val="clear" w:pos="1871"/>
        <w:tab w:val="clear" w:pos="2268"/>
        <w:tab w:val="left" w:pos="794"/>
        <w:tab w:val="left" w:pos="1191"/>
        <w:tab w:val="left" w:pos="1588"/>
        <w:tab w:val="left" w:pos="1985"/>
      </w:tabs>
      <w:spacing w:before="40"/>
      <w:ind w:left="397"/>
    </w:pPr>
    <w:rPr>
      <w:noProof/>
      <w:sz w:val="16"/>
      <w:lang w:val="en-CA"/>
    </w:rPr>
  </w:style>
  <w:style w:type="character" w:customStyle="1" w:styleId="Style3notboldChar">
    <w:name w:val="Style3 (not bold) Char"/>
    <w:link w:val="Style3notbold"/>
    <w:rsid w:val="00CE642B"/>
    <w:rPr>
      <w:rFonts w:ascii="Times New Roman" w:hAnsi="Times New Roman"/>
      <w:noProof/>
      <w:sz w:val="16"/>
      <w:lang w:val="en-CA" w:eastAsia="en-US"/>
    </w:rPr>
  </w:style>
  <w:style w:type="paragraph" w:customStyle="1" w:styleId="Style4notbold">
    <w:name w:val="Style4 (not bold)"/>
    <w:basedOn w:val="Style3notbold"/>
    <w:link w:val="Style4notboldChar"/>
    <w:rsid w:val="00CE642B"/>
    <w:pPr>
      <w:ind w:left="567"/>
    </w:pPr>
  </w:style>
  <w:style w:type="character" w:customStyle="1" w:styleId="Style4notboldChar">
    <w:name w:val="Style4 (not bold) Char"/>
    <w:basedOn w:val="Style3notboldChar"/>
    <w:link w:val="Style4notbold"/>
    <w:rsid w:val="00CE642B"/>
    <w:rPr>
      <w:rFonts w:ascii="Times New Roman" w:hAnsi="Times New Roman"/>
      <w:noProof/>
      <w:sz w:val="16"/>
      <w:lang w:val="en-CA" w:eastAsia="en-US"/>
    </w:rPr>
  </w:style>
  <w:style w:type="paragraph" w:customStyle="1" w:styleId="Style1">
    <w:name w:val="Style1"/>
    <w:basedOn w:val="Style0"/>
    <w:link w:val="Style1Char"/>
    <w:rsid w:val="00CE642B"/>
    <w:rPr>
      <w:rFonts w:ascii="Times New Roman Bold" w:hAnsi="Times New Roman Bold"/>
    </w:rPr>
  </w:style>
  <w:style w:type="character" w:customStyle="1" w:styleId="Style1Char">
    <w:name w:val="Style1 Char"/>
    <w:link w:val="Style1"/>
    <w:rsid w:val="00CE642B"/>
    <w:rPr>
      <w:rFonts w:ascii="Times New Roman Bold" w:hAnsi="Times New Roman Bold"/>
      <w:b/>
      <w:bCs/>
      <w:noProof/>
      <w:color w:val="000000"/>
      <w:sz w:val="16"/>
      <w:szCs w:val="16"/>
      <w:lang w:val="en-CA" w:eastAsia="en-US"/>
    </w:rPr>
  </w:style>
  <w:style w:type="character" w:customStyle="1" w:styleId="Tabledef">
    <w:name w:val="Table_def"/>
    <w:rsid w:val="00CE642B"/>
    <w:rPr>
      <w:b/>
      <w:color w:val="FFCC00"/>
      <w:lang w:val="en-GB"/>
    </w:rPr>
  </w:style>
  <w:style w:type="character" w:customStyle="1" w:styleId="WW-DefaultParagraphFont">
    <w:name w:val="WW-Default Paragraph Font"/>
    <w:rsid w:val="00CE642B"/>
  </w:style>
  <w:style w:type="paragraph" w:customStyle="1" w:styleId="Style2bold">
    <w:name w:val="Style2 (bold)"/>
    <w:basedOn w:val="Normal"/>
    <w:rsid w:val="00CE642B"/>
    <w:pPr>
      <w:tabs>
        <w:tab w:val="clear" w:pos="1134"/>
        <w:tab w:val="clear" w:pos="1871"/>
        <w:tab w:val="clear" w:pos="2268"/>
        <w:tab w:val="left" w:pos="794"/>
        <w:tab w:val="left" w:pos="1191"/>
        <w:tab w:val="left" w:pos="1588"/>
        <w:tab w:val="left" w:pos="1985"/>
      </w:tabs>
      <w:spacing w:before="40"/>
      <w:ind w:left="57"/>
    </w:pPr>
    <w:rPr>
      <w:b/>
      <w:bCs/>
      <w:noProof/>
      <w:color w:val="000000"/>
      <w:sz w:val="16"/>
      <w:szCs w:val="16"/>
      <w:lang w:val="en-CA"/>
    </w:rPr>
  </w:style>
  <w:style w:type="paragraph" w:customStyle="1" w:styleId="Style3">
    <w:name w:val="Style3"/>
    <w:basedOn w:val="Style2bold"/>
    <w:rsid w:val="00CE642B"/>
    <w:pPr>
      <w:ind w:left="227"/>
    </w:pPr>
  </w:style>
  <w:style w:type="character" w:customStyle="1" w:styleId="StyleAppref10ptBold">
    <w:name w:val="Style App_ref + 10 pt Bold"/>
    <w:rsid w:val="00CE642B"/>
    <w:rPr>
      <w:b/>
      <w:bCs/>
      <w:color w:val="auto"/>
      <w:sz w:val="20"/>
    </w:rPr>
  </w:style>
  <w:style w:type="numbering" w:customStyle="1" w:styleId="NoList2">
    <w:name w:val="No List2"/>
    <w:next w:val="NoList"/>
    <w:semiHidden/>
    <w:rsid w:val="00CE642B"/>
  </w:style>
  <w:style w:type="table" w:customStyle="1" w:styleId="TableGrid2">
    <w:name w:val="Table Grid2"/>
    <w:basedOn w:val="TableNormal"/>
    <w:next w:val="TableGrid"/>
    <w:rsid w:val="00CE642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refBold">
    <w:name w:val="App_ref + Bold"/>
    <w:basedOn w:val="Appref"/>
    <w:rsid w:val="00CE642B"/>
    <w:rPr>
      <w:b/>
      <w:color w:val="000000"/>
    </w:rPr>
  </w:style>
  <w:style w:type="paragraph" w:customStyle="1" w:styleId="StyleAnnextitleBlack">
    <w:name w:val="Style Annex_title + Black"/>
    <w:basedOn w:val="Annextitle"/>
    <w:rsid w:val="00CE642B"/>
    <w:rPr>
      <w:lang w:val="fr-FR"/>
    </w:rPr>
  </w:style>
  <w:style w:type="character" w:styleId="Hyperlink">
    <w:name w:val="Hyperlink"/>
    <w:basedOn w:val="DefaultParagraphFont"/>
    <w:uiPriority w:val="99"/>
    <w:unhideWhenUsed/>
    <w:rsid w:val="00CE642B"/>
    <w:rPr>
      <w:rFonts w:ascii="Verdana" w:hAnsi="Verdana" w:hint="default"/>
      <w:strike w:val="0"/>
      <w:dstrike w:val="0"/>
      <w:color w:val="000066"/>
      <w:u w:val="single"/>
      <w:effect w:val="none"/>
    </w:rPr>
  </w:style>
  <w:style w:type="character" w:styleId="FollowedHyperlink">
    <w:name w:val="FollowedHyperlink"/>
    <w:basedOn w:val="DefaultParagraphFont"/>
    <w:uiPriority w:val="99"/>
    <w:semiHidden/>
    <w:unhideWhenUsed/>
    <w:rsid w:val="00CE642B"/>
    <w:rPr>
      <w:color w:val="800080" w:themeColor="followedHyperlink"/>
      <w:u w:val="single"/>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
    <w:basedOn w:val="DefaultParagraphFont"/>
    <w:semiHidden/>
    <w:rsid w:val="00CE642B"/>
    <w:rPr>
      <w:rFonts w:ascii="Times New Roman" w:hAnsi="Times New Roman" w:cs="Times New Roman"/>
      <w:lang w:val="en-GB" w:eastAsia="en-US"/>
    </w:rPr>
  </w:style>
  <w:style w:type="character" w:customStyle="1" w:styleId="HeaderChar1">
    <w:name w:val="Header Char1"/>
    <w:aliases w:val="encabezado Char1,he Char1,header odd Char1,header odd1 Char1,header odd2 Char1,header Char1,h Char1,Header/Footer Char1,Page No Char1"/>
    <w:basedOn w:val="DefaultParagraphFont"/>
    <w:semiHidden/>
    <w:rsid w:val="00CE642B"/>
    <w:rPr>
      <w:rFonts w:ascii="Times New Roman" w:hAnsi="Times New Roman"/>
      <w:sz w:val="24"/>
      <w:lang w:val="en-GB" w:eastAsia="en-US"/>
    </w:rPr>
  </w:style>
  <w:style w:type="paragraph" w:styleId="EndnoteText">
    <w:name w:val="endnote text"/>
    <w:basedOn w:val="Normal"/>
    <w:link w:val="EndnoteTextChar"/>
    <w:semiHidden/>
    <w:unhideWhenUsed/>
    <w:rsid w:val="00CE642B"/>
    <w:pPr>
      <w:spacing w:before="0"/>
      <w:jc w:val="both"/>
      <w:textAlignment w:val="auto"/>
    </w:pPr>
    <w:rPr>
      <w:sz w:val="20"/>
      <w:lang w:val="en-GB"/>
    </w:rPr>
  </w:style>
  <w:style w:type="character" w:customStyle="1" w:styleId="EndnoteTextChar">
    <w:name w:val="Endnote Text Char"/>
    <w:basedOn w:val="DefaultParagraphFont"/>
    <w:link w:val="EndnoteText"/>
    <w:semiHidden/>
    <w:rsid w:val="00CE642B"/>
    <w:rPr>
      <w:rFonts w:ascii="Times New Roman" w:hAnsi="Times New Roman"/>
      <w:lang w:val="en-GB" w:eastAsia="en-US"/>
    </w:rPr>
  </w:style>
  <w:style w:type="paragraph" w:styleId="BodyText2">
    <w:name w:val="Body Text 2"/>
    <w:basedOn w:val="Normal"/>
    <w:link w:val="BodyText2Char"/>
    <w:semiHidden/>
    <w:unhideWhenUsed/>
    <w:rsid w:val="00CE642B"/>
    <w:pPr>
      <w:tabs>
        <w:tab w:val="clear" w:pos="1134"/>
        <w:tab w:val="clear" w:pos="1871"/>
        <w:tab w:val="clear" w:pos="2268"/>
        <w:tab w:val="left" w:pos="794"/>
        <w:tab w:val="left" w:pos="1191"/>
        <w:tab w:val="left" w:pos="1588"/>
        <w:tab w:val="left" w:pos="1985"/>
      </w:tabs>
      <w:overflowPunct/>
      <w:autoSpaceDE/>
      <w:autoSpaceDN/>
      <w:adjustRightInd/>
      <w:jc w:val="center"/>
      <w:textAlignment w:val="auto"/>
    </w:pPr>
    <w:rPr>
      <w:color w:val="003399"/>
      <w:sz w:val="48"/>
      <w:szCs w:val="44"/>
      <w:lang w:val="en-US"/>
    </w:rPr>
  </w:style>
  <w:style w:type="character" w:customStyle="1" w:styleId="BodyText2Char">
    <w:name w:val="Body Text 2 Char"/>
    <w:basedOn w:val="DefaultParagraphFont"/>
    <w:link w:val="BodyText2"/>
    <w:semiHidden/>
    <w:rsid w:val="00CE642B"/>
    <w:rPr>
      <w:rFonts w:ascii="Times New Roman" w:hAnsi="Times New Roman"/>
      <w:color w:val="003399"/>
      <w:sz w:val="48"/>
      <w:szCs w:val="44"/>
      <w:lang w:eastAsia="en-US"/>
    </w:rPr>
  </w:style>
  <w:style w:type="paragraph" w:customStyle="1" w:styleId="VolumeTitle0">
    <w:name w:val="VolumeTitle"/>
    <w:basedOn w:val="Normal"/>
    <w:qFormat/>
    <w:rsid w:val="00CE642B"/>
    <w:pPr>
      <w:jc w:val="center"/>
      <w:textAlignment w:val="auto"/>
    </w:pPr>
    <w:rPr>
      <w:sz w:val="32"/>
      <w:szCs w:val="32"/>
      <w:lang w:val="en-GB"/>
    </w:rPr>
  </w:style>
  <w:style w:type="paragraph" w:customStyle="1" w:styleId="MainTitle">
    <w:name w:val="Main_Title"/>
    <w:basedOn w:val="Header"/>
    <w:rsid w:val="00CE642B"/>
    <w:pPr>
      <w:tabs>
        <w:tab w:val="clear" w:pos="1134"/>
        <w:tab w:val="clear" w:pos="1871"/>
        <w:tab w:val="clear" w:pos="2268"/>
        <w:tab w:val="right" w:pos="9639"/>
      </w:tabs>
      <w:overflowPunct/>
      <w:autoSpaceDE/>
      <w:autoSpaceDN/>
      <w:adjustRightInd/>
      <w:spacing w:before="500" w:line="540" w:lineRule="exact"/>
      <w:textAlignment w:val="auto"/>
    </w:pPr>
    <w:rPr>
      <w:rFonts w:ascii="Times New Roman Bold" w:eastAsia="'宋体" w:hAnsi="Times New Roman Bold"/>
      <w:b/>
      <w:bCs/>
      <w:smallCaps/>
      <w:sz w:val="36"/>
      <w:szCs w:val="36"/>
      <w:lang w:val="en-GB" w:eastAsia="zh-CN"/>
    </w:rPr>
  </w:style>
  <w:style w:type="paragraph" w:styleId="Revision">
    <w:name w:val="Revision"/>
    <w:hidden/>
    <w:uiPriority w:val="99"/>
    <w:semiHidden/>
    <w:rsid w:val="00CE642B"/>
    <w:rPr>
      <w:rFonts w:ascii="Times New Roman" w:hAnsi="Times New Roman"/>
      <w:sz w:val="24"/>
      <w:lang w:val="en-GB" w:eastAsia="en-US"/>
    </w:rPr>
  </w:style>
  <w:style w:type="character" w:customStyle="1" w:styleId="TableheadChar">
    <w:name w:val="Table_head Char"/>
    <w:basedOn w:val="DefaultParagraphFont"/>
    <w:link w:val="Tablehead"/>
    <w:rsid w:val="007050DF"/>
    <w:rPr>
      <w:rFonts w:ascii="Times New Roman" w:hAnsi="Times New Roman"/>
      <w:b/>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8A26E-1DC5-4849-BF99-EDA5AD461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PS_WRC15.dotm</Template>
  <TotalTime>55</TotalTime>
  <Pages>22</Pages>
  <Words>10252</Words>
  <Characters>62113</Characters>
  <Application>Microsoft Office Word</Application>
  <DocSecurity>0</DocSecurity>
  <Lines>517</Lines>
  <Paragraphs>144</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72221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- 2012</dc:subject>
  <dc:creator>Saez, Grau Ricardo</dc:creator>
  <cp:keywords/>
  <cp:lastModifiedBy>Spanish</cp:lastModifiedBy>
  <cp:revision>7</cp:revision>
  <cp:lastPrinted>2015-10-14T20:25:00Z</cp:lastPrinted>
  <dcterms:created xsi:type="dcterms:W3CDTF">2015-10-14T20:09:00Z</dcterms:created>
  <dcterms:modified xsi:type="dcterms:W3CDTF">2015-10-14T21:06:00Z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