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0B0B1E" w:rsidRPr="00A2610D" w:rsidTr="000B0B1E">
        <w:trPr>
          <w:cantSplit/>
        </w:trPr>
        <w:tc>
          <w:tcPr>
            <w:tcW w:w="6771" w:type="dxa"/>
          </w:tcPr>
          <w:p w:rsidR="000B0B1E" w:rsidRPr="00A2610D" w:rsidRDefault="000B0B1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2610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2610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0B0B1E" w:rsidRPr="00A2610D" w:rsidRDefault="000B0B1E" w:rsidP="000B0B1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2610D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B1E" w:rsidRPr="00A2610D" w:rsidTr="000B0B1E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0B0B1E" w:rsidRPr="00A2610D" w:rsidRDefault="000B0B1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2610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B0B1E" w:rsidRPr="00A2610D" w:rsidRDefault="000B0B1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0B0B1E" w:rsidRPr="00A2610D" w:rsidTr="000B0B1E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0B0B1E" w:rsidRPr="00A2610D" w:rsidRDefault="000B0B1E" w:rsidP="000B0B1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B0B1E" w:rsidRPr="00A2610D" w:rsidRDefault="000B0B1E" w:rsidP="000B0B1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0B0B1E" w:rsidRPr="00A2610D" w:rsidTr="000B0B1E">
        <w:trPr>
          <w:cantSplit/>
          <w:trHeight w:val="23"/>
        </w:trPr>
        <w:tc>
          <w:tcPr>
            <w:tcW w:w="6771" w:type="dxa"/>
            <w:vMerge w:val="restart"/>
          </w:tcPr>
          <w:p w:rsidR="000B0B1E" w:rsidRPr="00A2610D" w:rsidRDefault="000B0B1E" w:rsidP="000B0B1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A2610D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260" w:type="dxa"/>
          </w:tcPr>
          <w:p w:rsidR="000B0B1E" w:rsidRPr="00A2610D" w:rsidRDefault="00470AAA" w:rsidP="00CB7CA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2610D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A2610D">
              <w:rPr>
                <w:rStyle w:val="FootnoteReference"/>
                <w:rFonts w:ascii="Verdana" w:hAnsi="Verdana"/>
                <w:b/>
                <w:bCs/>
                <w:szCs w:val="18"/>
              </w:rPr>
              <w:footnoteReference w:id="1"/>
            </w:r>
            <w:r w:rsidRPr="00A2610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AA205F" w:rsidRPr="00A2610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0B0B1E" w:rsidRPr="00A2610D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CB7CA4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0B0B1E" w:rsidRPr="00A2610D">
              <w:rPr>
                <w:rFonts w:ascii="Verdana" w:hAnsi="Verdana"/>
                <w:b/>
                <w:bCs/>
                <w:sz w:val="18"/>
                <w:szCs w:val="18"/>
              </w:rPr>
              <w:t xml:space="preserve"> 4</w:t>
            </w:r>
            <w:r w:rsidRPr="00A2610D">
              <w:rPr>
                <w:rFonts w:ascii="Verdana" w:hAnsi="Verdana"/>
                <w:b/>
                <w:bCs/>
                <w:sz w:val="18"/>
                <w:szCs w:val="18"/>
              </w:rPr>
              <w:t>(Add.6)</w:t>
            </w:r>
            <w:r w:rsidR="000B0B1E" w:rsidRPr="00A2610D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0B0B1E" w:rsidRPr="00A2610D" w:rsidTr="000B0B1E">
        <w:trPr>
          <w:cantSplit/>
          <w:trHeight w:val="23"/>
        </w:trPr>
        <w:tc>
          <w:tcPr>
            <w:tcW w:w="6771" w:type="dxa"/>
            <w:vMerge/>
          </w:tcPr>
          <w:p w:rsidR="000B0B1E" w:rsidRPr="00A2610D" w:rsidRDefault="000B0B1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0" w:type="dxa"/>
          </w:tcPr>
          <w:p w:rsidR="000B0B1E" w:rsidRPr="00A2610D" w:rsidRDefault="00470AAA" w:rsidP="000B0B1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610D">
              <w:rPr>
                <w:rFonts w:ascii="Verdana" w:hAnsi="Verdana"/>
                <w:b/>
                <w:bCs/>
                <w:sz w:val="18"/>
                <w:szCs w:val="18"/>
              </w:rPr>
              <w:t>29 сентября</w:t>
            </w:r>
            <w:r w:rsidR="000B0B1E" w:rsidRPr="00A2610D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B0B1E" w:rsidRPr="00A2610D" w:rsidTr="000B0B1E">
        <w:trPr>
          <w:cantSplit/>
          <w:trHeight w:val="23"/>
        </w:trPr>
        <w:tc>
          <w:tcPr>
            <w:tcW w:w="6771" w:type="dxa"/>
            <w:vMerge/>
          </w:tcPr>
          <w:p w:rsidR="000B0B1E" w:rsidRPr="00A2610D" w:rsidRDefault="000B0B1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260" w:type="dxa"/>
          </w:tcPr>
          <w:p w:rsidR="000B0B1E" w:rsidRPr="00A2610D" w:rsidRDefault="000B0B1E" w:rsidP="000B0B1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610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B0B1E" w:rsidRPr="00A2610D">
        <w:trPr>
          <w:cantSplit/>
        </w:trPr>
        <w:tc>
          <w:tcPr>
            <w:tcW w:w="10031" w:type="dxa"/>
            <w:gridSpan w:val="2"/>
          </w:tcPr>
          <w:p w:rsidR="000B0B1E" w:rsidRPr="00A2610D" w:rsidRDefault="000B0B1E" w:rsidP="00096947">
            <w:pPr>
              <w:pStyle w:val="Source"/>
            </w:pPr>
            <w:bookmarkStart w:id="8" w:name="dsource" w:colFirst="0" w:colLast="0"/>
            <w:bookmarkEnd w:id="7"/>
            <w:r w:rsidRPr="00A2610D">
              <w:t>Директор Бюро радиосвязи</w:t>
            </w:r>
          </w:p>
        </w:tc>
      </w:tr>
      <w:tr w:rsidR="000B0B1E" w:rsidRPr="00A2610D">
        <w:trPr>
          <w:cantSplit/>
        </w:trPr>
        <w:tc>
          <w:tcPr>
            <w:tcW w:w="10031" w:type="dxa"/>
            <w:gridSpan w:val="2"/>
          </w:tcPr>
          <w:p w:rsidR="000B0B1E" w:rsidRPr="00A2610D" w:rsidRDefault="00FD0E2E" w:rsidP="00096947">
            <w:pPr>
              <w:pStyle w:val="Title1"/>
            </w:pPr>
            <w:bookmarkStart w:id="9" w:name="dtitle1" w:colFirst="0" w:colLast="0"/>
            <w:bookmarkEnd w:id="8"/>
            <w:r w:rsidRPr="00A2610D">
              <w:t>ОТЧЕТ директора о деятельности сектора радиосвязи</w:t>
            </w:r>
          </w:p>
        </w:tc>
      </w:tr>
      <w:tr w:rsidR="000B0B1E" w:rsidRPr="00A2610D">
        <w:trPr>
          <w:cantSplit/>
        </w:trPr>
        <w:tc>
          <w:tcPr>
            <w:tcW w:w="10031" w:type="dxa"/>
            <w:gridSpan w:val="2"/>
          </w:tcPr>
          <w:p w:rsidR="000B0B1E" w:rsidRPr="00A2610D" w:rsidRDefault="00A2610D" w:rsidP="00A2610D">
            <w:pPr>
              <w:pStyle w:val="PartNo"/>
            </w:pPr>
            <w:bookmarkStart w:id="10" w:name="dtitle2" w:colFirst="0" w:colLast="0"/>
            <w:bookmarkEnd w:id="9"/>
            <w:r w:rsidRPr="00A2610D">
              <w:t>ЧАСТЬ 6</w:t>
            </w:r>
          </w:p>
        </w:tc>
      </w:tr>
      <w:tr w:rsidR="00A2610D" w:rsidRPr="00A2610D">
        <w:trPr>
          <w:cantSplit/>
        </w:trPr>
        <w:tc>
          <w:tcPr>
            <w:tcW w:w="10031" w:type="dxa"/>
            <w:gridSpan w:val="2"/>
          </w:tcPr>
          <w:p w:rsidR="00A2610D" w:rsidRPr="00A2610D" w:rsidRDefault="00A2610D" w:rsidP="00A2610D">
            <w:pPr>
              <w:pStyle w:val="Parttitle"/>
            </w:pPr>
            <w:r w:rsidRPr="00A2610D">
              <w:t>ВЫПОЛНЕНИЕ РЕЗОЛЮЦИИ 547 (Пересм. ВКР-07)</w:t>
            </w:r>
            <w:r w:rsidRPr="00A2610D">
              <w:br/>
              <w:t>(Обновление графы "Примечания" в таблицах Статьи 11 Приложения 30 и</w:t>
            </w:r>
            <w:r w:rsidRPr="00A2610D">
              <w:rPr>
                <w:rFonts w:asciiTheme="minorHAnsi" w:hAnsiTheme="minorHAnsi"/>
              </w:rPr>
              <w:t> </w:t>
            </w:r>
            <w:r w:rsidRPr="00A2610D">
              <w:t>Статьи 9А Приложения 30А к Регламенту радиосвязи)</w:t>
            </w:r>
          </w:p>
        </w:tc>
      </w:tr>
    </w:tbl>
    <w:bookmarkEnd w:id="10"/>
    <w:p w:rsidR="00FD0E2E" w:rsidRPr="00A2610D" w:rsidRDefault="00FD0E2E" w:rsidP="00FD0E2E">
      <w:pPr>
        <w:pStyle w:val="Normalaftertitle"/>
      </w:pPr>
      <w:r w:rsidRPr="00A2610D">
        <w:t>1</w:t>
      </w:r>
      <w:r w:rsidRPr="00A2610D">
        <w:tab/>
        <w:t>На ВКР-12 были обновлены графы "Примечания" в Таблице 6A Статьи 11 Приложения </w:t>
      </w:r>
      <w:r w:rsidRPr="00A2610D">
        <w:rPr>
          <w:b/>
          <w:bCs/>
        </w:rPr>
        <w:t>30</w:t>
      </w:r>
      <w:r w:rsidRPr="00A2610D">
        <w:t xml:space="preserve"> и Таблицах 3A1 и 3A2 Статьи 9A Приложения </w:t>
      </w:r>
      <w:r w:rsidRPr="00A2610D">
        <w:rPr>
          <w:b/>
          <w:bCs/>
        </w:rPr>
        <w:t>30A</w:t>
      </w:r>
      <w:r w:rsidRPr="00A2610D">
        <w:t xml:space="preserve">. Также </w:t>
      </w:r>
      <w:r w:rsidR="003064BB" w:rsidRPr="00A2610D">
        <w:t xml:space="preserve">были </w:t>
      </w:r>
      <w:r w:rsidRPr="00A2610D">
        <w:t>приняты новые таблицы в Статье 11 Приложения </w:t>
      </w:r>
      <w:r w:rsidRPr="00A2610D">
        <w:rPr>
          <w:b/>
          <w:bCs/>
        </w:rPr>
        <w:t>30</w:t>
      </w:r>
      <w:r w:rsidRPr="00A2610D">
        <w:t xml:space="preserve"> и в Статье 9A Приложения </w:t>
      </w:r>
      <w:r w:rsidRPr="00A2610D">
        <w:rPr>
          <w:b/>
          <w:bCs/>
        </w:rPr>
        <w:t>30A</w:t>
      </w:r>
      <w:r w:rsidRPr="00A2610D">
        <w:t xml:space="preserve">, в которых на основе результатов исследований, проведенных Бюро радиосвязи, указываются затронутые или затрагивающие сети или лучи администраций. </w:t>
      </w:r>
    </w:p>
    <w:p w:rsidR="00FD0E2E" w:rsidRPr="00A2610D" w:rsidRDefault="00FD0E2E" w:rsidP="00371ED7">
      <w:r w:rsidRPr="00A2610D">
        <w:t>2</w:t>
      </w:r>
      <w:r w:rsidRPr="00A2610D">
        <w:tab/>
        <w:t xml:space="preserve">ВКР-07 и ВКР-12 сочли, что было бы целесообразно обновить таблицы с учетом изменений в статусе сетей фиксированной спутниковой службы, а также изменений в характеристиках </w:t>
      </w:r>
      <w:r w:rsidR="0096023C" w:rsidRPr="00A2610D">
        <w:t>частотн</w:t>
      </w:r>
      <w:r w:rsidR="00371ED7" w:rsidRPr="00A2610D">
        <w:t>ых присвоений</w:t>
      </w:r>
      <w:r w:rsidR="0096023C" w:rsidRPr="00A2610D">
        <w:t xml:space="preserve"> для сокращения числа затронутых или затрагивающих администраций или сетей</w:t>
      </w:r>
      <w:r w:rsidRPr="00A2610D">
        <w:t xml:space="preserve">. </w:t>
      </w:r>
    </w:p>
    <w:p w:rsidR="00FD0E2E" w:rsidRPr="00A2610D" w:rsidRDefault="00FD0E2E" w:rsidP="00371ED7">
      <w:r w:rsidRPr="00A2610D">
        <w:t>3</w:t>
      </w:r>
      <w:r w:rsidRPr="00A2610D">
        <w:tab/>
        <w:t xml:space="preserve">В соответствии с разделом </w:t>
      </w:r>
      <w:r w:rsidRPr="00A2610D">
        <w:rPr>
          <w:i/>
          <w:iCs/>
        </w:rPr>
        <w:t>решает</w:t>
      </w:r>
      <w:r w:rsidRPr="00A2610D">
        <w:t xml:space="preserve"> Резолюции </w:t>
      </w:r>
      <w:r w:rsidRPr="00A2610D">
        <w:rPr>
          <w:b/>
          <w:bCs/>
        </w:rPr>
        <w:t>547 (Пересм. ВКР-07)</w:t>
      </w:r>
      <w:r w:rsidRPr="00A2610D">
        <w:t xml:space="preserve"> Бюро </w:t>
      </w:r>
      <w:r w:rsidR="0096023C" w:rsidRPr="00A2610D">
        <w:t>провело</w:t>
      </w:r>
      <w:r w:rsidRPr="00A2610D">
        <w:t xml:space="preserve"> необходимый анализ с учетом любых изменений в характеристиках</w:t>
      </w:r>
      <w:r w:rsidR="0096023C" w:rsidRPr="00A2610D">
        <w:t xml:space="preserve"> присвоений</w:t>
      </w:r>
      <w:r w:rsidRPr="00A2610D">
        <w:t xml:space="preserve">, а также </w:t>
      </w:r>
      <w:r w:rsidR="0096023C" w:rsidRPr="00A2610D">
        <w:t>исключени</w:t>
      </w:r>
      <w:r w:rsidR="00371ED7" w:rsidRPr="00A2610D">
        <w:t xml:space="preserve">я </w:t>
      </w:r>
      <w:r w:rsidRPr="00A2610D">
        <w:t xml:space="preserve">других затронутых/затрагивающих присвоений при применении Регламента радиосвязи в период до </w:t>
      </w:r>
      <w:r w:rsidR="00096947" w:rsidRPr="00A2610D">
        <w:t>9</w:t>
      </w:r>
      <w:r w:rsidR="0096023C" w:rsidRPr="00A2610D">
        <w:t> </w:t>
      </w:r>
      <w:r w:rsidR="00096947" w:rsidRPr="00A2610D">
        <w:t>июня</w:t>
      </w:r>
      <w:r w:rsidRPr="00A2610D">
        <w:t xml:space="preserve"> 201</w:t>
      </w:r>
      <w:r w:rsidR="00096947" w:rsidRPr="00A2610D">
        <w:t>5</w:t>
      </w:r>
      <w:r w:rsidRPr="00A2610D">
        <w:t> года</w:t>
      </w:r>
      <w:r w:rsidR="00CB7CA4">
        <w:t>.</w:t>
      </w:r>
    </w:p>
    <w:p w:rsidR="00FD0E2E" w:rsidRPr="00A2610D" w:rsidRDefault="00FD0E2E" w:rsidP="00AA205F">
      <w:pPr>
        <w:spacing w:after="240"/>
      </w:pPr>
      <w:r w:rsidRPr="00A2610D">
        <w:t>4</w:t>
      </w:r>
      <w:r w:rsidRPr="00A2610D">
        <w:tab/>
        <w:t>В период после ВКР-</w:t>
      </w:r>
      <w:r w:rsidR="00096947" w:rsidRPr="00A2610D">
        <w:t>12</w:t>
      </w:r>
      <w:r w:rsidRPr="00A2610D">
        <w:t xml:space="preserve"> были исключены следующие ранее определенные спутн</w:t>
      </w:r>
      <w:r w:rsidR="00FD3C83" w:rsidRPr="00A2610D">
        <w:t>иковые сети: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100"/>
        <w:gridCol w:w="1462"/>
      </w:tblGrid>
      <w:tr w:rsidR="00FD0E2E" w:rsidRPr="00A2610D" w:rsidTr="00AA205F">
        <w:trPr>
          <w:jc w:val="center"/>
        </w:trPr>
        <w:tc>
          <w:tcPr>
            <w:tcW w:w="2580" w:type="dxa"/>
            <w:vAlign w:val="center"/>
          </w:tcPr>
          <w:p w:rsidR="00FD0E2E" w:rsidRPr="00A2610D" w:rsidRDefault="00FD0E2E" w:rsidP="00AA205F">
            <w:pPr>
              <w:pStyle w:val="Tablehead"/>
              <w:rPr>
                <w:lang w:val="ru-RU"/>
              </w:rPr>
            </w:pPr>
            <w:bookmarkStart w:id="11" w:name="OLE_LINK3"/>
            <w:bookmarkStart w:id="12" w:name="OLE_LINK4"/>
            <w:bookmarkStart w:id="13" w:name="OLE_LINK62"/>
            <w:bookmarkStart w:id="14" w:name="OLE_LINK63"/>
            <w:r w:rsidRPr="00A2610D">
              <w:rPr>
                <w:lang w:val="ru-RU"/>
              </w:rPr>
              <w:t>Заявляющие администрации</w:t>
            </w:r>
          </w:p>
        </w:tc>
        <w:tc>
          <w:tcPr>
            <w:tcW w:w="3100" w:type="dxa"/>
            <w:vAlign w:val="center"/>
          </w:tcPr>
          <w:p w:rsidR="00FD0E2E" w:rsidRPr="00A2610D" w:rsidRDefault="00096947" w:rsidP="00AA205F">
            <w:pPr>
              <w:pStyle w:val="Tablehead"/>
              <w:rPr>
                <w:lang w:val="ru-RU"/>
              </w:rPr>
            </w:pPr>
            <w:r w:rsidRPr="00A2610D">
              <w:rPr>
                <w:lang w:val="ru-RU"/>
              </w:rPr>
              <w:t>Названия</w:t>
            </w:r>
            <w:r w:rsidR="00FD0E2E" w:rsidRPr="00A2610D">
              <w:rPr>
                <w:lang w:val="ru-RU"/>
              </w:rPr>
              <w:t xml:space="preserve"> спутниковых сетей</w:t>
            </w:r>
          </w:p>
        </w:tc>
        <w:tc>
          <w:tcPr>
            <w:tcW w:w="1462" w:type="dxa"/>
            <w:vAlign w:val="center"/>
          </w:tcPr>
          <w:p w:rsidR="00FD0E2E" w:rsidRPr="00A2610D" w:rsidRDefault="00FD0E2E" w:rsidP="00AA205F">
            <w:pPr>
              <w:pStyle w:val="Tablehead"/>
              <w:rPr>
                <w:lang w:val="ru-RU"/>
              </w:rPr>
            </w:pPr>
            <w:r w:rsidRPr="00A2610D">
              <w:rPr>
                <w:lang w:val="ru-RU"/>
              </w:rPr>
              <w:t>ID заявки</w:t>
            </w:r>
          </w:p>
        </w:tc>
      </w:tr>
      <w:bookmarkEnd w:id="11"/>
      <w:bookmarkEnd w:id="12"/>
      <w:tr w:rsidR="00FD0E2E" w:rsidRPr="00A2610D" w:rsidTr="00185F0B">
        <w:trPr>
          <w:jc w:val="center"/>
        </w:trPr>
        <w:tc>
          <w:tcPr>
            <w:tcW w:w="2580" w:type="dxa"/>
          </w:tcPr>
          <w:p w:rsidR="00FD0E2E" w:rsidRPr="00A2610D" w:rsidRDefault="00FD0E2E" w:rsidP="00FD0E2E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00" w:type="dxa"/>
          </w:tcPr>
          <w:p w:rsidR="00FD0E2E" w:rsidRPr="00A2610D" w:rsidRDefault="00FD0E2E" w:rsidP="00FD0E2E">
            <w:pPr>
              <w:pStyle w:val="Tabletext"/>
              <w:jc w:val="center"/>
              <w:rPr>
                <w:lang w:eastAsia="zh-CN"/>
              </w:rPr>
            </w:pPr>
            <w:r w:rsidRPr="00A2610D">
              <w:rPr>
                <w:lang w:eastAsia="zh-CN"/>
              </w:rPr>
              <w:t>INTELSAT7 174E</w:t>
            </w:r>
          </w:p>
        </w:tc>
        <w:tc>
          <w:tcPr>
            <w:tcW w:w="1462" w:type="dxa"/>
          </w:tcPr>
          <w:p w:rsidR="00FD0E2E" w:rsidRPr="00A2610D" w:rsidRDefault="00FD0E2E" w:rsidP="00FD0E2E">
            <w:pPr>
              <w:pStyle w:val="Tabletext"/>
              <w:jc w:val="center"/>
            </w:pPr>
            <w:r w:rsidRPr="00A2610D">
              <w:t>90500725</w:t>
            </w:r>
            <w:r w:rsidRPr="00A2610D">
              <w:br/>
              <w:t>93500545</w:t>
            </w:r>
          </w:p>
        </w:tc>
      </w:tr>
      <w:tr w:rsidR="00FD0E2E" w:rsidRPr="00A2610D" w:rsidTr="00185F0B">
        <w:trPr>
          <w:jc w:val="center"/>
        </w:trPr>
        <w:tc>
          <w:tcPr>
            <w:tcW w:w="2580" w:type="dxa"/>
          </w:tcPr>
          <w:p w:rsidR="00FD0E2E" w:rsidRPr="00A2610D" w:rsidRDefault="00FD0E2E" w:rsidP="00FD0E2E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00" w:type="dxa"/>
          </w:tcPr>
          <w:p w:rsidR="00FD0E2E" w:rsidRPr="00A2610D" w:rsidRDefault="00FD0E2E" w:rsidP="00FD0E2E">
            <w:pPr>
              <w:pStyle w:val="Tabletext"/>
              <w:jc w:val="center"/>
              <w:rPr>
                <w:lang w:eastAsia="zh-CN"/>
              </w:rPr>
            </w:pPr>
            <w:r w:rsidRPr="00A2610D">
              <w:rPr>
                <w:lang w:eastAsia="zh-CN"/>
              </w:rPr>
              <w:t>INTELSAT8 174E</w:t>
            </w:r>
          </w:p>
        </w:tc>
        <w:tc>
          <w:tcPr>
            <w:tcW w:w="1462" w:type="dxa"/>
          </w:tcPr>
          <w:p w:rsidR="00FD0E2E" w:rsidRPr="00A2610D" w:rsidRDefault="00FD0E2E" w:rsidP="00FD0E2E">
            <w:pPr>
              <w:pStyle w:val="Tabletext"/>
              <w:jc w:val="center"/>
            </w:pPr>
            <w:r w:rsidRPr="00A2610D">
              <w:t>92520092</w:t>
            </w:r>
            <w:r w:rsidRPr="00A2610D">
              <w:br/>
              <w:t>99500206</w:t>
            </w:r>
          </w:p>
        </w:tc>
      </w:tr>
    </w:tbl>
    <w:bookmarkEnd w:id="13"/>
    <w:bookmarkEnd w:id="14"/>
    <w:p w:rsidR="00FD0E2E" w:rsidRPr="00A2610D" w:rsidRDefault="00FD0E2E" w:rsidP="00AA205F">
      <w:pPr>
        <w:spacing w:before="240" w:after="240"/>
      </w:pPr>
      <w:r w:rsidRPr="00A2610D">
        <w:lastRenderedPageBreak/>
        <w:t>5</w:t>
      </w:r>
      <w:r w:rsidRPr="00A2610D">
        <w:tab/>
      </w:r>
      <w:r w:rsidR="0096023C" w:rsidRPr="00A2610D">
        <w:t>С</w:t>
      </w:r>
      <w:r w:rsidR="00096947" w:rsidRPr="00A2610D">
        <w:t xml:space="preserve"> 17 февраля 2015 года Бюро </w:t>
      </w:r>
      <w:r w:rsidR="0096023C" w:rsidRPr="00A2610D">
        <w:t xml:space="preserve">также исключило из базы данных по станциям космической радиосвязи </w:t>
      </w:r>
      <w:r w:rsidR="00096947" w:rsidRPr="00A2610D">
        <w:t>(</w:t>
      </w:r>
      <w:r w:rsidR="0096023C" w:rsidRPr="00A2610D">
        <w:t>СКР</w:t>
      </w:r>
      <w:r w:rsidR="00096947" w:rsidRPr="00A2610D">
        <w:t xml:space="preserve">) </w:t>
      </w:r>
      <w:r w:rsidR="0096023C" w:rsidRPr="00A2610D">
        <w:t xml:space="preserve">все запросы о координации спутниковых сетей, по которым истек регламентарный период, указанный в </w:t>
      </w:r>
      <w:r w:rsidR="00096947" w:rsidRPr="00A2610D">
        <w:t xml:space="preserve">пп. </w:t>
      </w:r>
      <w:r w:rsidR="00096947" w:rsidRPr="00A2610D">
        <w:rPr>
          <w:b/>
          <w:bCs/>
        </w:rPr>
        <w:t>11.44</w:t>
      </w:r>
      <w:r w:rsidR="00096947" w:rsidRPr="00A2610D">
        <w:t xml:space="preserve"> и </w:t>
      </w:r>
      <w:r w:rsidR="00096947" w:rsidRPr="00A2610D">
        <w:rPr>
          <w:b/>
          <w:bCs/>
        </w:rPr>
        <w:t>11.44.1</w:t>
      </w:r>
      <w:r w:rsidR="00096947" w:rsidRPr="00A2610D">
        <w:t xml:space="preserve"> </w:t>
      </w:r>
      <w:r w:rsidR="0096023C" w:rsidRPr="00A2610D">
        <w:t>и для которых частотные присвоения были частично или полностью занесен</w:t>
      </w:r>
      <w:bookmarkStart w:id="15" w:name="_GoBack"/>
      <w:bookmarkEnd w:id="15"/>
      <w:r w:rsidR="0096023C" w:rsidRPr="00A2610D">
        <w:t>ы в Международный справочный регистр частот</w:t>
      </w:r>
      <w:r w:rsidR="00096947" w:rsidRPr="00A2610D">
        <w:t xml:space="preserve"> (</w:t>
      </w:r>
      <w:r w:rsidR="0096023C" w:rsidRPr="00A2610D">
        <w:t>МСРЧ</w:t>
      </w:r>
      <w:r w:rsidR="00096947" w:rsidRPr="00A2610D">
        <w:t xml:space="preserve">) (см. Циркулярное письмо CR/377). </w:t>
      </w:r>
      <w:r w:rsidR="0096023C" w:rsidRPr="00A2610D">
        <w:t>Поскольку при техническом р</w:t>
      </w:r>
      <w:r w:rsidR="00CE4BAF" w:rsidRPr="00A2610D">
        <w:t xml:space="preserve">ассмотрении более не учитывается эта исключенная информация, а </w:t>
      </w:r>
      <w:r w:rsidR="00396A0E" w:rsidRPr="00A2610D">
        <w:t xml:space="preserve">учитываются </w:t>
      </w:r>
      <w:r w:rsidR="00CE4BAF" w:rsidRPr="00A2610D">
        <w:t>только соответствующие присвоения, занесенные в МСРЧ с менее активными характеристиками</w:t>
      </w:r>
      <w:r w:rsidR="00096947" w:rsidRPr="00A2610D">
        <w:t xml:space="preserve"> (</w:t>
      </w:r>
      <w:r w:rsidR="00CE4BAF" w:rsidRPr="00A2610D">
        <w:t xml:space="preserve">например, меньшей шириной полосы, ограниченной зоной обслуживания, более низкой </w:t>
      </w:r>
      <w:r w:rsidR="00396A0E" w:rsidRPr="00A2610D">
        <w:t>э.и.и.м. земных станций и т. п.</w:t>
      </w:r>
      <w:r w:rsidR="00096947" w:rsidRPr="00A2610D">
        <w:t xml:space="preserve">), </w:t>
      </w:r>
      <w:r w:rsidR="00396A0E" w:rsidRPr="00A2610D">
        <w:t>число затронутых и затрагивающих администраций и сетей значительно сокращается</w:t>
      </w:r>
      <w:r w:rsidR="00096947" w:rsidRPr="00A2610D">
        <w:t xml:space="preserve">. </w:t>
      </w:r>
      <w:r w:rsidR="00396A0E" w:rsidRPr="00A2610D">
        <w:t>Анализ на основании характеристик частотных присвоений, занесенных в МСРЧ, показывает, что перечисленные ниже спутниковые сети уже не определяются как затронутые или затрагивающие</w:t>
      </w:r>
      <w:r w:rsidR="00096947" w:rsidRPr="00A2610D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3118"/>
        <w:gridCol w:w="1427"/>
      </w:tblGrid>
      <w:tr w:rsidR="00FD0E2E" w:rsidRPr="00A2610D" w:rsidTr="00AA205F">
        <w:trPr>
          <w:jc w:val="center"/>
        </w:trPr>
        <w:tc>
          <w:tcPr>
            <w:tcW w:w="2562" w:type="dxa"/>
            <w:vAlign w:val="center"/>
          </w:tcPr>
          <w:p w:rsidR="00FD0E2E" w:rsidRPr="00A2610D" w:rsidRDefault="00FD0E2E" w:rsidP="00AA205F">
            <w:pPr>
              <w:pStyle w:val="Tablehead"/>
              <w:rPr>
                <w:lang w:val="ru-RU"/>
              </w:rPr>
            </w:pPr>
            <w:r w:rsidRPr="00A2610D">
              <w:rPr>
                <w:lang w:val="ru-RU"/>
              </w:rPr>
              <w:t>Заявляющие администрации</w:t>
            </w:r>
          </w:p>
        </w:tc>
        <w:tc>
          <w:tcPr>
            <w:tcW w:w="3118" w:type="dxa"/>
            <w:vAlign w:val="center"/>
          </w:tcPr>
          <w:p w:rsidR="00FD0E2E" w:rsidRPr="00A2610D" w:rsidRDefault="00FD0E2E" w:rsidP="00AA205F">
            <w:pPr>
              <w:pStyle w:val="Tablehead"/>
              <w:rPr>
                <w:lang w:val="ru-RU"/>
              </w:rPr>
            </w:pPr>
            <w:r w:rsidRPr="00A2610D">
              <w:rPr>
                <w:lang w:val="ru-RU"/>
              </w:rPr>
              <w:t>Названия спутниковых сетей</w:t>
            </w:r>
          </w:p>
        </w:tc>
        <w:tc>
          <w:tcPr>
            <w:tcW w:w="1427" w:type="dxa"/>
            <w:vAlign w:val="center"/>
          </w:tcPr>
          <w:p w:rsidR="00FD0E2E" w:rsidRPr="00A2610D" w:rsidRDefault="00FD0E2E" w:rsidP="00AA205F">
            <w:pPr>
              <w:pStyle w:val="Tablehead"/>
              <w:rPr>
                <w:lang w:val="ru-RU"/>
              </w:rPr>
            </w:pPr>
            <w:r w:rsidRPr="00A2610D">
              <w:rPr>
                <w:lang w:val="ru-RU"/>
              </w:rPr>
              <w:t>ID заявки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CHN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APSTAR-4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94520216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CHN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ASIASAT-EK1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92520075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 IBS 183E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90998027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INTELSAT7 319.5E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90500763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INTELSAT7 338.5E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90500768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INTELSAT8 319.5E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92520096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INTELSAT8 338.5E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92520098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NSS-18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100520134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NSS-8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99520280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NSS-9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99520281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JCSAT-1R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94520221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JCSAT-3A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94520082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JCSAT-3B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94520083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N-SAT-110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91980036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SJC-1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93520062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SUPERBIRD-A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90500207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SUPERBIRD-C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94520266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KOR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KOREASAT-1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92520024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PAK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PAKSAT-1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95520324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THA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THAICOM-C1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94520251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UAE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EMARSAT-1F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96520083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INTELSAT7 177E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90500726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INTELSAT7 325.5E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90500764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INTELSAT7 340E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94520051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INTELSAT7 342E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90500769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INTELSAT7 359E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90500770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INTELSAT8 304.5E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97520226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INTELSAT8 328.5E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94520201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USASAT-14K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92520151</w:t>
            </w:r>
          </w:p>
        </w:tc>
      </w:tr>
      <w:tr w:rsidR="00096947" w:rsidRPr="00A2610D" w:rsidTr="00096947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USASAT-26G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47" w:rsidRPr="00A2610D" w:rsidRDefault="00096947" w:rsidP="00096947">
            <w:pPr>
              <w:pStyle w:val="Tabletext"/>
              <w:jc w:val="center"/>
            </w:pPr>
            <w:r w:rsidRPr="00A2610D">
              <w:t>90500365</w:t>
            </w:r>
          </w:p>
        </w:tc>
      </w:tr>
    </w:tbl>
    <w:p w:rsidR="00096947" w:rsidRPr="00A2610D" w:rsidRDefault="00096947" w:rsidP="00096947">
      <w:r w:rsidRPr="00A2610D">
        <w:br w:type="page"/>
      </w:r>
    </w:p>
    <w:p w:rsidR="00FD0E2E" w:rsidRPr="00A2610D" w:rsidRDefault="00FD0E2E" w:rsidP="00B34B6D">
      <w:r w:rsidRPr="00A2610D">
        <w:lastRenderedPageBreak/>
        <w:t>6</w:t>
      </w:r>
      <w:r w:rsidRPr="00A2610D">
        <w:tab/>
      </w:r>
      <w:r w:rsidR="00B34B6D" w:rsidRPr="00A2610D">
        <w:t xml:space="preserve">Изменения к Регламенту радиосвязи, предлагаемые на основании </w:t>
      </w:r>
      <w:r w:rsidRPr="00A2610D">
        <w:t>анализа</w:t>
      </w:r>
      <w:r w:rsidR="00B34B6D" w:rsidRPr="00A2610D">
        <w:t>, проведенного Бюро,</w:t>
      </w:r>
      <w:r w:rsidRPr="00A2610D">
        <w:t xml:space="preserve"> содержатся в Приложениях 1 и 2 к настоящему документу. </w:t>
      </w:r>
    </w:p>
    <w:p w:rsidR="000F4863" w:rsidRPr="00A2610D" w:rsidRDefault="00FD0E2E" w:rsidP="000F4863">
      <w:pPr>
        <w:pStyle w:val="enumlev1"/>
      </w:pPr>
      <w:r w:rsidRPr="00A2610D">
        <w:t>–</w:t>
      </w:r>
      <w:r w:rsidRPr="00A2610D">
        <w:tab/>
        <w:t xml:space="preserve">В Приложении 1 содержится выдержка из Статьи 11 Приложения </w:t>
      </w:r>
      <w:r w:rsidRPr="00A2610D">
        <w:rPr>
          <w:b/>
          <w:bCs/>
        </w:rPr>
        <w:t>30</w:t>
      </w:r>
      <w:r w:rsidRPr="00A2610D">
        <w:t>, включая новую Таблицу 2 (Затронутые администрации и соответствующие сети/лучи, определенные на основе Примечания 5 в § 11.2 Статьи 11 Приложения </w:t>
      </w:r>
      <w:r w:rsidRPr="00A2610D">
        <w:rPr>
          <w:b/>
          <w:bCs/>
        </w:rPr>
        <w:t>30</w:t>
      </w:r>
      <w:r w:rsidR="00096947" w:rsidRPr="00A2610D">
        <w:t>) и</w:t>
      </w:r>
      <w:r w:rsidRPr="00A2610D">
        <w:t xml:space="preserve"> нов</w:t>
      </w:r>
      <w:r w:rsidR="00096947" w:rsidRPr="00A2610D">
        <w:t>ую</w:t>
      </w:r>
      <w:r w:rsidRPr="00A2610D">
        <w:t xml:space="preserve"> Таблиц</w:t>
      </w:r>
      <w:r w:rsidR="00096947" w:rsidRPr="00A2610D">
        <w:t>у</w:t>
      </w:r>
      <w:r w:rsidRPr="00A2610D">
        <w:t> 3 (Затрагивающие администрации и соответствующие сети/лучи, определенные на основе Примечаний 6 и 7 в § 11.2 Статьи 11 Приложения </w:t>
      </w:r>
      <w:r w:rsidRPr="00A2610D">
        <w:rPr>
          <w:b/>
          <w:bCs/>
        </w:rPr>
        <w:t>30</w:t>
      </w:r>
      <w:r w:rsidR="000F4863" w:rsidRPr="00A2610D">
        <w:t>)</w:t>
      </w:r>
      <w:r w:rsidRPr="00A2610D">
        <w:t xml:space="preserve">, а также список лучей Плана, для которых в графе "Примечания" сохраняются Примечания 5, 6, 7 и/или 8. </w:t>
      </w:r>
    </w:p>
    <w:p w:rsidR="00FD0E2E" w:rsidRPr="00A2610D" w:rsidRDefault="00FD0E2E" w:rsidP="000F4863">
      <w:pPr>
        <w:pStyle w:val="enumlev1"/>
      </w:pPr>
      <w:r w:rsidRPr="00A2610D">
        <w:t>–</w:t>
      </w:r>
      <w:r w:rsidRPr="00A2610D">
        <w:tab/>
        <w:t xml:space="preserve">В Приложении 2 содержится выдержка из Статьи 9A Приложения </w:t>
      </w:r>
      <w:r w:rsidRPr="00A2610D">
        <w:rPr>
          <w:b/>
          <w:bCs/>
        </w:rPr>
        <w:t>30A</w:t>
      </w:r>
      <w:r w:rsidRPr="00A2610D">
        <w:t>, включая новую Таблиц</w:t>
      </w:r>
      <w:r w:rsidR="000F4863" w:rsidRPr="00A2610D">
        <w:t>у</w:t>
      </w:r>
      <w:r w:rsidRPr="00A2610D">
        <w:t xml:space="preserve"> 1B (Затрагивающие администрации и соответствующие сети/лучи, определенные на основе Примечаний 6 и 7 в § 9A.2 Статьи 9A Приложения </w:t>
      </w:r>
      <w:r w:rsidRPr="00A2610D">
        <w:rPr>
          <w:b/>
          <w:bCs/>
        </w:rPr>
        <w:t>30А</w:t>
      </w:r>
      <w:r w:rsidRPr="00A2610D">
        <w:t>), а также список лучей Плана, для которых в графе "Примечания" сохраняются Примечания 5, 6 и</w:t>
      </w:r>
      <w:r w:rsidR="004C04BF" w:rsidRPr="00A2610D">
        <w:t>/или</w:t>
      </w:r>
      <w:r w:rsidRPr="00A2610D">
        <w:t xml:space="preserve"> 7.</w:t>
      </w:r>
    </w:p>
    <w:p w:rsidR="000F4863" w:rsidRPr="00A2610D" w:rsidRDefault="000F4863" w:rsidP="00646C90">
      <w:r w:rsidRPr="00A2610D">
        <w:t>7</w:t>
      </w:r>
      <w:r w:rsidRPr="00A2610D">
        <w:tab/>
      </w:r>
      <w:r w:rsidR="004C04BF" w:rsidRPr="00A2610D">
        <w:t>Как</w:t>
      </w:r>
      <w:r w:rsidR="00646C90" w:rsidRPr="00A2610D">
        <w:t xml:space="preserve"> упоминается </w:t>
      </w:r>
      <w:r w:rsidR="004C04BF" w:rsidRPr="00A2610D">
        <w:t xml:space="preserve">в </w:t>
      </w:r>
      <w:r w:rsidR="00646C90" w:rsidRPr="00A2610D">
        <w:t>разделе</w:t>
      </w:r>
      <w:r w:rsidR="004C04BF" w:rsidRPr="00A2610D">
        <w:t> </w:t>
      </w:r>
      <w:r w:rsidRPr="00A2610D">
        <w:t xml:space="preserve">2.3.1.3 Дополнительного документа 1 к Документу CMR15/4, </w:t>
      </w:r>
      <w:r w:rsidR="004C04BF" w:rsidRPr="00A2610D">
        <w:t xml:space="preserve">статус и характеристики присвоений затронутых или затрагиваемых сетей, лучей или наземных станций, сохраняющихся </w:t>
      </w:r>
      <w:r w:rsidRPr="00A2610D">
        <w:t>в Таблицах 2, 3 и 4 Статьи 11 Приложения </w:t>
      </w:r>
      <w:r w:rsidRPr="00A2610D">
        <w:rPr>
          <w:b/>
          <w:bCs/>
        </w:rPr>
        <w:t>30</w:t>
      </w:r>
      <w:r w:rsidRPr="00A2610D">
        <w:t xml:space="preserve"> и в Таблицах 1A и 1B Статьи 9A Приложения </w:t>
      </w:r>
      <w:r w:rsidRPr="00A2610D">
        <w:rPr>
          <w:b/>
          <w:bCs/>
        </w:rPr>
        <w:t>30A</w:t>
      </w:r>
      <w:r w:rsidR="004C04BF" w:rsidRPr="00A2610D">
        <w:t>, останутся без изменений</w:t>
      </w:r>
      <w:r w:rsidRPr="00A2610D">
        <w:t xml:space="preserve">. </w:t>
      </w:r>
      <w:r w:rsidR="004C04BF" w:rsidRPr="00A2610D">
        <w:t xml:space="preserve">Ввиду этого Бюро считает, что обновление граф </w:t>
      </w:r>
      <w:r w:rsidRPr="00A2610D">
        <w:t xml:space="preserve">"Примечания" </w:t>
      </w:r>
      <w:r w:rsidR="004C04BF" w:rsidRPr="00A2610D">
        <w:t xml:space="preserve">в вышеуказанных </w:t>
      </w:r>
      <w:r w:rsidR="00FD3C83" w:rsidRPr="00A2610D">
        <w:t xml:space="preserve">таблицах </w:t>
      </w:r>
      <w:r w:rsidR="004C04BF" w:rsidRPr="00A2610D">
        <w:t>может более не быть необходимым и что Конференция может рассмотреть вопрос об исключении Резолюции</w:t>
      </w:r>
      <w:r w:rsidRPr="00A2610D">
        <w:t xml:space="preserve"> </w:t>
      </w:r>
      <w:r w:rsidRPr="00A2610D">
        <w:rPr>
          <w:b/>
          <w:bCs/>
        </w:rPr>
        <w:t>547 (Пересм. ВКР-07)</w:t>
      </w:r>
      <w:r w:rsidR="004768AE" w:rsidRPr="00A2610D">
        <w:t>.</w:t>
      </w:r>
    </w:p>
    <w:p w:rsidR="00A85B65" w:rsidRPr="00A2610D" w:rsidRDefault="00FD0E2E" w:rsidP="00B070CB">
      <w:r w:rsidRPr="00A2610D">
        <w:t>Настоящий отчет представляется ВКР-</w:t>
      </w:r>
      <w:r w:rsidR="00B070CB" w:rsidRPr="00A2610D">
        <w:t>15</w:t>
      </w:r>
      <w:r w:rsidRPr="00A2610D">
        <w:t xml:space="preserve"> для рассмотрения и принятия</w:t>
      </w:r>
      <w:r w:rsidR="00FD3C83" w:rsidRPr="00A2610D">
        <w:t>,</w:t>
      </w:r>
      <w:r w:rsidRPr="00A2610D">
        <w:t xml:space="preserve"> при необходимости</w:t>
      </w:r>
      <w:r w:rsidR="00FD3C83" w:rsidRPr="00A2610D">
        <w:t>,</w:t>
      </w:r>
      <w:r w:rsidRPr="00A2610D">
        <w:t xml:space="preserve"> последующих действий.</w:t>
      </w:r>
    </w:p>
    <w:p w:rsidR="00185F0B" w:rsidRPr="00A2610D" w:rsidRDefault="00185F0B" w:rsidP="00B070CB"/>
    <w:p w:rsidR="00185F0B" w:rsidRPr="00A2610D" w:rsidRDefault="00185F0B" w:rsidP="00B070CB">
      <w:pPr>
        <w:sectPr w:rsidR="00185F0B" w:rsidRPr="00A2610D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Fmt w:val="chicago"/>
          </w:footnotePr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185F0B" w:rsidRPr="00A2610D" w:rsidRDefault="00185F0B" w:rsidP="00DD1D09">
      <w:pPr>
        <w:pStyle w:val="AnnexNo"/>
        <w:spacing w:before="0"/>
      </w:pPr>
      <w:r w:rsidRPr="00A2610D">
        <w:lastRenderedPageBreak/>
        <w:t>ПРИЛОЖЕНИЕ 1</w:t>
      </w:r>
    </w:p>
    <w:p w:rsidR="00185F0B" w:rsidRPr="00A2610D" w:rsidRDefault="00185F0B" w:rsidP="00E4677A">
      <w:pPr>
        <w:pStyle w:val="TableNo"/>
        <w:spacing w:before="360"/>
      </w:pPr>
      <w:r w:rsidRPr="00A2610D">
        <w:t>ТАБЛИЦА 2</w:t>
      </w:r>
      <w:r w:rsidR="00094A3B" w:rsidRPr="00A2610D">
        <w:rPr>
          <w:sz w:val="16"/>
          <w:szCs w:val="16"/>
        </w:rPr>
        <w:t>    </w:t>
      </w:r>
      <w:r w:rsidR="00305661" w:rsidRPr="00A2610D">
        <w:rPr>
          <w:sz w:val="16"/>
          <w:szCs w:val="16"/>
        </w:rPr>
        <w:t> (ВКР-12)</w:t>
      </w:r>
    </w:p>
    <w:p w:rsidR="00185F0B" w:rsidRPr="00A2610D" w:rsidRDefault="00185F0B" w:rsidP="005141AB">
      <w:pPr>
        <w:pStyle w:val="Tabletitle"/>
      </w:pPr>
      <w:r w:rsidRPr="00A2610D">
        <w:t xml:space="preserve">Затронутые администрации и соответствующие сети/лучи, определенные на основе Примечания 5 в </w:t>
      </w:r>
      <w:r w:rsidRPr="00A2610D">
        <w:rPr>
          <w:rFonts w:ascii="Times New Roman" w:hAnsi="Times New Roman"/>
        </w:rPr>
        <w:t>§</w:t>
      </w:r>
      <w:r w:rsidR="005141AB" w:rsidRPr="00A2610D">
        <w:t> 11.2 Статьи 11</w:t>
      </w:r>
    </w:p>
    <w:tbl>
      <w:tblPr>
        <w:tblW w:w="141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710"/>
        <w:gridCol w:w="1080"/>
        <w:gridCol w:w="3060"/>
        <w:gridCol w:w="6975"/>
      </w:tblGrid>
      <w:tr w:rsidR="00185F0B" w:rsidRPr="00A2610D" w:rsidTr="005141AB">
        <w:trPr>
          <w:tblHeader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F0B" w:rsidRPr="00A2610D" w:rsidRDefault="00185F0B" w:rsidP="00AA205F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Название луча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F0B" w:rsidRPr="00A2610D" w:rsidRDefault="00185F0B" w:rsidP="00AA205F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Каналы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F0B" w:rsidRPr="00A2610D" w:rsidRDefault="00185F0B" w:rsidP="00AA205F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Пункт в Таблице 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F0B" w:rsidRPr="00A2610D" w:rsidRDefault="00185F0B" w:rsidP="00AA205F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Затронутые администрации</w:t>
            </w:r>
            <w:r w:rsidRPr="00A2610D">
              <w:rPr>
                <w:rStyle w:val="FootnoteReference"/>
                <w:b w:val="0"/>
                <w:bCs/>
                <w:position w:val="4"/>
                <w:lang w:val="ru-RU"/>
              </w:rPr>
              <w:t>*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F0B" w:rsidRPr="00A2610D" w:rsidRDefault="00185F0B" w:rsidP="00AA205F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Затронутые сети/лучи</w:t>
            </w:r>
            <w:del w:id="16" w:author="Maloletkova, Svetlana" w:date="2015-07-24T12:17:00Z">
              <w:r w:rsidRPr="00A2610D" w:rsidDel="00185F0B">
                <w:rPr>
                  <w:sz w:val="16"/>
                  <w:szCs w:val="16"/>
                  <w:lang w:val="ru-RU"/>
                </w:rPr>
                <w:delText>/наземные станции</w:delText>
              </w:r>
            </w:del>
            <w:r w:rsidRPr="00A2610D">
              <w:rPr>
                <w:rStyle w:val="FootnoteReference"/>
                <w:b w:val="0"/>
                <w:bCs/>
                <w:position w:val="4"/>
                <w:lang w:val="ru-RU"/>
              </w:rPr>
              <w:t>*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ARS34000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CHN, G, </w:t>
            </w:r>
            <w:del w:id="17" w:author="De Vega, Alvaro" w:date="2015-06-23T10:41:00Z">
              <w:r w:rsidRPr="00CB7CA4" w:rsidDel="0003667F">
                <w:rPr>
                  <w:rFonts w:eastAsia="MS Mincho"/>
                  <w:sz w:val="16"/>
                  <w:szCs w:val="16"/>
                  <w:lang w:val="es-ES"/>
                </w:rPr>
                <w:delText xml:space="preserve">HOL,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J, KOR, MLA, </w:t>
            </w:r>
            <w:del w:id="18" w:author="De Vega, Alvaro" w:date="2015-06-23T10:41:00Z">
              <w:r w:rsidRPr="00CB7CA4" w:rsidDel="0003667F">
                <w:rPr>
                  <w:rFonts w:eastAsia="MS Mincho"/>
                  <w:sz w:val="16"/>
                  <w:szCs w:val="16"/>
                  <w:lang w:val="es-ES"/>
                </w:rPr>
                <w:delText xml:space="preserve">PAK,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>THA, UAE, 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AM-SAT A4, </w:t>
            </w:r>
            <w:del w:id="19" w:author="De Vega, Alvaro" w:date="2015-06-22T16:21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 xml:space="preserve">APSTAR-4,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ASIASAT-AKX, ASIASAT-CKX, </w:t>
            </w:r>
            <w:del w:id="20" w:author="De Vega, Alvaro" w:date="2015-06-22T16:21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 xml:space="preserve">ASIASAT-EK1,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ASIASAT-EKX, </w:t>
            </w:r>
            <w:del w:id="21" w:author="De Vega, Alvaro" w:date="2015-06-22T16:21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 xml:space="preserve">EMARSAT-1F,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EMARSAT-1G, </w:t>
            </w:r>
            <w:del w:id="22" w:author="Miliaeva, Olga" w:date="2015-10-07T17:54:00Z">
              <w:r w:rsidRPr="00CB7CA4" w:rsidDel="00DD39DF">
                <w:rPr>
                  <w:rFonts w:eastAsia="MS Mincho"/>
                  <w:sz w:val="16"/>
                  <w:szCs w:val="16"/>
                  <w:lang w:val="es-ES"/>
                </w:rPr>
                <w:delText>INTELSAT7 66E</w:delText>
              </w:r>
            </w:del>
            <w:del w:id="23" w:author="Komissarova, Olga" w:date="2015-10-18T10:49:00Z">
              <w:r w:rsidRPr="00CB7CA4" w:rsidDel="002E6528">
                <w:rPr>
                  <w:rFonts w:eastAsia="MS Mincho"/>
                  <w:sz w:val="16"/>
                  <w:szCs w:val="16"/>
                  <w:lang w:val="es-ES"/>
                </w:rPr>
                <w:delText xml:space="preserve">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JCSAT-3A, JCSAT-3B, KOREASAT-1, </w:t>
            </w:r>
            <w:r w:rsidR="00305661" w:rsidRPr="00CB7CA4">
              <w:rPr>
                <w:rFonts w:eastAsia="MS Mincho"/>
                <w:sz w:val="16"/>
                <w:szCs w:val="16"/>
                <w:lang w:val="es-ES"/>
              </w:rPr>
              <w:t>MEASAT</w:t>
            </w:r>
            <w:r w:rsidR="00305661" w:rsidRPr="00CB7CA4">
              <w:rPr>
                <w:rFonts w:eastAsia="MS Mincho"/>
                <w:sz w:val="16"/>
                <w:szCs w:val="16"/>
                <w:lang w:val="es-ES"/>
              </w:rPr>
              <w:noBreakHyphen/>
            </w:r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1, MEASAT-91.5E, </w:t>
            </w:r>
            <w:del w:id="24" w:author="De Vega, Alvaro" w:date="2015-06-22T16:21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 xml:space="preserve">N-SAT-110,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N-SAT-110E, N-SAT-128, </w:t>
            </w:r>
            <w:del w:id="25" w:author="De Vega, Alvaro" w:date="2015-06-22T16:21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 xml:space="preserve">NSS-8, NSS-9, PAKSAT-1,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 xml:space="preserve">SJC-1, THAICOM-A2B, </w:t>
            </w:r>
            <w:del w:id="26" w:author="De Vega, Alvaro" w:date="2015-06-22T16:21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 xml:space="preserve">THAICOM-C1, </w:delText>
              </w:r>
            </w:del>
            <w:r w:rsidRPr="00CB7CA4">
              <w:rPr>
                <w:rFonts w:eastAsia="MS Mincho"/>
                <w:sz w:val="16"/>
                <w:szCs w:val="16"/>
                <w:lang w:val="es-ES"/>
              </w:rPr>
              <w:t>THAICOM-G1K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BEL01800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PAK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PAKSAT-1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BFA10700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22, 24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HISPASAT-1, HISPASAT-2C3 KU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27" w:author="De Vega, Alvaro" w:date="2015-06-22T16:22:00Z">
              <w:r w:rsidRPr="00A2610D" w:rsidDel="00C25B31">
                <w:rPr>
                  <w:sz w:val="16"/>
                  <w:szCs w:val="16"/>
                </w:rPr>
                <w:delText>BHR25500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28" w:author="De Vega, Alvaro" w:date="2015-06-22T16:22:00Z">
              <w:r w:rsidRPr="00A2610D" w:rsidDel="00C25B31">
                <w:rPr>
                  <w:sz w:val="16"/>
                  <w:szCs w:val="16"/>
                </w:rPr>
                <w:delText>25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29" w:author="De Vega, Alvaro" w:date="2015-06-22T16:22:00Z">
              <w:r w:rsidRPr="00A2610D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30" w:author="De Vega, Alvaro" w:date="2015-06-22T16:22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PAK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31" w:author="De Vega, Alvaro" w:date="2015-06-22T16:22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PAKSAT-1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32" w:author="De Vega, Alvaro" w:date="2015-06-22T16:22:00Z">
              <w:r w:rsidRPr="00A2610D" w:rsidDel="00C25B31">
                <w:rPr>
                  <w:sz w:val="16"/>
                  <w:szCs w:val="16"/>
                </w:rPr>
                <w:delText>CPV30100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33" w:author="De Vega, Alvaro" w:date="2015-06-22T16:22:00Z">
              <w:r w:rsidRPr="00A2610D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34" w:author="De Vega, Alvaro" w:date="2015-06-22T16:22:00Z">
              <w:r w:rsidRPr="00A2610D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35" w:author="De Vega, Alvaro" w:date="2015-06-22T16:22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36" w:author="De Vega, Alvaro" w:date="2015-06-22T16:22:00Z">
              <w:r w:rsidRPr="00A2610D" w:rsidDel="00C25B31">
                <w:rPr>
                  <w:sz w:val="16"/>
                  <w:szCs w:val="16"/>
                </w:rPr>
                <w:delText>INTELSAT7 325.5E</w:delText>
              </w:r>
            </w:del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CVA08300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sz w:val="16"/>
                <w:szCs w:val="16"/>
                <w:lang w:val="es-ES"/>
              </w:rPr>
              <w:t>INTELSAT7 359E, INTELSAT8 359E, INTELSAT10 359E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CYP08600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INTELSAT7 359E, INTELSAT8 359E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FSM00000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INTELSAT7 157E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GMB30200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1, 5, 9, 13, 17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GNB30400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22, 24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HISPASAT-1, HISPASAT-2C3 KU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GRC10500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2, 4, 6, 8, 10, 12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sz w:val="16"/>
                <w:szCs w:val="16"/>
                <w:lang w:val="es-ES"/>
              </w:rPr>
              <w:t>INTELSAT7 359E, INTELSAT8 359E, INTELSAT10 359E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GUI19200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2, 4, 6, 8, 10, 12, 14, 16, 18, 20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IRL21100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1, 3, 5, 7, 9, 11, 13, 15, 17, 19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29, 39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JMC00005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31, 33, 35, 37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GUY, JMC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ISL04900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 xml:space="preserve">B, </w:t>
            </w:r>
            <w:del w:id="37" w:author="De Vega, Alvaro" w:date="2015-06-23T10:41:00Z">
              <w:r w:rsidRPr="00A2610D" w:rsidDel="0003667F">
                <w:rPr>
                  <w:rFonts w:eastAsia="Arial Unicode MS"/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r w:rsidRPr="00CB7CA4">
              <w:rPr>
                <w:rFonts w:eastAsia="Arial Unicode MS"/>
                <w:sz w:val="16"/>
                <w:szCs w:val="16"/>
                <w:lang w:val="en-GB"/>
              </w:rPr>
              <w:t xml:space="preserve">B-SAT I, </w:t>
            </w:r>
            <w:del w:id="38" w:author="De Vega, Alvaro" w:date="2015-06-22T16:23:00Z">
              <w:r w:rsidRPr="00CB7CA4" w:rsidDel="00C25B31">
                <w:rPr>
                  <w:rFonts w:eastAsia="Arial Unicode MS"/>
                  <w:sz w:val="16"/>
                  <w:szCs w:val="16"/>
                  <w:lang w:val="en-GB"/>
                </w:rPr>
                <w:delText xml:space="preserve">INTELSAT8 304.5E, NSS-18, </w:delText>
              </w:r>
            </w:del>
            <w:r w:rsidRPr="00CB7CA4">
              <w:rPr>
                <w:rFonts w:eastAsia="Arial Unicode MS"/>
                <w:sz w:val="16"/>
                <w:szCs w:val="16"/>
                <w:lang w:val="en-GB"/>
              </w:rPr>
              <w:t>USASAT-14L</w:t>
            </w:r>
            <w:del w:id="39" w:author="De Vega, Alvaro" w:date="2015-06-22T16:23:00Z">
              <w:r w:rsidRPr="00CB7CA4" w:rsidDel="00C25B31">
                <w:rPr>
                  <w:rFonts w:eastAsia="Arial Unicode MS"/>
                  <w:sz w:val="16"/>
                  <w:szCs w:val="16"/>
                  <w:lang w:val="en-GB"/>
                </w:rPr>
                <w:delText>, USASAT-26G</w:delText>
              </w:r>
            </w:del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del w:id="40" w:author="De Vega, Alvaro" w:date="2015-06-22T16:23:00Z">
              <w:r w:rsidRPr="00CB7CA4" w:rsidDel="00C25B31">
                <w:rPr>
                  <w:sz w:val="16"/>
                  <w:szCs w:val="16"/>
                  <w:lang w:val="en-GB"/>
                </w:rPr>
                <w:delText>ISL05000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del w:id="41" w:author="De Vega, Alvaro" w:date="2015-06-22T16:23:00Z">
              <w:r w:rsidRPr="00CB7CA4" w:rsidDel="00C25B31">
                <w:rPr>
                  <w:sz w:val="16"/>
                  <w:szCs w:val="16"/>
                  <w:lang w:val="en-GB"/>
                </w:rPr>
                <w:delText>22, 24, 26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del w:id="42" w:author="De Vega, Alvaro" w:date="2015-06-22T16:23:00Z">
              <w:r w:rsidRPr="00CB7CA4" w:rsidDel="00C25B31">
                <w:rPr>
                  <w:sz w:val="16"/>
                  <w:szCs w:val="16"/>
                  <w:lang w:val="en-GB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del w:id="43" w:author="De Vega, Alvaro" w:date="2015-06-22T16:23:00Z">
              <w:r w:rsidRPr="00CB7CA4" w:rsidDel="00C25B31">
                <w:rPr>
                  <w:rFonts w:eastAsia="MS Mincho"/>
                  <w:sz w:val="16"/>
                  <w:szCs w:val="16"/>
                  <w:lang w:val="en-GB"/>
                </w:rPr>
                <w:delText>HOL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del w:id="44" w:author="De Vega, Alvaro" w:date="2015-06-22T16:23:00Z">
              <w:r w:rsidRPr="00CB7CA4" w:rsidDel="00C25B31">
                <w:rPr>
                  <w:rFonts w:eastAsia="MS Mincho"/>
                  <w:sz w:val="16"/>
                  <w:szCs w:val="16"/>
                  <w:lang w:val="en-GB"/>
                </w:rPr>
                <w:delText>NSS-18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KIR__100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45" w:author="De Vega, Alvaro" w:date="2015-06-22T16:23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 xml:space="preserve">INTELSAT7 174E,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 xml:space="preserve">INTELSAT7 177E, </w:t>
            </w:r>
            <w:del w:id="46" w:author="Miliaeva, Olga" w:date="2015-10-07T17:54:00Z">
              <w:r w:rsidRPr="00A2610D" w:rsidDel="00DD39DF">
                <w:rPr>
                  <w:rFonts w:eastAsia="Arial Unicode MS"/>
                  <w:sz w:val="16"/>
                  <w:szCs w:val="16"/>
                </w:rPr>
                <w:delText xml:space="preserve">INTELSAT7 178E, </w:delText>
              </w:r>
            </w:del>
            <w:del w:id="47" w:author="De Vega, Alvaro" w:date="2015-06-22T16:23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INTELSAT8 174E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 xml:space="preserve">, </w:t>
            </w:r>
            <w:del w:id="48" w:author="Miliaeva, Olga" w:date="2015-10-07T17:57:00Z">
              <w:r w:rsidRPr="00A2610D" w:rsidDel="00DD39DF">
                <w:rPr>
                  <w:rFonts w:eastAsia="Arial Unicode MS"/>
                  <w:sz w:val="16"/>
                  <w:szCs w:val="16"/>
                </w:rPr>
                <w:delText xml:space="preserve">INTELSAT8 178E,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USASAT-14K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KIR__100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17</w:t>
            </w:r>
            <w:del w:id="49" w:author="De Vega, Alvaro" w:date="2015-06-22T16:24:00Z">
              <w:r w:rsidRPr="00A2610D" w:rsidDel="00C25B31">
                <w:rPr>
                  <w:sz w:val="16"/>
                  <w:szCs w:val="16"/>
                </w:rPr>
                <w:delText>, 21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USASAT-14K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0" w:author="De Vega, Alvaro" w:date="2015-06-22T16:24:00Z">
              <w:r w:rsidRPr="00A2610D" w:rsidDel="00C25B31">
                <w:rPr>
                  <w:sz w:val="16"/>
                  <w:szCs w:val="16"/>
                </w:rPr>
                <w:delText>LBR24400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1" w:author="De Vega, Alvaro" w:date="2015-06-22T16:24:00Z">
              <w:r w:rsidRPr="00A2610D" w:rsidDel="00C25B31">
                <w:rPr>
                  <w:sz w:val="16"/>
                  <w:szCs w:val="16"/>
                </w:rPr>
                <w:delText>1, 5, 9, 13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2" w:author="De Vega, Alvaro" w:date="2015-06-22T16:24:00Z">
              <w:r w:rsidRPr="00A2610D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3" w:author="De Vega, Alvaro" w:date="2015-06-22T16:24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4" w:author="De Vega, Alvaro" w:date="2015-06-22T16:24:00Z">
              <w:r w:rsidRPr="00A2610D" w:rsidDel="00C25B31">
                <w:rPr>
                  <w:sz w:val="16"/>
                  <w:szCs w:val="16"/>
                </w:rPr>
                <w:delText>INTELSAT7 325.5E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5" w:author="De Vega, Alvaro" w:date="2015-06-22T16:24:00Z">
              <w:r w:rsidRPr="00A2610D" w:rsidDel="00C25B31">
                <w:rPr>
                  <w:sz w:val="16"/>
                  <w:szCs w:val="16"/>
                </w:rPr>
                <w:lastRenderedPageBreak/>
                <w:delText>MDA06300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6" w:author="De Vega, Alvaro" w:date="2015-06-22T16:24:00Z">
              <w:r w:rsidRPr="00A2610D" w:rsidDel="00C25B31">
                <w:rPr>
                  <w:sz w:val="16"/>
                  <w:szCs w:val="16"/>
                </w:rPr>
                <w:delText>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7" w:author="De Vega, Alvaro" w:date="2015-06-22T16:24:00Z">
              <w:r w:rsidRPr="00A2610D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8" w:author="De Vega, Alvaro" w:date="2015-06-22T16:24:00Z">
              <w:r w:rsidRPr="00A2610D" w:rsidDel="00C25B31">
                <w:rPr>
                  <w:rFonts w:eastAsia="MS Mincho"/>
                  <w:sz w:val="16"/>
                  <w:szCs w:val="16"/>
                </w:rPr>
                <w:delText>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59" w:author="De Vega, Alvaro" w:date="2015-06-22T16:24:00Z">
              <w:r w:rsidRPr="00A2610D" w:rsidDel="00C25B31">
                <w:rPr>
                  <w:rFonts w:eastAsia="MS Mincho"/>
                  <w:sz w:val="16"/>
                  <w:szCs w:val="16"/>
                </w:rPr>
                <w:delText>THAICOM-C1</w:delText>
              </w:r>
            </w:del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MLI__100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sz w:val="16"/>
                <w:szCs w:val="16"/>
                <w:lang w:val="es-ES"/>
              </w:rPr>
              <w:t xml:space="preserve">INTELSAT7 342E, </w:t>
            </w:r>
            <w:del w:id="60" w:author="De Vega, Alvaro" w:date="2015-06-22T16:24:00Z">
              <w:r w:rsidRPr="00CB7CA4" w:rsidDel="00C25B31">
                <w:rPr>
                  <w:sz w:val="16"/>
                  <w:szCs w:val="16"/>
                  <w:lang w:val="es-ES"/>
                </w:rPr>
                <w:delText xml:space="preserve">INTELSAT7 340E, </w:delText>
              </w:r>
            </w:del>
            <w:r w:rsidRPr="00CB7CA4">
              <w:rPr>
                <w:sz w:val="16"/>
                <w:szCs w:val="16"/>
                <w:lang w:val="es-ES"/>
              </w:rPr>
              <w:t>INTELSAT8 342E,</w:t>
            </w:r>
            <w:r w:rsidR="00305661" w:rsidRPr="00CB7CA4">
              <w:rPr>
                <w:sz w:val="16"/>
                <w:szCs w:val="16"/>
                <w:lang w:val="es-ES"/>
              </w:rPr>
              <w:t xml:space="preserve"> </w:t>
            </w:r>
            <w:r w:rsidRPr="00CB7CA4">
              <w:rPr>
                <w:sz w:val="16"/>
                <w:szCs w:val="16"/>
                <w:lang w:val="es-ES"/>
              </w:rPr>
              <w:t xml:space="preserve">INTELSAT8 340E 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MNG24800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 xml:space="preserve">31, 35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CHN, THA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r w:rsidRPr="00CB7CA4">
              <w:rPr>
                <w:rFonts w:eastAsia="Arial Unicode MS"/>
                <w:sz w:val="16"/>
                <w:szCs w:val="16"/>
                <w:lang w:val="en-GB"/>
              </w:rPr>
              <w:t>APSTAR-4, THAICOM-A2B, THAICOM-G1K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MOZ30700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2, 6, 10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sz w:val="16"/>
                <w:szCs w:val="16"/>
                <w:lang w:val="es-ES"/>
              </w:rPr>
              <w:t>INTELSAT7 359E, INTELSAT8 359E, INTELSAT10 359E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NGR11500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2, 4, 6, 8, 10, 12, 14, 16, 18, 20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NOR12000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sz w:val="16"/>
                <w:szCs w:val="16"/>
                <w:lang w:val="es-ES"/>
              </w:rPr>
              <w:t>INTELSAT7 359E, INTELSAT8 359E, INTELSAT10 359E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del w:id="61" w:author="De Vega, Alvaro" w:date="2015-06-22T16:24:00Z">
              <w:r w:rsidRPr="00CB7CA4" w:rsidDel="00C25B31">
                <w:rPr>
                  <w:sz w:val="16"/>
                  <w:szCs w:val="16"/>
                  <w:lang w:val="es-ES"/>
                </w:rPr>
                <w:delText>POL13200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del w:id="62" w:author="De Vega, Alvaro" w:date="2015-06-22T16:24:00Z">
              <w:r w:rsidRPr="00CB7CA4" w:rsidDel="00C25B31">
                <w:rPr>
                  <w:sz w:val="16"/>
                  <w:szCs w:val="16"/>
                  <w:lang w:val="es-ES"/>
                </w:rPr>
                <w:delText>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del w:id="63" w:author="De Vega, Alvaro" w:date="2015-06-22T16:24:00Z">
              <w:r w:rsidRPr="00CB7CA4" w:rsidDel="00C25B31">
                <w:rPr>
                  <w:sz w:val="16"/>
                  <w:szCs w:val="16"/>
                  <w:lang w:val="es-ES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del w:id="64" w:author="De Vega, Alvaro" w:date="2015-06-22T16:24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>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del w:id="65" w:author="De Vega, Alvaro" w:date="2015-06-22T16:24:00Z">
              <w:r w:rsidRPr="00CB7CA4" w:rsidDel="00C25B31">
                <w:rPr>
                  <w:rFonts w:eastAsia="MS Mincho"/>
                  <w:sz w:val="16"/>
                  <w:szCs w:val="16"/>
                  <w:lang w:val="es-ES"/>
                </w:rPr>
                <w:delText>THAICOM-C1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POR__100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1, 3, 5, 7, 9, 11, 13, 15, 17, 19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RUS-4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28, 29, 33, 37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G,</w:t>
            </w:r>
            <w:r w:rsidR="00072CEE" w:rsidRPr="00A2610D">
              <w:rPr>
                <w:rFonts w:eastAsia="Arial Unicode MS"/>
                <w:sz w:val="16"/>
                <w:szCs w:val="16"/>
              </w:rPr>
              <w:t xml:space="preserve"> </w:t>
            </w:r>
            <w:r w:rsidRPr="00A2610D">
              <w:rPr>
                <w:rFonts w:eastAsia="Arial Unicode MS"/>
                <w:sz w:val="16"/>
                <w:szCs w:val="16"/>
              </w:rPr>
              <w:t>KOR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n-GB"/>
              </w:rPr>
            </w:pPr>
            <w:r w:rsidRPr="00CB7CA4">
              <w:rPr>
                <w:rFonts w:eastAsia="Arial Unicode MS"/>
                <w:sz w:val="16"/>
                <w:szCs w:val="16"/>
                <w:lang w:val="en-GB"/>
              </w:rPr>
              <w:t>AM-SAT A4, KOREASAT-1, KOREASAT-2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RUS-4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31, 35, 39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G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AM-SAT A4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SEN22200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66" w:author="De Vega, Alvaro" w:date="2015-06-22T16:24:00Z">
              <w:r w:rsidRPr="00A2610D" w:rsidDel="00C25B31">
                <w:rPr>
                  <w:sz w:val="16"/>
                  <w:szCs w:val="16"/>
                </w:rPr>
                <w:delText>SEY00000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67" w:author="De Vega, Alvaro" w:date="2015-06-22T16:24:00Z">
              <w:r w:rsidRPr="00A2610D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68" w:author="De Vega, Alvaro" w:date="2015-06-22T16:24:00Z">
              <w:r w:rsidRPr="00A2610D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69" w:author="De Vega, Alvaro" w:date="2015-06-22T16:24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UAE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70" w:author="De Vega, Alvaro" w:date="2015-06-22T16:24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EMARSAT-1F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SOM31200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PAK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PAKSAT-1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INTELSAT8 330.5E</w:t>
            </w:r>
          </w:p>
        </w:tc>
      </w:tr>
      <w:tr w:rsidR="00185F0B" w:rsidRPr="00CB7CA4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E, 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CB7CA4" w:rsidRDefault="00185F0B" w:rsidP="00AA205F">
            <w:pPr>
              <w:pStyle w:val="Tabletext"/>
              <w:rPr>
                <w:sz w:val="16"/>
                <w:szCs w:val="16"/>
                <w:lang w:val="es-ES"/>
              </w:rPr>
            </w:pPr>
            <w:r w:rsidRPr="00CB7CA4">
              <w:rPr>
                <w:sz w:val="16"/>
                <w:szCs w:val="16"/>
                <w:lang w:val="es-ES"/>
              </w:rPr>
              <w:t>HISPASAT-1, HISPASAT-2C3 KU, INTELSAT8 330.5E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TGO22600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15, 17, 19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HISPASAT-1, HISPASAT-2C3 KU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TJK06900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26, 28, 30, 32, 34, 36, 38, 40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rFonts w:eastAsia="Arial Unicode MS"/>
                <w:sz w:val="16"/>
                <w:szCs w:val="16"/>
              </w:rPr>
              <w:t>PAK</w:t>
            </w:r>
            <w:del w:id="71" w:author="De Vega, Alvaro" w:date="2015-06-23T10:42:00Z">
              <w:r w:rsidRPr="00A2610D" w:rsidDel="0003667F">
                <w:rPr>
                  <w:rFonts w:eastAsia="Arial Unicode MS"/>
                  <w:sz w:val="16"/>
                  <w:szCs w:val="16"/>
                </w:rPr>
                <w:delText>, UAE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72" w:author="De Vega, Alvaro" w:date="2015-06-22T16:25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PAKSAT-1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73" w:author="De Vega, Alvaro" w:date="2015-06-23T10:42:00Z">
              <w:r w:rsidRPr="00A2610D" w:rsidDel="0003667F">
                <w:rPr>
                  <w:rFonts w:eastAsia="Arial Unicode MS"/>
                  <w:sz w:val="16"/>
                  <w:szCs w:val="16"/>
                </w:rPr>
                <w:delText xml:space="preserve">HOL, PAK,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74" w:author="De Vega, Alvaro" w:date="2015-06-22T16:25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EMARSAT-1G</w:t>
            </w:r>
            <w:del w:id="75" w:author="De Vega, Alvaro" w:date="2015-06-22T16:25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, NSS-8, PAKSAT-1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76" w:author="De Vega, Alvaro" w:date="2015-06-23T10:42:00Z">
              <w:r w:rsidRPr="00A2610D" w:rsidDel="0003667F">
                <w:rPr>
                  <w:rFonts w:eastAsia="Arial Unicode MS"/>
                  <w:sz w:val="16"/>
                  <w:szCs w:val="16"/>
                </w:rPr>
                <w:delText xml:space="preserve">HOL, J, PAK, THA,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77" w:author="De Vega, Alvaro" w:date="2015-06-22T16:25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EMARSAT-1G</w:t>
            </w:r>
            <w:del w:id="78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, JCSAT-3B, NSS-8, PAKSAT-1, THAICOM-C1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TKM06800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30, 32, 34, 36, 38, 40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79" w:author="De Vega, Alvaro" w:date="2015-06-23T10:42:00Z">
              <w:r w:rsidRPr="00A2610D" w:rsidDel="0003667F">
                <w:rPr>
                  <w:rFonts w:eastAsia="Arial Unicode MS"/>
                  <w:sz w:val="16"/>
                  <w:szCs w:val="16"/>
                </w:rPr>
                <w:delText xml:space="preserve">HOL, J, KOR, PAK, THA,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UAE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80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 xml:space="preserve">EMARSAT-1F, </w:delText>
              </w:r>
            </w:del>
            <w:r w:rsidRPr="00A2610D">
              <w:rPr>
                <w:rFonts w:eastAsia="Arial Unicode MS"/>
                <w:sz w:val="16"/>
                <w:szCs w:val="16"/>
              </w:rPr>
              <w:t>EMARSAT-1G</w:t>
            </w:r>
            <w:del w:id="81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, JCSAT-3B, KOREASAT-1, NSS-8, PAKSAT-1, SJC-1, THAICOM</w:delText>
              </w:r>
            </w:del>
            <w:del w:id="82" w:author="Maloletkova, Svetlana" w:date="2015-07-24T12:23:00Z">
              <w:r w:rsidR="00305661" w:rsidRPr="00A2610D" w:rsidDel="00305661">
                <w:rPr>
                  <w:rFonts w:eastAsia="Arial Unicode MS"/>
                  <w:sz w:val="16"/>
                  <w:szCs w:val="16"/>
                </w:rPr>
                <w:noBreakHyphen/>
              </w:r>
            </w:del>
            <w:del w:id="83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C1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TON21500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2, 6, 10, 14, 18</w:t>
            </w:r>
            <w:del w:id="84" w:author="De Vega, Alvaro" w:date="2015-06-22T16:27:00Z">
              <w:r w:rsidRPr="00A2610D" w:rsidDel="00C25B31">
                <w:rPr>
                  <w:sz w:val="16"/>
                  <w:szCs w:val="16"/>
                </w:rPr>
                <w:delText>, 20, 22, 24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USASAT-14K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85" w:author="De Vega, Alvaro" w:date="2015-06-22T16:26:00Z">
              <w:r w:rsidRPr="00A2610D" w:rsidDel="00C25B31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86" w:author="De Vega, Alvaro" w:date="2015-06-22T16:26:00Z">
              <w:r w:rsidRPr="00A2610D" w:rsidDel="00C25B31">
                <w:rPr>
                  <w:sz w:val="16"/>
                  <w:szCs w:val="16"/>
                </w:rPr>
                <w:delText>27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87" w:author="De Vega, Alvaro" w:date="2015-06-22T16:26:00Z">
              <w:r w:rsidRPr="00A2610D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88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HOL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89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NSS-8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90" w:author="De Vega, Alvaro" w:date="2015-06-22T16:26:00Z">
              <w:r w:rsidRPr="00A2610D" w:rsidDel="00C25B31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91" w:author="De Vega, Alvaro" w:date="2015-06-22T16:26:00Z">
              <w:r w:rsidRPr="00A2610D" w:rsidDel="00C25B31">
                <w:rPr>
                  <w:sz w:val="16"/>
                  <w:szCs w:val="16"/>
                </w:rPr>
                <w:delText>31, 35, 39</w:delText>
              </w:r>
            </w:del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92" w:author="De Vega, Alvaro" w:date="2015-06-22T16:26:00Z">
              <w:r w:rsidRPr="00A2610D" w:rsidDel="00C25B31">
                <w:rPr>
                  <w:sz w:val="16"/>
                  <w:szCs w:val="16"/>
                </w:rPr>
                <w:delText>c</w:delText>
              </w:r>
            </w:del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93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HOL, THA</w:delText>
              </w:r>
            </w:del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del w:id="94" w:author="De Vega, Alvaro" w:date="2015-06-22T16:26:00Z">
              <w:r w:rsidRPr="00A2610D" w:rsidDel="00C25B31">
                <w:rPr>
                  <w:rFonts w:eastAsia="Arial Unicode MS"/>
                  <w:sz w:val="16"/>
                  <w:szCs w:val="16"/>
                </w:rPr>
                <w:delText>NSS-8, THAICOM-C1</w:delText>
              </w:r>
            </w:del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ZWE13500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F0B" w:rsidRPr="00A2610D" w:rsidRDefault="00185F0B" w:rsidP="00AA205F">
            <w:pPr>
              <w:pStyle w:val="Tabletext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INTELSAT7 359E, INTELSAT8 359E</w:t>
            </w:r>
          </w:p>
        </w:tc>
      </w:tr>
      <w:tr w:rsidR="00185F0B" w:rsidRPr="00A2610D" w:rsidTr="005141A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85F0B" w:rsidRPr="00A2610D" w:rsidRDefault="00305661" w:rsidP="00E4677A">
            <w:pPr>
              <w:pStyle w:val="Tablelegend"/>
              <w:rPr>
                <w:sz w:val="16"/>
                <w:szCs w:val="16"/>
              </w:rPr>
            </w:pPr>
            <w:r w:rsidRPr="00A2610D">
              <w:rPr>
                <w:rStyle w:val="FootnoteReference"/>
                <w:szCs w:val="16"/>
              </w:rPr>
              <w:t>*</w:t>
            </w:r>
            <w:r w:rsidRPr="00A2610D">
              <w:rPr>
                <w:sz w:val="16"/>
                <w:szCs w:val="16"/>
              </w:rPr>
              <w:tab/>
              <w:t>Администрации и соответствующие сети/лучи</w:t>
            </w:r>
            <w:del w:id="95" w:author="Maloletkova, Svetlana" w:date="2015-07-24T12:21:00Z">
              <w:r w:rsidRPr="00A2610D" w:rsidDel="00305661">
                <w:rPr>
                  <w:sz w:val="16"/>
                  <w:szCs w:val="16"/>
                </w:rPr>
                <w:delText>/наземн</w:delText>
              </w:r>
            </w:del>
            <w:del w:id="96" w:author="Maloletkova, Svetlana" w:date="2015-07-24T12:22:00Z">
              <w:r w:rsidRPr="00A2610D" w:rsidDel="00305661">
                <w:rPr>
                  <w:sz w:val="16"/>
                  <w:szCs w:val="16"/>
                </w:rPr>
                <w:delText>ые станции</w:delText>
              </w:r>
            </w:del>
            <w:r w:rsidRPr="00A2610D">
              <w:rPr>
                <w:sz w:val="16"/>
                <w:szCs w:val="16"/>
              </w:rPr>
              <w:t>, присвоение(я) которых может (могут) испытывать помехи от луча, указанного в левой графе.</w:t>
            </w:r>
          </w:p>
        </w:tc>
      </w:tr>
    </w:tbl>
    <w:p w:rsidR="003D785B" w:rsidRPr="00A2610D" w:rsidRDefault="003D785B" w:rsidP="003D785B">
      <w:pPr>
        <w:pStyle w:val="TableNo"/>
      </w:pPr>
      <w:r w:rsidRPr="00A2610D">
        <w:lastRenderedPageBreak/>
        <w:t>ТАБЛИЦА 3</w:t>
      </w:r>
      <w:r w:rsidR="00094A3B" w:rsidRPr="00A2610D">
        <w:rPr>
          <w:sz w:val="16"/>
          <w:szCs w:val="16"/>
        </w:rPr>
        <w:t>    </w:t>
      </w:r>
      <w:r w:rsidRPr="00A2610D">
        <w:rPr>
          <w:sz w:val="16"/>
          <w:szCs w:val="16"/>
        </w:rPr>
        <w:t> (ВКР-12)</w:t>
      </w:r>
    </w:p>
    <w:p w:rsidR="003D785B" w:rsidRPr="00A2610D" w:rsidRDefault="003D785B" w:rsidP="005141AB">
      <w:pPr>
        <w:pStyle w:val="Tabletitle"/>
      </w:pPr>
      <w:r w:rsidRPr="00A2610D">
        <w:t>Затрагивающие администрации и соответствующие сети/лучи, определенные на основе Примечаний 6 и 7 в §</w:t>
      </w:r>
      <w:r w:rsidR="005141AB" w:rsidRPr="00A2610D">
        <w:t> 11.2 Статьи 11</w:t>
      </w:r>
    </w:p>
    <w:tbl>
      <w:tblPr>
        <w:tblW w:w="14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2170"/>
        <w:gridCol w:w="1150"/>
        <w:gridCol w:w="1677"/>
        <w:gridCol w:w="7893"/>
      </w:tblGrid>
      <w:tr w:rsidR="003D785B" w:rsidRPr="00A2610D" w:rsidTr="005141AB">
        <w:trPr>
          <w:tblHeader/>
          <w:jc w:val="center"/>
        </w:trPr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85B" w:rsidRPr="00A2610D" w:rsidRDefault="003D785B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Название луча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85B" w:rsidRPr="00A2610D" w:rsidRDefault="003D785B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Каналы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85B" w:rsidRPr="00A2610D" w:rsidRDefault="003D785B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Примечание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85B" w:rsidRPr="00A2610D" w:rsidRDefault="003D785B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 xml:space="preserve">Затрагивающие </w:t>
            </w:r>
            <w:r w:rsidRPr="00A2610D">
              <w:rPr>
                <w:sz w:val="16"/>
                <w:szCs w:val="16"/>
                <w:lang w:val="ru-RU"/>
              </w:rPr>
              <w:br/>
              <w:t>администрации</w:t>
            </w:r>
            <w:r w:rsidRPr="00A2610D">
              <w:rPr>
                <w:rStyle w:val="FootnoteReference"/>
                <w:b w:val="0"/>
                <w:bCs/>
                <w:position w:val="4"/>
                <w:lang w:val="ru-RU"/>
              </w:rPr>
              <w:t>*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85B" w:rsidRPr="00A2610D" w:rsidRDefault="003D785B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Затрагивающие сети/лучи</w:t>
            </w:r>
            <w:r w:rsidRPr="00A2610D">
              <w:rPr>
                <w:rStyle w:val="FootnoteReference"/>
                <w:b w:val="0"/>
                <w:bCs/>
                <w:position w:val="4"/>
                <w:lang w:val="ru-RU"/>
              </w:rPr>
              <w:t>*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97" w:author="De Vega, Alvaro" w:date="2015-06-22T16:26:00Z">
              <w:r w:rsidRPr="00A2610D" w:rsidDel="00C25B31">
                <w:rPr>
                  <w:sz w:val="16"/>
                  <w:szCs w:val="16"/>
                </w:rPr>
                <w:delText>AGL29500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98" w:author="De Vega, Alvaro" w:date="2015-06-22T16:26:00Z">
              <w:r w:rsidRPr="00A2610D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99" w:author="De Vega, Alvaro" w:date="2015-06-22T16:26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0" w:author="De Vega, Alvaro" w:date="2015-06-22T16:26:00Z">
              <w:r w:rsidRPr="00A2610D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1" w:author="De Vega, Alvaro" w:date="2015-06-22T16:26:00Z">
              <w:r w:rsidRPr="00A2610D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AND34100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2, 6, 10, 12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2" w:author="De Vega, Alvaro" w:date="2015-06-23T10:43:00Z">
              <w:r w:rsidRPr="00A2610D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3" w:author="De Vega, Alvaro" w:date="2015-06-22T16:28:00Z">
              <w:r w:rsidRPr="00A2610D" w:rsidDel="00C25B31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A2610D">
              <w:rPr>
                <w:sz w:val="16"/>
                <w:szCs w:val="16"/>
              </w:rPr>
              <w:t>USASAT-26A</w:t>
            </w:r>
            <w:del w:id="104" w:author="De Vega, Alvaro" w:date="2015-06-22T16:28:00Z">
              <w:r w:rsidRPr="00A2610D" w:rsidDel="00C25B31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AND34100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14, 16, 18, 20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5" w:author="De Vega, Alvaro" w:date="2015-06-22T16:28:00Z">
              <w:r w:rsidRPr="00A2610D" w:rsidDel="00C25B31">
                <w:rPr>
                  <w:sz w:val="16"/>
                  <w:szCs w:val="16"/>
                </w:rPr>
                <w:delText>ARM06400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6" w:author="De Vega, Alvaro" w:date="2015-06-22T16:28:00Z">
              <w:r w:rsidRPr="00A2610D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7" w:author="De Vega, Alvaro" w:date="2015-06-22T16:28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8" w:author="De Vega, Alvaro" w:date="2015-06-22T16:28:00Z">
              <w:r w:rsidRPr="00A2610D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09" w:author="De Vega, Alvaro" w:date="2015-06-22T16:28:00Z">
              <w:r w:rsidRPr="00A2610D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0" w:author="De Vega, Alvaro" w:date="2015-06-22T16:28:00Z">
              <w:r w:rsidRPr="00A2610D" w:rsidDel="00C25B31">
                <w:rPr>
                  <w:sz w:val="16"/>
                  <w:szCs w:val="16"/>
                </w:rPr>
                <w:delText>ARS34000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1" w:author="De Vega, Alvaro" w:date="2015-06-22T16:28:00Z">
              <w:r w:rsidRPr="00A2610D" w:rsidDel="00C25B31">
                <w:rPr>
                  <w:sz w:val="16"/>
                  <w:szCs w:val="16"/>
                </w:rPr>
                <w:delText>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2" w:author="De Vega, Alvaro" w:date="2015-06-22T16:28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3" w:author="De Vega, Alvaro" w:date="2015-06-22T16:28:00Z">
              <w:r w:rsidRPr="00A2610D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4" w:author="De Vega, Alvaro" w:date="2015-06-22T16:28:00Z">
              <w:r w:rsidRPr="00A2610D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5" w:author="De Vega, Alvaro" w:date="2015-06-22T16:28:00Z">
              <w:r w:rsidRPr="00A2610D" w:rsidDel="00C25B31">
                <w:rPr>
                  <w:sz w:val="16"/>
                  <w:szCs w:val="16"/>
                </w:rPr>
                <w:delText>ARS__100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6" w:author="De Vega, Alvaro" w:date="2015-06-22T16:28:00Z">
              <w:r w:rsidRPr="00A2610D" w:rsidDel="00C25B31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7" w:author="De Vega, Alvaro" w:date="2015-06-22T16:28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8" w:author="De Vega, Alvaro" w:date="2015-06-22T16:28:00Z">
              <w:r w:rsidRPr="00A2610D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19" w:author="De Vega, Alvaro" w:date="2015-06-22T16:28:00Z">
              <w:r w:rsidRPr="00A2610D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0" w:author="De Vega, Alvaro" w:date="2015-06-22T16:28:00Z">
              <w:r w:rsidRPr="00A2610D" w:rsidDel="00C25B31">
                <w:rPr>
                  <w:sz w:val="16"/>
                  <w:szCs w:val="16"/>
                </w:rPr>
                <w:delText>AUSB_100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1" w:author="De Vega, Alvaro" w:date="2015-06-22T16:28:00Z">
              <w:r w:rsidRPr="00A2610D" w:rsidDel="00C25B31">
                <w:rPr>
                  <w:sz w:val="16"/>
                  <w:szCs w:val="16"/>
                </w:rPr>
                <w:delText>4, 8, 12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2" w:author="De Vega, Alvaro" w:date="2015-06-22T16:28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3" w:author="De Vega, Alvaro" w:date="2015-06-22T16:28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4" w:author="De Vega, Alvaro" w:date="2015-06-22T16:28:00Z">
              <w:r w:rsidRPr="00A2610D" w:rsidDel="00C25B31">
                <w:rPr>
                  <w:sz w:val="16"/>
                  <w:szCs w:val="16"/>
                </w:rPr>
                <w:delText>INTELSAT7 174E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5" w:author="De Vega, Alvaro" w:date="2015-06-22T16:28:00Z">
              <w:r w:rsidRPr="00A2610D" w:rsidDel="00C25B31">
                <w:rPr>
                  <w:sz w:val="16"/>
                  <w:szCs w:val="16"/>
                </w:rPr>
                <w:delText>AZE06400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6" w:author="De Vega, Alvaro" w:date="2015-06-22T16:28:00Z">
              <w:r w:rsidRPr="00A2610D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7" w:author="De Vega, Alvaro" w:date="2015-06-22T16:28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8" w:author="De Vega, Alvaro" w:date="2015-06-22T16:28:00Z">
              <w:r w:rsidRPr="00A2610D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29" w:author="De Vega, Alvaro" w:date="2015-06-22T16:28:00Z">
              <w:r w:rsidRPr="00A2610D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0" w:author="De Vega, Alvaro" w:date="2015-06-22T16:28:00Z">
              <w:r w:rsidRPr="00A2610D" w:rsidDel="00C25B31">
                <w:rPr>
                  <w:sz w:val="16"/>
                  <w:szCs w:val="16"/>
                </w:rPr>
                <w:delText>BEN23300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1" w:author="De Vega, Alvaro" w:date="2015-06-22T16:28:00Z">
              <w:r w:rsidRPr="00A2610D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2" w:author="De Vega, Alvaro" w:date="2015-06-22T16:28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3" w:author="De Vega, Alvaro" w:date="2015-06-22T16:28:00Z">
              <w:r w:rsidRPr="00A2610D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4" w:author="De Vega, Alvaro" w:date="2015-06-22T16:28:00Z">
              <w:r w:rsidRPr="00A2610D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BFA10700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22, 24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HISPASAT-1, HISPASAT-2C3 KU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5" w:author="De Vega, Alvaro" w:date="2015-06-22T16:29:00Z">
              <w:r w:rsidRPr="00A2610D" w:rsidDel="00C25B31">
                <w:rPr>
                  <w:sz w:val="16"/>
                  <w:szCs w:val="16"/>
                </w:rPr>
                <w:delText>BHR25500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6" w:author="De Vega, Alvaro" w:date="2015-06-22T16:29:00Z">
              <w:r w:rsidRPr="00A2610D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7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8" w:author="De Vega, Alvaro" w:date="2015-06-22T16:29:00Z">
              <w:r w:rsidRPr="00A2610D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39" w:author="De Vega, Alvaro" w:date="2015-06-22T16:29:00Z">
              <w:r w:rsidRPr="00A2610D" w:rsidDel="00C25B31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0" w:author="De Vega, Alvaro" w:date="2015-06-22T16:29:00Z">
              <w:r w:rsidRPr="00A2610D" w:rsidDel="00C25B31">
                <w:rPr>
                  <w:sz w:val="16"/>
                  <w:szCs w:val="16"/>
                </w:rPr>
                <w:delText>COD__100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1" w:author="De Vega, Alvaro" w:date="2015-06-22T16:29:00Z">
              <w:r w:rsidRPr="00A2610D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2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3" w:author="De Vega, Alvaro" w:date="2015-06-22T16:29:00Z">
              <w:r w:rsidRPr="00A2610D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4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5" w:author="De Vega, Alvaro" w:date="2015-06-22T16:29:00Z">
              <w:r w:rsidRPr="00A2610D" w:rsidDel="00C25B31">
                <w:rPr>
                  <w:sz w:val="16"/>
                  <w:szCs w:val="16"/>
                </w:rPr>
                <w:delText>COG23500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6" w:author="De Vega, Alvaro" w:date="2015-06-22T16:29:00Z">
              <w:r w:rsidRPr="00A2610D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7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8" w:author="De Vega, Alvaro" w:date="2015-06-22T16:29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49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0" w:author="De Vega, Alvaro" w:date="2015-06-22T16:29:00Z">
              <w:r w:rsidRPr="00A2610D" w:rsidDel="00C25B31">
                <w:rPr>
                  <w:sz w:val="16"/>
                  <w:szCs w:val="16"/>
                </w:rPr>
                <w:delText>COM20700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1" w:author="De Vega, Alvaro" w:date="2015-06-22T16:29:00Z">
              <w:r w:rsidRPr="00A2610D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2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3" w:author="De Vega, Alvaro" w:date="2015-06-22T16:29:00Z">
              <w:r w:rsidRPr="00A2610D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4" w:author="De Vega, Alvaro" w:date="2015-06-22T16:29:00Z">
              <w:r w:rsidRPr="00A2610D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5" w:author="De Vega, Alvaro" w:date="2015-06-22T16:29:00Z">
              <w:r w:rsidRPr="00A2610D" w:rsidDel="00C25B31">
                <w:rPr>
                  <w:sz w:val="16"/>
                  <w:szCs w:val="16"/>
                </w:rPr>
                <w:delText>CPV30100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6" w:author="De Vega, Alvaro" w:date="2015-06-22T16:29:00Z">
              <w:r w:rsidRPr="00A2610D" w:rsidDel="00C25B31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7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8" w:author="De Vega, Alvaro" w:date="2015-06-22T16:29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59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0" w:author="De Vega, Alvaro" w:date="2015-06-22T16:29:00Z">
              <w:r w:rsidRPr="00A2610D" w:rsidDel="00C25B31">
                <w:rPr>
                  <w:sz w:val="16"/>
                  <w:szCs w:val="16"/>
                </w:rPr>
                <w:delText>CTI23700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1" w:author="De Vega, Alvaro" w:date="2015-06-22T16:29:00Z">
              <w:r w:rsidRPr="00A2610D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2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3" w:author="De Vega, Alvaro" w:date="2015-06-22T16:29:00Z">
              <w:r w:rsidRPr="00A2610D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4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CVA08300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CYP08600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5" w:author="De Vega, Alvaro" w:date="2015-06-22T16:29:00Z">
              <w:r w:rsidRPr="00A2610D" w:rsidDel="00C25B31">
                <w:rPr>
                  <w:sz w:val="16"/>
                  <w:szCs w:val="16"/>
                </w:rPr>
                <w:delText>CZE14401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6" w:author="De Vega, Alvaro" w:date="2015-06-22T16:29:00Z">
              <w:r w:rsidRPr="00A2610D" w:rsidDel="00C25B31">
                <w:rPr>
                  <w:sz w:val="16"/>
                  <w:szCs w:val="16"/>
                </w:rPr>
                <w:delText>1, 9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7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8" w:author="De Vega, Alvaro" w:date="2015-06-22T16:29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69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0" w:author="De Vega, Alvaro" w:date="2015-06-22T16:29:00Z">
              <w:r w:rsidRPr="00A2610D" w:rsidDel="00C25B31">
                <w:rPr>
                  <w:sz w:val="16"/>
                  <w:szCs w:val="16"/>
                </w:rPr>
                <w:delText>CZE14403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1" w:author="De Vega, Alvaro" w:date="2015-06-22T16:29:00Z">
              <w:r w:rsidRPr="00A2610D" w:rsidDel="00C25B31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2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3" w:author="De Vega, Alvaro" w:date="2015-06-22T16:29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4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5" w:author="De Vega, Alvaro" w:date="2015-06-22T16:29:00Z">
              <w:r w:rsidRPr="00A2610D" w:rsidDel="00C25B31">
                <w:rPr>
                  <w:sz w:val="16"/>
                  <w:szCs w:val="16"/>
                </w:rPr>
                <w:delText>D</w:delText>
              </w:r>
            </w:del>
            <w:r w:rsidR="00072CEE" w:rsidRPr="00A2610D">
              <w:rPr>
                <w:sz w:val="16"/>
                <w:szCs w:val="16"/>
              </w:rPr>
              <w:t xml:space="preserve"> </w:t>
            </w:r>
            <w:del w:id="176" w:author="De Vega, Alvaro" w:date="2015-06-22T16:29:00Z">
              <w:r w:rsidRPr="00A2610D" w:rsidDel="00C25B31">
                <w:rPr>
                  <w:sz w:val="16"/>
                  <w:szCs w:val="16"/>
                </w:rPr>
                <w:delText>08700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7" w:author="De Vega, Alvaro" w:date="2015-06-22T16:29:00Z">
              <w:r w:rsidRPr="00A2610D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8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79" w:author="De Vega, Alvaro" w:date="2015-06-22T16:29:00Z">
              <w:r w:rsidRPr="00A2610D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0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DNK090XR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JMC00005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DNK090XR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GUY, JMC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DNK091XR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31, 35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GUY, JMC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1" w:author="De Vega, Alvaro" w:date="2015-06-22T16:29:00Z">
              <w:r w:rsidRPr="00A2610D" w:rsidDel="00C25B31">
                <w:rPr>
                  <w:sz w:val="16"/>
                  <w:szCs w:val="16"/>
                </w:rPr>
                <w:delText>DNK__100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2" w:author="De Vega, Alvaro" w:date="2015-06-22T16:29:00Z">
              <w:r w:rsidRPr="00A2610D" w:rsidDel="00C25B31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3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4" w:author="De Vega, Alvaro" w:date="2015-06-22T16:29:00Z">
              <w:r w:rsidRPr="00A2610D" w:rsidDel="00C25B31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5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6" w:author="De Vega, Alvaro" w:date="2015-06-22T16:29:00Z">
              <w:r w:rsidRPr="00A2610D" w:rsidDel="00C25B31">
                <w:rPr>
                  <w:sz w:val="16"/>
                  <w:szCs w:val="16"/>
                </w:rPr>
                <w:delText>EGY02600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7" w:author="De Vega, Alvaro" w:date="2015-06-22T16:29:00Z">
              <w:r w:rsidRPr="00A2610D" w:rsidDel="00C25B31">
                <w:rPr>
                  <w:sz w:val="16"/>
                  <w:szCs w:val="16"/>
                </w:rPr>
                <w:delText>2, 6, 8, 10, 12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8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89" w:author="De Vega, Alvaro" w:date="2015-06-22T16:29:00Z">
              <w:r w:rsidRPr="00A2610D" w:rsidDel="00C25B31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0" w:author="De Vega, Alvaro" w:date="2015-06-22T16:29:00Z">
              <w:r w:rsidRPr="00A2610D" w:rsidDel="00C25B31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1" w:author="De Vega, Alvaro" w:date="2015-06-22T16:29:00Z">
              <w:r w:rsidRPr="00A2610D" w:rsidDel="00C25B31">
                <w:rPr>
                  <w:sz w:val="16"/>
                  <w:szCs w:val="16"/>
                </w:rPr>
                <w:delText>ERI09200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2" w:author="De Vega, Alvaro" w:date="2015-06-22T16:29:00Z">
              <w:r w:rsidRPr="00A2610D" w:rsidDel="00C25B31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3" w:author="De Vega, Alvaro" w:date="2015-06-22T16:29:00Z">
              <w:r w:rsidRPr="00A2610D" w:rsidDel="00C25B3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4" w:author="De Vega, Alvaro" w:date="2015-06-22T16:29:00Z">
              <w:r w:rsidRPr="00A2610D" w:rsidDel="00C25B3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5" w:author="De Vega, Alvaro" w:date="2015-06-22T16:29:00Z">
              <w:r w:rsidRPr="00A2610D" w:rsidDel="00C25B31">
                <w:rPr>
                  <w:sz w:val="16"/>
                  <w:szCs w:val="16"/>
                </w:rPr>
                <w:delText>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FJI19300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HOL</w:t>
            </w:r>
            <w:del w:id="196" w:author="De Vega, Alvaro" w:date="2015-06-23T10:43:00Z">
              <w:r w:rsidRPr="00A2610D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7" w:author="De Vega, Alvaro" w:date="2015-06-22T16:29:00Z">
              <w:r w:rsidRPr="00A2610D" w:rsidDel="005274C6">
                <w:rPr>
                  <w:sz w:val="16"/>
                  <w:szCs w:val="16"/>
                </w:rPr>
                <w:delText xml:space="preserve">INTELSAT7 174E, INTELSAT7 177E, </w:delText>
              </w:r>
            </w:del>
            <w:r w:rsidRPr="00A2610D">
              <w:rPr>
                <w:sz w:val="16"/>
                <w:szCs w:val="16"/>
              </w:rPr>
              <w:t>INTELSAT7 183E</w:t>
            </w:r>
            <w:del w:id="198" w:author="De Vega, Alvaro" w:date="2015-06-22T16:29:00Z">
              <w:r w:rsidRPr="00A2610D" w:rsidDel="005274C6">
                <w:rPr>
                  <w:sz w:val="16"/>
                  <w:szCs w:val="16"/>
                </w:rPr>
                <w:delText>, INTELSAT IBS 183E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199" w:author="De Vega, Alvaro" w:date="2015-06-22T16:30:00Z">
              <w:r w:rsidRPr="00A2610D" w:rsidDel="005274C6">
                <w:rPr>
                  <w:sz w:val="16"/>
                  <w:szCs w:val="16"/>
                </w:rPr>
                <w:delText>F____100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0" w:author="De Vega, Alvaro" w:date="2015-06-22T16:30:00Z">
              <w:r w:rsidRPr="00A2610D" w:rsidDel="005274C6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1" w:author="De Vega, Alvaro" w:date="2015-06-22T16:30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2" w:author="De Vega, Alvaro" w:date="2015-06-22T16:30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3" w:author="De Vega, Alvaro" w:date="2015-06-22T16:30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4" w:author="De Vega, Alvaro" w:date="2015-06-22T16:30:00Z">
              <w:r w:rsidRPr="00A2610D" w:rsidDel="005274C6">
                <w:rPr>
                  <w:sz w:val="16"/>
                  <w:szCs w:val="16"/>
                </w:rPr>
                <w:delText>G</w:delText>
              </w:r>
            </w:del>
            <w:r w:rsidR="00072CEE" w:rsidRPr="00A2610D">
              <w:rPr>
                <w:sz w:val="16"/>
                <w:szCs w:val="16"/>
              </w:rPr>
              <w:t xml:space="preserve"> </w:t>
            </w:r>
            <w:del w:id="205" w:author="De Vega, Alvaro" w:date="2015-06-22T16:30:00Z">
              <w:r w:rsidRPr="00A2610D" w:rsidDel="005274C6">
                <w:rPr>
                  <w:sz w:val="16"/>
                  <w:szCs w:val="16"/>
                </w:rPr>
                <w:delText>02700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6" w:author="De Vega, Alvaro" w:date="2015-06-22T16:30:00Z">
              <w:r w:rsidRPr="00A2610D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7" w:author="De Vega, Alvaro" w:date="2015-06-22T16:30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8" w:author="De Vega, Alvaro" w:date="2015-06-22T16:30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09" w:author="De Vega, Alvaro" w:date="2015-06-22T16:30:00Z">
              <w:r w:rsidRPr="00A2610D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0" w:author="De Vega, Alvaro" w:date="2015-06-22T16:30:00Z">
              <w:r w:rsidRPr="00A2610D" w:rsidDel="005274C6">
                <w:rPr>
                  <w:sz w:val="16"/>
                  <w:szCs w:val="16"/>
                </w:rPr>
                <w:delText>GAB26000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1" w:author="De Vega, Alvaro" w:date="2015-06-22T16:30:00Z">
              <w:r w:rsidRPr="00A2610D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2" w:author="De Vega, Alvaro" w:date="2015-06-22T16:30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3" w:author="De Vega, Alvaro" w:date="2015-06-22T16:30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4" w:author="De Vega, Alvaro" w:date="2015-06-22T16:30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lastRenderedPageBreak/>
              <w:t>GMB30200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5" w:author="De Vega, Alvaro" w:date="2015-06-23T10:43:00Z">
              <w:r w:rsidRPr="00A2610D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6" w:author="De Vega, Alvaro" w:date="2015-06-22T16:30:00Z">
              <w:r w:rsidRPr="00A2610D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A2610D">
              <w:rPr>
                <w:sz w:val="16"/>
                <w:szCs w:val="16"/>
              </w:rPr>
              <w:t>USASAT-26A</w:t>
            </w:r>
            <w:del w:id="217" w:author="De Vega, Alvaro" w:date="2015-06-22T16:30:00Z">
              <w:r w:rsidRPr="00A2610D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GMB30200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15, 17, 19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GNB30400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22, 24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HISPASAT-1, HISPASAT-2C3 KU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GRC10500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2, 4, 6, 8, 10, 12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GUI19200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2, 4, 6, 8, 10, 12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8" w:author="De Vega, Alvaro" w:date="2015-06-23T10:44:00Z">
              <w:r w:rsidRPr="00A2610D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19" w:author="De Vega, Alvaro" w:date="2015-06-22T16:30:00Z">
              <w:r w:rsidRPr="00A2610D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A2610D">
              <w:rPr>
                <w:sz w:val="16"/>
                <w:szCs w:val="16"/>
              </w:rPr>
              <w:t>USASAT-26A</w:t>
            </w:r>
            <w:del w:id="220" w:author="De Vega, Alvaro" w:date="2015-06-22T16:30:00Z">
              <w:r w:rsidRPr="00A2610D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GUI19200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14, 16, 18, 20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1" w:author="De Vega, Alvaro" w:date="2015-06-22T16:31:00Z">
              <w:r w:rsidRPr="00A2610D" w:rsidDel="005274C6">
                <w:rPr>
                  <w:sz w:val="16"/>
                  <w:szCs w:val="16"/>
                </w:rPr>
                <w:delText>HNG10601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2" w:author="De Vega, Alvaro" w:date="2015-06-22T16:31:00Z">
              <w:r w:rsidRPr="00A2610D" w:rsidDel="005274C6">
                <w:rPr>
                  <w:sz w:val="16"/>
                  <w:szCs w:val="16"/>
                </w:rPr>
                <w:delText>3, 11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3" w:author="De Vega, Alvaro" w:date="2015-06-22T16:31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4" w:author="De Vega, Alvaro" w:date="2015-06-22T16:31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5" w:author="De Vega, Alvaro" w:date="2015-06-22T16:31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6" w:author="De Vega, Alvaro" w:date="2015-06-22T16:31:00Z">
              <w:r w:rsidRPr="00A2610D" w:rsidDel="005274C6">
                <w:rPr>
                  <w:sz w:val="16"/>
                  <w:szCs w:val="16"/>
                </w:rPr>
                <w:delText>HNG10602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7" w:author="De Vega, Alvaro" w:date="2015-06-22T16:31:00Z">
              <w:r w:rsidRPr="00A2610D" w:rsidDel="005274C6">
                <w:rPr>
                  <w:sz w:val="16"/>
                  <w:szCs w:val="16"/>
                </w:rPr>
                <w:delText>6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8" w:author="De Vega, Alvaro" w:date="2015-06-22T16:31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29" w:author="De Vega, Alvaro" w:date="2015-06-22T16:31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0" w:author="De Vega, Alvaro" w:date="2015-06-22T16:31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1" w:author="De Vega, Alvaro" w:date="2015-06-22T16:31:00Z">
              <w:r w:rsidRPr="00A2610D" w:rsidDel="005274C6">
                <w:rPr>
                  <w:sz w:val="16"/>
                  <w:szCs w:val="16"/>
                </w:rPr>
                <w:delText>HNG10603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2" w:author="De Vega, Alvaro" w:date="2015-06-22T16:31:00Z">
              <w:r w:rsidRPr="00A2610D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3" w:author="De Vega, Alvaro" w:date="2015-06-22T16:31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4" w:author="De Vega, Alvaro" w:date="2015-06-22T16:31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5" w:author="De Vega, Alvaro" w:date="2015-06-22T16:31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6" w:author="De Vega, Alvaro" w:date="2015-06-22T16:31:00Z">
              <w:r w:rsidRPr="00A2610D" w:rsidDel="005274C6">
                <w:rPr>
                  <w:sz w:val="16"/>
                  <w:szCs w:val="16"/>
                </w:rPr>
                <w:delText>HRV14801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7" w:author="De Vega, Alvaro" w:date="2015-06-22T16:31:00Z">
              <w:r w:rsidRPr="00A2610D" w:rsidDel="005274C6">
                <w:rPr>
                  <w:sz w:val="16"/>
                  <w:szCs w:val="16"/>
                </w:rPr>
                <w:delText>5, 13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8" w:author="De Vega, Alvaro" w:date="2015-06-22T16:31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39" w:author="De Vega, Alvaro" w:date="2015-06-22T16:31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0" w:author="De Vega, Alvaro" w:date="2015-06-22T16:31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1" w:author="De Vega, Alvaro" w:date="2015-06-22T16:31:00Z">
              <w:r w:rsidRPr="00A2610D" w:rsidDel="005274C6">
                <w:rPr>
                  <w:sz w:val="16"/>
                  <w:szCs w:val="16"/>
                </w:rPr>
                <w:delText>HRV14802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2" w:author="De Vega, Alvaro" w:date="2015-06-22T16:31:00Z">
              <w:r w:rsidRPr="00A2610D" w:rsidDel="005274C6">
                <w:rPr>
                  <w:sz w:val="16"/>
                  <w:szCs w:val="16"/>
                </w:rPr>
                <w:delText>10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3" w:author="De Vega, Alvaro" w:date="2015-06-22T16:31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4" w:author="De Vega, Alvaro" w:date="2015-06-22T16:31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5" w:author="De Vega, Alvaro" w:date="2015-06-22T16:31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6" w:author="De Vega, Alvaro" w:date="2015-06-22T16:31:00Z">
              <w:r w:rsidRPr="00A2610D" w:rsidDel="005274C6">
                <w:rPr>
                  <w:sz w:val="16"/>
                  <w:szCs w:val="16"/>
                </w:rPr>
                <w:delText>HRV14803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7" w:author="De Vega, Alvaro" w:date="2015-06-22T16:31:00Z">
              <w:r w:rsidRPr="00A2610D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8" w:author="De Vega, Alvaro" w:date="2015-06-22T16:31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49" w:author="De Vega, Alvaro" w:date="2015-06-22T16:31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0" w:author="De Vega, Alvaro" w:date="2015-06-22T16:31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IRL21100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1" w:author="De Vega, Alvaro" w:date="2015-06-23T10:44:00Z">
              <w:r w:rsidRPr="00A2610D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2" w:author="De Vega, Alvaro" w:date="2015-06-22T16:31:00Z">
              <w:r w:rsidRPr="00A2610D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IRL21100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15, 17, 19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ISL04900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ISL04900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29, 39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JMC00005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ISL04900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31, 33, 35, 37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GUY, JMC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KIR__100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3" w:author="De Vega, Alvaro" w:date="2015-06-22T16:31:00Z">
              <w:r w:rsidRPr="00A2610D" w:rsidDel="005274C6">
                <w:rPr>
                  <w:sz w:val="16"/>
                  <w:szCs w:val="16"/>
                </w:rPr>
                <w:delText xml:space="preserve">INTELSAT7 174E, </w:delText>
              </w:r>
            </w:del>
            <w:r w:rsidRPr="00A2610D">
              <w:rPr>
                <w:sz w:val="16"/>
                <w:szCs w:val="16"/>
              </w:rPr>
              <w:t>INTELSAT7 177E</w:t>
            </w:r>
            <w:del w:id="254" w:author="De Vega, Alvaro" w:date="2015-06-22T16:31:00Z">
              <w:r w:rsidRPr="00A2610D" w:rsidDel="005274C6">
                <w:rPr>
                  <w:sz w:val="16"/>
                  <w:szCs w:val="16"/>
                </w:rPr>
                <w:delText>, INTELSAT8 174E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5" w:author="De Vega, Alvaro" w:date="2015-06-22T16:32:00Z">
              <w:r w:rsidRPr="00A2610D" w:rsidDel="005274C6">
                <w:rPr>
                  <w:sz w:val="16"/>
                  <w:szCs w:val="16"/>
                </w:rPr>
                <w:delText>KWT11300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6" w:author="De Vega, Alvaro" w:date="2015-06-22T16:32:00Z">
              <w:r w:rsidRPr="00A2610D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7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8" w:author="De Vega, Alvaro" w:date="2015-06-22T16:32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59" w:author="De Vega, Alvaro" w:date="2015-06-22T16:32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0" w:author="De Vega, Alvaro" w:date="2015-06-22T16:32:00Z">
              <w:r w:rsidRPr="00A2610D" w:rsidDel="005274C6">
                <w:rPr>
                  <w:sz w:val="16"/>
                  <w:szCs w:val="16"/>
                </w:rPr>
                <w:delText>LBR24400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1" w:author="De Vega, Alvaro" w:date="2015-06-22T16:32:00Z">
              <w:r w:rsidRPr="00A2610D" w:rsidDel="005274C6">
                <w:rPr>
                  <w:sz w:val="16"/>
                  <w:szCs w:val="16"/>
                </w:rPr>
                <w:delText>1, 5, 7, 9, 11, 13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2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3" w:author="De Vega, Alvaro" w:date="2015-06-22T16:32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4" w:author="De Vega, Alvaro" w:date="2015-06-22T16:32:00Z">
              <w:r w:rsidRPr="00A2610D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5" w:author="De Vega, Alvaro" w:date="2015-06-22T16:32:00Z">
              <w:r w:rsidRPr="00A2610D" w:rsidDel="005274C6">
                <w:rPr>
                  <w:sz w:val="16"/>
                  <w:szCs w:val="16"/>
                </w:rPr>
                <w:delText>LBY__100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6" w:author="De Vega, Alvaro" w:date="2015-06-22T16:32:00Z">
              <w:r w:rsidRPr="00A2610D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7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8" w:author="De Vega, Alvaro" w:date="2015-06-22T16:32:00Z">
              <w:r w:rsidRPr="00A2610D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69" w:author="De Vega, Alvaro" w:date="2015-06-22T16:32:00Z">
              <w:r w:rsidRPr="00A2610D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0" w:author="De Vega, Alvaro" w:date="2015-06-22T16:32:00Z">
              <w:r w:rsidRPr="00A2610D" w:rsidDel="005274C6">
                <w:rPr>
                  <w:sz w:val="16"/>
                  <w:szCs w:val="16"/>
                </w:rPr>
                <w:delText>LSO30500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1" w:author="De Vega, Alvaro" w:date="2015-06-22T16:32:00Z">
              <w:r w:rsidRPr="00A2610D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2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3" w:author="De Vega, Alvaro" w:date="2015-06-22T16:32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4" w:author="De Vega, Alvaro" w:date="2015-06-22T16:32:00Z">
              <w:r w:rsidRPr="00A2610D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5" w:author="De Vega, Alvaro" w:date="2015-06-22T16:32:00Z">
              <w:r w:rsidRPr="00A2610D" w:rsidDel="005274C6">
                <w:rPr>
                  <w:sz w:val="16"/>
                  <w:szCs w:val="16"/>
                </w:rPr>
                <w:delText>MAU__100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6" w:author="De Vega, Alvaro" w:date="2015-06-22T16:32:00Z">
              <w:r w:rsidRPr="00A2610D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7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8" w:author="De Vega, Alvaro" w:date="2015-06-22T16:32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79" w:author="De Vega, Alvaro" w:date="2015-06-22T16:32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0" w:author="De Vega, Alvaro" w:date="2015-06-22T16:32:00Z">
              <w:r w:rsidRPr="00A2610D" w:rsidDel="005274C6">
                <w:rPr>
                  <w:sz w:val="16"/>
                  <w:szCs w:val="16"/>
                </w:rPr>
                <w:delText>MLI__100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1" w:author="De Vega, Alvaro" w:date="2015-06-22T16:32:00Z">
              <w:r w:rsidRPr="00A2610D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2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3" w:author="De Vega, Alvaro" w:date="2015-06-22T16:32:00Z">
              <w:r w:rsidRPr="00A2610D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4" w:author="De Vega, Alvaro" w:date="2015-06-22T16:32:00Z">
              <w:r w:rsidRPr="00A2610D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MNG24800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5" w:author="De Vega, Alvaro" w:date="2015-06-22T16:32:00Z">
              <w:r w:rsidRPr="00A2610D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A2610D">
              <w:rPr>
                <w:sz w:val="16"/>
                <w:szCs w:val="16"/>
              </w:rPr>
              <w:t>SUPERBIRD-C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MNG24800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29, 31, 33, 35, 37, 39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6" w:author="De Vega, Alvaro" w:date="2015-06-23T10:44:00Z">
              <w:r w:rsidRPr="00A2610D" w:rsidDel="0003667F">
                <w:rPr>
                  <w:sz w:val="16"/>
                  <w:szCs w:val="16"/>
                </w:rPr>
                <w:delText xml:space="preserve">CHN, </w:delText>
              </w:r>
            </w:del>
            <w:r w:rsidRPr="00A2610D">
              <w:rPr>
                <w:sz w:val="16"/>
                <w:szCs w:val="16"/>
              </w:rPr>
              <w:t>J, THA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7" w:author="De Vega, Alvaro" w:date="2015-06-22T16:32:00Z">
              <w:r w:rsidRPr="00A2610D" w:rsidDel="005274C6">
                <w:rPr>
                  <w:sz w:val="16"/>
                  <w:szCs w:val="16"/>
                </w:rPr>
                <w:delText xml:space="preserve">JCSAT-3A, JCSAT-3B, APSTAR-4, JCSAT-1R, </w:delText>
              </w:r>
            </w:del>
            <w:r w:rsidRPr="00A2610D">
              <w:rPr>
                <w:sz w:val="16"/>
                <w:szCs w:val="16"/>
              </w:rPr>
              <w:t>THAICOM-A2B, SUPERBIRD-C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MOZ30700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2, 6, 10, 12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8" w:author="De Vega, Alvaro" w:date="2015-06-22T16:32:00Z">
              <w:r w:rsidRPr="00A2610D" w:rsidDel="005274C6">
                <w:rPr>
                  <w:sz w:val="16"/>
                  <w:szCs w:val="16"/>
                </w:rPr>
                <w:delText>MRC20900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89" w:author="De Vega, Alvaro" w:date="2015-06-22T16:32:00Z">
              <w:r w:rsidRPr="00A2610D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0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1" w:author="De Vega, Alvaro" w:date="2015-06-22T16:32:00Z">
              <w:r w:rsidRPr="00A2610D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2" w:author="De Vega, Alvaro" w:date="2015-06-22T16:32:00Z">
              <w:r w:rsidRPr="00A2610D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MTN__100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22, 24, 26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3" w:author="De Vega, Alvaro" w:date="2015-06-22T16:32:00Z">
              <w:r w:rsidRPr="00A2610D" w:rsidDel="005274C6">
                <w:rPr>
                  <w:sz w:val="16"/>
                  <w:szCs w:val="16"/>
                </w:rPr>
                <w:delText>MWI30800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4" w:author="De Vega, Alvaro" w:date="2015-06-22T16:32:00Z">
              <w:r w:rsidRPr="00A2610D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5" w:author="De Vega, Alvaro" w:date="2015-06-22T16:32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6" w:author="De Vega, Alvaro" w:date="2015-06-22T16:32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7" w:author="De Vega, Alvaro" w:date="2015-06-22T16:32:00Z">
              <w:r w:rsidRPr="00A2610D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NGR11500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2, 4, 6, 8, 10, 12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8" w:author="De Vega, Alvaro" w:date="2015-06-23T10:44:00Z">
              <w:r w:rsidRPr="00A2610D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299" w:author="De Vega, Alvaro" w:date="2015-06-22T16:32:00Z">
              <w:r w:rsidRPr="00A2610D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A2610D">
              <w:rPr>
                <w:sz w:val="16"/>
                <w:szCs w:val="16"/>
              </w:rPr>
              <w:t>USASAT-26A</w:t>
            </w:r>
            <w:del w:id="300" w:author="De Vega, Alvaro" w:date="2015-06-22T16:32:00Z">
              <w:r w:rsidRPr="00A2610D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NGR11500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14, 16, 18, 20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NOR12000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1" w:author="De Vega, Alvaro" w:date="2015-06-22T16:33:00Z">
              <w:r w:rsidRPr="00A2610D" w:rsidDel="005274C6">
                <w:rPr>
                  <w:sz w:val="16"/>
                  <w:szCs w:val="16"/>
                </w:rPr>
                <w:lastRenderedPageBreak/>
                <w:delText>OMA12300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2" w:author="De Vega, Alvaro" w:date="2015-06-22T16:33:00Z">
              <w:r w:rsidRPr="00A2610D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3" w:author="De Vega, Alvaro" w:date="2015-06-22T16:33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4" w:author="De Vega, Alvaro" w:date="2015-06-22T16:33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5" w:author="De Vega, Alvaro" w:date="2015-06-22T16:33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POR__100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6" w:author="De Vega, Alvaro" w:date="2015-06-23T10:44:00Z">
              <w:r w:rsidRPr="00A2610D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7" w:author="De Vega, Alvaro" w:date="2015-06-22T16:33:00Z">
              <w:r w:rsidRPr="00A2610D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A2610D">
              <w:rPr>
                <w:sz w:val="16"/>
                <w:szCs w:val="16"/>
              </w:rPr>
              <w:t>USASAT-26A</w:t>
            </w:r>
            <w:del w:id="308" w:author="De Vega, Alvaro" w:date="2015-06-22T16:33:00Z">
              <w:r w:rsidRPr="00A2610D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POR__100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15, 17, 19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RUS-4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09" w:author="De Vega, Alvaro" w:date="2015-06-22T16:33:00Z">
              <w:r w:rsidRPr="00A2610D" w:rsidDel="005274C6">
                <w:rPr>
                  <w:sz w:val="16"/>
                  <w:szCs w:val="16"/>
                </w:rPr>
                <w:delText xml:space="preserve">JCSAT-3A, JCSAT-3B, </w:delText>
              </w:r>
            </w:del>
            <w:r w:rsidRPr="00A2610D">
              <w:rPr>
                <w:sz w:val="16"/>
                <w:szCs w:val="16"/>
              </w:rPr>
              <w:t>JCSAT-1R, SUPERBIRD-C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0" w:author="De Vega, Alvaro" w:date="2015-06-22T16:34:00Z">
              <w:r w:rsidRPr="00A2610D" w:rsidDel="005274C6">
                <w:rPr>
                  <w:sz w:val="16"/>
                  <w:szCs w:val="16"/>
                </w:rPr>
                <w:delText>RUS-4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1" w:author="De Vega, Alvaro" w:date="2015-06-22T16:34:00Z">
              <w:r w:rsidRPr="00A2610D" w:rsidDel="005274C6">
                <w:rPr>
                  <w:sz w:val="16"/>
                  <w:szCs w:val="16"/>
                </w:rPr>
                <w:delText>26, 27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2" w:author="De Vega, Alvaro" w:date="2015-06-22T16:34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3" w:author="De Vega, Alvaro" w:date="2015-06-22T16:34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4" w:author="De Vega, Alvaro" w:date="2015-06-22T16:34:00Z">
              <w:r w:rsidRPr="00A2610D" w:rsidDel="005274C6">
                <w:rPr>
                  <w:sz w:val="16"/>
                  <w:szCs w:val="16"/>
                </w:rPr>
                <w:delText>JCSAT-3A, JCSAT-3B, JCSAT-1R, SUPERBIRD-C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RUS-4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28, 29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J, KOR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5" w:author="De Vega, Alvaro" w:date="2015-06-22T16:34:00Z">
              <w:r w:rsidRPr="00A2610D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A2610D">
              <w:rPr>
                <w:sz w:val="16"/>
                <w:szCs w:val="16"/>
              </w:rPr>
              <w:t>SUPERBIRD-C, KOREASAT-1, KOREASAT-2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RUS-4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31, 33, 35, 37, 39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J, KOR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6" w:author="De Vega, Alvaro" w:date="2015-06-22T16:34:00Z">
              <w:r w:rsidRPr="00A2610D" w:rsidDel="005274C6">
                <w:rPr>
                  <w:sz w:val="16"/>
                  <w:szCs w:val="16"/>
                </w:rPr>
                <w:delText xml:space="preserve">JCSAT-3A, JCSAT-3B, JCSAT-1R, </w:delText>
              </w:r>
            </w:del>
            <w:r w:rsidRPr="00A2610D">
              <w:rPr>
                <w:sz w:val="16"/>
                <w:szCs w:val="16"/>
              </w:rPr>
              <w:t>SUPERBIRD-C, KOREASAT-1, KOREASAT-2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SEN22200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23, 25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7" w:author="De Vega, Alvaro" w:date="2015-06-22T16:35:00Z">
              <w:r w:rsidRPr="00A2610D" w:rsidDel="005274C6">
                <w:rPr>
                  <w:sz w:val="16"/>
                  <w:szCs w:val="16"/>
                </w:rPr>
                <w:delText>SEY00000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8" w:author="De Vega, Alvaro" w:date="2015-06-22T16:35:00Z">
              <w:r w:rsidRPr="00A2610D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19" w:author="De Vega, Alvaro" w:date="2015-06-22T16:35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20" w:author="De Vega, Alvaro" w:date="2015-06-22T16:35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21" w:author="De Vega, Alvaro" w:date="2015-06-22T16:35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SMO05700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HOL</w:t>
            </w:r>
            <w:del w:id="322" w:author="De Vega, Alvaro" w:date="2015-06-23T10:45:00Z">
              <w:r w:rsidRPr="00A2610D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23" w:author="De Vega, Alvaro" w:date="2015-06-22T16:35:00Z">
              <w:r w:rsidRPr="00A2610D" w:rsidDel="005274C6">
                <w:rPr>
                  <w:sz w:val="16"/>
                  <w:szCs w:val="16"/>
                </w:rPr>
                <w:delText xml:space="preserve">INTELSAT7 174E, INTELSAT7 177E, </w:delText>
              </w:r>
            </w:del>
            <w:r w:rsidRPr="00A2610D">
              <w:rPr>
                <w:sz w:val="16"/>
                <w:szCs w:val="16"/>
              </w:rPr>
              <w:t>INTELSAT7 183E</w:t>
            </w:r>
            <w:del w:id="324" w:author="De Vega, Alvaro" w:date="2015-06-22T16:35:00Z">
              <w:r w:rsidRPr="00A2610D" w:rsidDel="005274C6">
                <w:rPr>
                  <w:sz w:val="16"/>
                  <w:szCs w:val="16"/>
                </w:rPr>
                <w:delText>, INTELSAT IBS 183E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SMR31100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25" w:author="De Vega, Alvaro" w:date="2015-06-23T10:45:00Z">
              <w:r w:rsidRPr="00A2610D" w:rsidDel="0003667F">
                <w:rPr>
                  <w:sz w:val="16"/>
                  <w:szCs w:val="16"/>
                </w:rPr>
                <w:delText xml:space="preserve">HOL, </w:delText>
              </w:r>
            </w:del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26" w:author="De Vega, Alvaro" w:date="2015-06-22T16:35:00Z">
              <w:r w:rsidRPr="00A2610D" w:rsidDel="005274C6">
                <w:rPr>
                  <w:sz w:val="16"/>
                  <w:szCs w:val="16"/>
                </w:rPr>
                <w:delText xml:space="preserve">INTELSAT7 319.5E, INTELSAT8 319.5E, </w:delText>
              </w:r>
            </w:del>
            <w:r w:rsidRPr="00A2610D">
              <w:rPr>
                <w:sz w:val="16"/>
                <w:szCs w:val="16"/>
              </w:rPr>
              <w:t>USASAT-26A</w:t>
            </w:r>
            <w:del w:id="327" w:author="De Vega, Alvaro" w:date="2015-06-22T16:35:00Z">
              <w:r w:rsidRPr="00A2610D" w:rsidDel="005274C6">
                <w:rPr>
                  <w:sz w:val="16"/>
                  <w:szCs w:val="16"/>
                </w:rPr>
                <w:delText>, 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SMR31100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15, 17, 19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USASAT-26A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28" w:author="De Vega, Alvaro" w:date="2015-06-22T16:35:00Z">
              <w:r w:rsidRPr="00A2610D" w:rsidDel="005274C6">
                <w:rPr>
                  <w:sz w:val="16"/>
                  <w:szCs w:val="16"/>
                </w:rPr>
                <w:delText>SOM31200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29" w:author="De Vega, Alvaro" w:date="2015-06-22T16:35:00Z">
              <w:r w:rsidRPr="00A2610D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0" w:author="De Vega, Alvaro" w:date="2015-06-22T16:35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1" w:author="De Vega, Alvaro" w:date="2015-06-22T16:35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2" w:author="De Vega, Alvaro" w:date="2015-06-22T16:35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SRL25900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SRL25900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29, 39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JMC00005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SRL25900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31, 33, 35, 37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GUY, JMC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3" w:author="De Vega, Alvaro" w:date="2015-06-22T16:36:00Z">
              <w:r w:rsidRPr="00A2610D" w:rsidDel="005274C6">
                <w:rPr>
                  <w:sz w:val="16"/>
                  <w:szCs w:val="16"/>
                </w:rPr>
                <w:delText>STP24100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4" w:author="De Vega, Alvaro" w:date="2015-06-22T16:36:00Z">
              <w:r w:rsidRPr="00A2610D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5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6" w:author="De Vega, Alvaro" w:date="2015-06-22T16:36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7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8" w:author="De Vega, Alvaro" w:date="2015-06-22T16:36:00Z">
              <w:r w:rsidRPr="00A2610D" w:rsidDel="005274C6">
                <w:rPr>
                  <w:sz w:val="16"/>
                  <w:szCs w:val="16"/>
                </w:rPr>
                <w:delText>SUI14000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39" w:author="De Vega, Alvaro" w:date="2015-06-22T16:36:00Z">
              <w:r w:rsidRPr="00A2610D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0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1" w:author="De Vega, Alvaro" w:date="2015-06-22T16:36:00Z">
              <w:r w:rsidRPr="00A2610D" w:rsidDel="005274C6">
                <w:rPr>
                  <w:sz w:val="16"/>
                  <w:szCs w:val="16"/>
                </w:rPr>
                <w:delText>HOL,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2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INTELSAT7 338.5E, INTELSAT7 342E, INTELSAT8 338.5E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3" w:author="De Vega, Alvaro" w:date="2015-06-22T16:36:00Z">
              <w:r w:rsidRPr="00A2610D" w:rsidDel="005274C6">
                <w:rPr>
                  <w:sz w:val="16"/>
                  <w:szCs w:val="16"/>
                </w:rPr>
                <w:delText>SVK14401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4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5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6" w:author="De Vega, Alvaro" w:date="2015-06-22T16:36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7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8" w:author="De Vega, Alvaro" w:date="2015-06-22T16:36:00Z">
              <w:r w:rsidRPr="00A2610D" w:rsidDel="005274C6">
                <w:rPr>
                  <w:sz w:val="16"/>
                  <w:szCs w:val="16"/>
                </w:rPr>
                <w:delText>SVK14403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49" w:author="De Vega, Alvaro" w:date="2015-06-22T16:36:00Z">
              <w:r w:rsidRPr="00A2610D" w:rsidDel="005274C6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0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1" w:author="De Vega, Alvaro" w:date="2015-06-22T16:36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2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INTELSAT7 342E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3" w:author="De Vega, Alvaro" w:date="2015-06-22T16:36:00Z">
              <w:r w:rsidRPr="00A2610D" w:rsidDel="005274C6">
                <w:rPr>
                  <w:sz w:val="16"/>
                  <w:szCs w:val="16"/>
                </w:rPr>
                <w:delText>SWZ31300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4" w:author="De Vega, Alvaro" w:date="2015-06-22T16:36:00Z">
              <w:r w:rsidRPr="00A2610D" w:rsidDel="005274C6">
                <w:rPr>
                  <w:sz w:val="16"/>
                  <w:szCs w:val="16"/>
                </w:rPr>
                <w:delText>1, 3, 5, 7, 9, 11, 13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5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6" w:author="De Vega, Alvaro" w:date="2015-06-22T16:36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7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INTELSAT7 359E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8" w:author="De Vega, Alvaro" w:date="2015-06-22T16:36:00Z">
              <w:r w:rsidRPr="00A2610D" w:rsidDel="005274C6">
                <w:rPr>
                  <w:sz w:val="16"/>
                  <w:szCs w:val="16"/>
                </w:rPr>
                <w:delText>TGO22600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59" w:author="De Vega, Alvaro" w:date="2015-06-22T16:36:00Z">
              <w:r w:rsidRPr="00A2610D" w:rsidDel="005274C6">
                <w:rPr>
                  <w:sz w:val="16"/>
                  <w:szCs w:val="16"/>
                </w:rPr>
                <w:delText>1, 3, 5, 7, 9, 11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0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1" w:author="De Vega, Alvaro" w:date="2015-06-22T16:36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2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INTELSAT8 328.5E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TGO22600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</w:t>
            </w:r>
            <w:del w:id="363" w:author="De Vega, Alvaro" w:date="2015-06-23T10:45:00Z">
              <w:r w:rsidRPr="00A2610D" w:rsidDel="0003667F">
                <w:rPr>
                  <w:sz w:val="16"/>
                  <w:szCs w:val="16"/>
                </w:rPr>
                <w:delText>, 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4" w:author="De Vega, Alvaro" w:date="2015-06-22T16:36:00Z">
              <w:r w:rsidRPr="00A2610D" w:rsidDel="005274C6">
                <w:rPr>
                  <w:sz w:val="16"/>
                  <w:szCs w:val="16"/>
                </w:rPr>
                <w:delText xml:space="preserve">INTELSAT8 328.5E, </w:delText>
              </w:r>
            </w:del>
            <w:r w:rsidRPr="00A2610D">
              <w:rPr>
                <w:sz w:val="16"/>
                <w:szCs w:val="16"/>
              </w:rPr>
              <w:t>HISPASAT-2C3 KU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TGO22600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15, 17, 19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HISPASAT-1, HISPASAT-2C3 KU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5" w:author="De Vega, Alvaro" w:date="2015-06-22T16:36:00Z">
              <w:r w:rsidRPr="00A2610D" w:rsidDel="005274C6">
                <w:rPr>
                  <w:sz w:val="16"/>
                  <w:szCs w:val="16"/>
                </w:rPr>
                <w:delText>TJK06900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6" w:author="De Vega, Alvaro" w:date="2015-06-22T16:36:00Z">
              <w:r w:rsidRPr="00A2610D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7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8" w:author="De Vega, Alvaro" w:date="2015-06-22T16:36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69" w:author="De Vega, Alvaro" w:date="2015-06-22T16:36:00Z">
              <w:r w:rsidRPr="00A2610D" w:rsidDel="005274C6">
                <w:rPr>
                  <w:sz w:val="16"/>
                  <w:szCs w:val="16"/>
                </w:rPr>
                <w:delText>JCSAT-3A, JCSAT-3B, JCSAT-1R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0" w:author="De Vega, Alvaro" w:date="2015-06-22T16:36:00Z">
              <w:r w:rsidRPr="00A2610D" w:rsidDel="005274C6">
                <w:rPr>
                  <w:sz w:val="16"/>
                  <w:szCs w:val="16"/>
                </w:rPr>
                <w:delText>TKM06800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1" w:author="De Vega, Alvaro" w:date="2015-06-22T16:36:00Z">
              <w:r w:rsidRPr="00A2610D" w:rsidDel="005274C6">
                <w:rPr>
                  <w:sz w:val="16"/>
                  <w:szCs w:val="16"/>
                </w:rPr>
                <w:delText>26, 28, 30, 32, 34, 36, 38, 40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2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3" w:author="De Vega, Alvaro" w:date="2015-06-22T16:36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4" w:author="De Vega, Alvaro" w:date="2015-06-22T16:36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5" w:author="De Vega, Alvaro" w:date="2015-06-22T16:36:00Z">
              <w:r w:rsidRPr="00A2610D" w:rsidDel="005274C6">
                <w:rPr>
                  <w:sz w:val="16"/>
                  <w:szCs w:val="16"/>
                </w:rPr>
                <w:delText>TON21500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6" w:author="De Vega, Alvaro" w:date="2015-06-22T16:36:00Z">
              <w:r w:rsidRPr="00A2610D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7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8" w:author="De Vega, Alvaro" w:date="2015-06-22T16:36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79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INTELSAT7 174E, INTELSAT7 177E, INTELSAT8 174E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0" w:author="De Vega, Alvaro" w:date="2015-06-22T16:36:00Z">
              <w:r w:rsidRPr="00A2610D" w:rsidDel="005274C6">
                <w:rPr>
                  <w:sz w:val="16"/>
                  <w:szCs w:val="16"/>
                </w:rPr>
                <w:delText>TUV00000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1" w:author="De Vega, Alvaro" w:date="2015-06-22T16:36:00Z">
              <w:r w:rsidRPr="00A2610D" w:rsidDel="005274C6">
                <w:rPr>
                  <w:sz w:val="16"/>
                  <w:szCs w:val="16"/>
                </w:rPr>
                <w:delText>2, 4, 6, 8, 10, 12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2" w:author="De Vega, Alvaro" w:date="2015-06-22T16:36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3" w:author="De Vega, Alvaro" w:date="2015-06-22T16:36:00Z">
              <w:r w:rsidRPr="00A2610D" w:rsidDel="005274C6">
                <w:rPr>
                  <w:sz w:val="16"/>
                  <w:szCs w:val="16"/>
                </w:rPr>
                <w:delText>USA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4" w:author="De Vega, Alvaro" w:date="2015-06-22T16:36:00Z">
              <w:r w:rsidRPr="00A2610D" w:rsidDel="005274C6">
                <w:rPr>
                  <w:sz w:val="16"/>
                  <w:szCs w:val="16"/>
                </w:rPr>
                <w:delText>INTELSAT7 174E, INTELSAT7 177E, INTELSAT8 174E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5" w:author="De Vega, Alvaro" w:date="2015-06-22T16:37:00Z">
              <w:r w:rsidRPr="00A2610D" w:rsidDel="005274C6">
                <w:rPr>
                  <w:sz w:val="16"/>
                  <w:szCs w:val="16"/>
                </w:rPr>
                <w:delText>UAE27400</w:delText>
              </w:r>
            </w:del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6" w:author="De Vega, Alvaro" w:date="2015-06-22T16:37:00Z">
              <w:r w:rsidRPr="00A2610D" w:rsidDel="005274C6">
                <w:rPr>
                  <w:sz w:val="16"/>
                  <w:szCs w:val="16"/>
                </w:rPr>
                <w:delText>25, 27, 29, 31, 33, 35, 37, 39</w:delText>
              </w:r>
            </w:del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7" w:author="De Vega, Alvaro" w:date="2015-06-22T16:37:00Z">
              <w:r w:rsidRPr="00A2610D" w:rsidDel="005274C6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8" w:author="De Vega, Alvaro" w:date="2015-06-22T16:37:00Z">
              <w:r w:rsidRPr="00A2610D" w:rsidDel="005274C6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del w:id="389" w:author="De Vega, Alvaro" w:date="2015-06-22T16:37:00Z">
              <w:r w:rsidRPr="00A2610D" w:rsidDel="005274C6">
                <w:rPr>
                  <w:sz w:val="16"/>
                  <w:szCs w:val="16"/>
                </w:rPr>
                <w:delText>JCSAT-3A, JCSAT-3B</w:delText>
              </w:r>
            </w:del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ZWE13500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USA</w:t>
            </w:r>
          </w:p>
        </w:tc>
        <w:tc>
          <w:tcPr>
            <w:tcW w:w="7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D785B" w:rsidRPr="00A2610D" w:rsidRDefault="003D785B" w:rsidP="00DD1D09">
            <w:pPr>
              <w:pStyle w:val="Tabletext"/>
              <w:spacing w:before="30" w:after="3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INTELSAT7 359E</w:t>
            </w:r>
          </w:p>
        </w:tc>
      </w:tr>
      <w:tr w:rsidR="003D785B" w:rsidRPr="00A2610D" w:rsidTr="005141A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785B" w:rsidRPr="00A2610D" w:rsidRDefault="003D785B" w:rsidP="00DD1D09">
            <w:pPr>
              <w:pStyle w:val="Tablelegend"/>
              <w:rPr>
                <w:sz w:val="16"/>
                <w:szCs w:val="16"/>
              </w:rPr>
            </w:pPr>
            <w:r w:rsidRPr="00A2610D">
              <w:rPr>
                <w:rStyle w:val="FootnoteReference"/>
                <w:szCs w:val="16"/>
              </w:rPr>
              <w:t>*</w:t>
            </w:r>
            <w:r w:rsidRPr="00A2610D">
              <w:rPr>
                <w:sz w:val="16"/>
                <w:szCs w:val="16"/>
              </w:rPr>
              <w:tab/>
              <w:t>Администрации и соответствующие сети/лучи, присвоение(я) которых может (могут) создавать помехи лучу, указанному в левой графе.</w:t>
            </w:r>
          </w:p>
        </w:tc>
      </w:tr>
    </w:tbl>
    <w:p w:rsidR="003D785B" w:rsidRPr="00A2610D" w:rsidRDefault="003D785B" w:rsidP="00B070CB"/>
    <w:p w:rsidR="005141AB" w:rsidRPr="00A2610D" w:rsidRDefault="005141AB" w:rsidP="005141AB">
      <w:pPr>
        <w:pStyle w:val="TableNo"/>
      </w:pPr>
      <w:r w:rsidRPr="00A2610D">
        <w:lastRenderedPageBreak/>
        <w:t>ТАБЛИЦА 6А</w:t>
      </w:r>
      <w:r w:rsidR="00094A3B" w:rsidRPr="00A2610D">
        <w:rPr>
          <w:sz w:val="16"/>
          <w:szCs w:val="16"/>
        </w:rPr>
        <w:t>    </w:t>
      </w:r>
      <w:r w:rsidRPr="00A2610D">
        <w:rPr>
          <w:sz w:val="16"/>
          <w:szCs w:val="16"/>
        </w:rPr>
        <w:t> (ВКР-12)</w:t>
      </w:r>
    </w:p>
    <w:p w:rsidR="005141AB" w:rsidRPr="00A2610D" w:rsidRDefault="005141AB" w:rsidP="005141AB">
      <w:pPr>
        <w:pStyle w:val="Tabletitle"/>
      </w:pPr>
      <w:r w:rsidRPr="00A2610D">
        <w:t>Основные характеристики Плана для Районов 1 и 3 (распределение по администрациям)</w:t>
      </w:r>
    </w:p>
    <w:tbl>
      <w:tblPr>
        <w:tblW w:w="521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36"/>
        <w:gridCol w:w="774"/>
        <w:gridCol w:w="689"/>
        <w:gridCol w:w="598"/>
        <w:gridCol w:w="604"/>
        <w:gridCol w:w="656"/>
        <w:gridCol w:w="586"/>
        <w:gridCol w:w="625"/>
        <w:gridCol w:w="1038"/>
        <w:gridCol w:w="546"/>
        <w:gridCol w:w="744"/>
        <w:gridCol w:w="641"/>
        <w:gridCol w:w="656"/>
        <w:gridCol w:w="553"/>
        <w:gridCol w:w="534"/>
        <w:gridCol w:w="583"/>
        <w:gridCol w:w="613"/>
        <w:gridCol w:w="956"/>
        <w:gridCol w:w="1181"/>
        <w:gridCol w:w="634"/>
        <w:gridCol w:w="604"/>
        <w:gridCol w:w="628"/>
      </w:tblGrid>
      <w:tr w:rsidR="004149EB" w:rsidRPr="00A2610D" w:rsidTr="004149EB">
        <w:trPr>
          <w:cantSplit/>
          <w:tblHeader/>
          <w:jc w:val="center"/>
        </w:trPr>
        <w:tc>
          <w:tcPr>
            <w:tcW w:w="242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7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96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15" w:type="pct"/>
            <w:gridSpan w:val="3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42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80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56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98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02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15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89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09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99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07" w:type="pct"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16</w:t>
            </w:r>
          </w:p>
        </w:tc>
      </w:tr>
      <w:tr w:rsidR="004149EB" w:rsidRPr="00A2610D" w:rsidTr="004149EB">
        <w:trPr>
          <w:cantSplit/>
          <w:tblHeader/>
          <w:jc w:val="center"/>
        </w:trPr>
        <w:tc>
          <w:tcPr>
            <w:tcW w:w="242" w:type="pct"/>
            <w:vMerge w:val="restart"/>
            <w:noWrap/>
            <w:vAlign w:val="center"/>
          </w:tcPr>
          <w:p w:rsidR="005141AB" w:rsidRPr="00A2610D" w:rsidRDefault="00FD3C83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Условн.</w:t>
            </w:r>
            <w:r w:rsidR="005141AB" w:rsidRPr="00A2610D">
              <w:rPr>
                <w:b/>
                <w:bCs/>
                <w:sz w:val="14"/>
                <w:szCs w:val="14"/>
              </w:rPr>
              <w:br/>
              <w:t>обознач. админ.</w:t>
            </w:r>
          </w:p>
        </w:tc>
        <w:tc>
          <w:tcPr>
            <w:tcW w:w="255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 xml:space="preserve">Идентифи-кация </w:t>
            </w:r>
            <w:r w:rsidRPr="00A2610D">
              <w:rPr>
                <w:b/>
                <w:bCs/>
                <w:sz w:val="14"/>
                <w:szCs w:val="14"/>
              </w:rPr>
              <w:br/>
              <w:t>луча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Орби-</w:t>
            </w:r>
            <w:r w:rsidRPr="00A2610D">
              <w:rPr>
                <w:b/>
                <w:bCs/>
                <w:sz w:val="14"/>
                <w:szCs w:val="14"/>
              </w:rPr>
              <w:br/>
              <w:t>тальная позиция</w:t>
            </w:r>
          </w:p>
        </w:tc>
        <w:tc>
          <w:tcPr>
            <w:tcW w:w="396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Точка прицеливания</w:t>
            </w:r>
          </w:p>
        </w:tc>
        <w:tc>
          <w:tcPr>
            <w:tcW w:w="615" w:type="pct"/>
            <w:gridSpan w:val="3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Характеристики антенны космической станции</w:t>
            </w:r>
          </w:p>
        </w:tc>
        <w:tc>
          <w:tcPr>
            <w:tcW w:w="342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Код антенны космической станции</w:t>
            </w:r>
          </w:p>
        </w:tc>
        <w:tc>
          <w:tcPr>
            <w:tcW w:w="180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Луч спец. формы</w:t>
            </w:r>
          </w:p>
        </w:tc>
        <w:tc>
          <w:tcPr>
            <w:tcW w:w="456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Усиление антенны космической станции</w:t>
            </w:r>
          </w:p>
        </w:tc>
        <w:tc>
          <w:tcPr>
            <w:tcW w:w="398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Антенна земной станции</w:t>
            </w:r>
          </w:p>
        </w:tc>
        <w:tc>
          <w:tcPr>
            <w:tcW w:w="368" w:type="pct"/>
            <w:gridSpan w:val="2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Поляризация</w:t>
            </w:r>
          </w:p>
        </w:tc>
        <w:tc>
          <w:tcPr>
            <w:tcW w:w="202" w:type="pct"/>
            <w:vMerge w:val="restart"/>
            <w:noWrap/>
            <w:vAlign w:val="center"/>
          </w:tcPr>
          <w:p w:rsidR="005141AB" w:rsidRPr="00A2610D" w:rsidRDefault="00916EC1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Э</w:t>
            </w:r>
            <w:r w:rsidR="005141AB" w:rsidRPr="00A2610D">
              <w:rPr>
                <w:b/>
                <w:bCs/>
                <w:sz w:val="14"/>
                <w:szCs w:val="14"/>
              </w:rPr>
              <w:t>.и.и.м.</w:t>
            </w:r>
          </w:p>
        </w:tc>
        <w:tc>
          <w:tcPr>
            <w:tcW w:w="315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Обозначение излучения</w:t>
            </w:r>
          </w:p>
        </w:tc>
        <w:tc>
          <w:tcPr>
            <w:tcW w:w="389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Идентификатор космической станции</w:t>
            </w:r>
          </w:p>
        </w:tc>
        <w:tc>
          <w:tcPr>
            <w:tcW w:w="209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Код группы</w:t>
            </w:r>
          </w:p>
        </w:tc>
        <w:tc>
          <w:tcPr>
            <w:tcW w:w="199" w:type="pct"/>
            <w:vMerge w:val="restar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Статус</w:t>
            </w:r>
          </w:p>
        </w:tc>
        <w:tc>
          <w:tcPr>
            <w:tcW w:w="207" w:type="pct"/>
            <w:vMerge w:val="restart"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Приме-чания</w:t>
            </w:r>
          </w:p>
        </w:tc>
      </w:tr>
      <w:tr w:rsidR="004149EB" w:rsidRPr="00A2610D" w:rsidTr="004149EB">
        <w:trPr>
          <w:cantSplit/>
          <w:tblHeader/>
          <w:jc w:val="center"/>
        </w:trPr>
        <w:tc>
          <w:tcPr>
            <w:tcW w:w="242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7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Долгота</w:t>
            </w:r>
          </w:p>
        </w:tc>
        <w:tc>
          <w:tcPr>
            <w:tcW w:w="199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Широта</w:t>
            </w:r>
          </w:p>
        </w:tc>
        <w:tc>
          <w:tcPr>
            <w:tcW w:w="216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Большая ось</w:t>
            </w:r>
          </w:p>
        </w:tc>
        <w:tc>
          <w:tcPr>
            <w:tcW w:w="193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Малая ось</w:t>
            </w:r>
          </w:p>
        </w:tc>
        <w:tc>
          <w:tcPr>
            <w:tcW w:w="206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Ориен-тация</w:t>
            </w:r>
          </w:p>
        </w:tc>
        <w:tc>
          <w:tcPr>
            <w:tcW w:w="342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Совпа-дающая поляри-зация</w:t>
            </w:r>
          </w:p>
        </w:tc>
        <w:tc>
          <w:tcPr>
            <w:tcW w:w="211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Кросс-поляри-зация</w:t>
            </w:r>
          </w:p>
        </w:tc>
        <w:tc>
          <w:tcPr>
            <w:tcW w:w="216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Код</w:t>
            </w:r>
          </w:p>
        </w:tc>
        <w:tc>
          <w:tcPr>
            <w:tcW w:w="182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Усиле-ние</w:t>
            </w:r>
          </w:p>
        </w:tc>
        <w:tc>
          <w:tcPr>
            <w:tcW w:w="176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Вид</w:t>
            </w:r>
          </w:p>
        </w:tc>
        <w:tc>
          <w:tcPr>
            <w:tcW w:w="192" w:type="pct"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 w:rsidRPr="00A2610D">
              <w:rPr>
                <w:b/>
                <w:bCs/>
                <w:sz w:val="14"/>
                <w:szCs w:val="14"/>
              </w:rPr>
              <w:t>Угол</w:t>
            </w:r>
          </w:p>
        </w:tc>
        <w:tc>
          <w:tcPr>
            <w:tcW w:w="202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5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9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9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vMerge/>
            <w:noWrap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7" w:type="pct"/>
            <w:vMerge/>
            <w:vAlign w:val="center"/>
          </w:tcPr>
          <w:p w:rsidR="005141AB" w:rsidRPr="00A2610D" w:rsidRDefault="005141AB" w:rsidP="004B7AC4">
            <w:pPr>
              <w:spacing w:before="80" w:after="80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AFG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AFG__100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65,88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33,86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CB_TSS_AFGA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42,71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AFS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AFS02100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–28,00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3,13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37,24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AGL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AGL29500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16,06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–12,45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2,42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77,88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37,87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0" w:author="De Vega, Alvaro" w:date="2015-06-22T17:03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ALB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ALB29600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20,04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41,23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61,32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ALG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ALG__100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CB_TSS_ALGA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39,59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AND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AND34100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ARM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ARM06400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44,99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39,95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148,17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1" w:author="De Vega, Alvaro" w:date="2015-06-22T17:03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ARS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ARS__100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44,72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23,76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CB_TSS_ARSA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37,81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2" w:author="De Vega, Alvaro" w:date="2015-06-22T17:03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ARS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ARS34000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52,30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24,80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2,68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143,00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41,71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</w:t>
            </w:r>
            <w:del w:id="393" w:author="De Vega, Alvaro" w:date="2015-06-22T17:03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123,00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–24,20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3,06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102,00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36,22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AUS0040A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96,83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–12,19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AUS0040B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105,69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–10,45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AUS0040C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110,52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–66,28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133,90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2,82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105,00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37,53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136,60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–30,90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2,41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161,00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145,20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–38,10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AUS0070A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158,94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–54,50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145,90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–21,70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3,62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36,73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147,50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–32,10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2,31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187,00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39,25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AUS0090A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159,06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–31,52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AUS0090B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167,93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–29,02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AUSA_100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132,38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–38,37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CB_TSS_AUSA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AUSB_100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132,38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–38,37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CB_TSS_AUSB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4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AUT01600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10,31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49,47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151,78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AZE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AZE06400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47,47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158,14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46,98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5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BDI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BDI27000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29,90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48,15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BEL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BEL01800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5,12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51,96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24,53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44,45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BEN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BEN23300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–19,20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44,54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6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BFA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BFA10700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42,26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BGD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BGD22000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135,00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43,56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BHR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BHR25500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26,10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7" w:author="De Vega, Alvaro" w:date="2015-06-22T16:47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398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BIH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BIH14800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18,22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43,97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lastRenderedPageBreak/>
              <w:t>BLR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BLR06200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27,91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11,47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45,83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BOT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BOT29700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–22,20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39,40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BRM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BRM29800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96,97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18,67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3,33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91,58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BRU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BRU33000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114,70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BTN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BTN03100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90,44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175,47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48,11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BUL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BUL02000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25,00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165,00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46,50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CAF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CAF25800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21,00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6,30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38,67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CBG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CBG29900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104,82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12,34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9,45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44,91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CHN15500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88,18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3,03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163,23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38,69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CHN15800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113,29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39,70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2,80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35,44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CHN19000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114,17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23,32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2,88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CHN20000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113,55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CHNA_100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90,56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39,22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CB_TSS_CHNA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CHNC_100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105,77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27,56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CB_TSS_CHNC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39,51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CHNE_100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92,20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114,96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20,16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CB_TSS_CHNE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44,74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CHNF_100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92,20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123,54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CB_TSS_CHNF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43,71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60,4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CLN21900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80,60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7,70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45,95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CME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CME30000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12,70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2,54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38,15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COD__100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–19,20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21,85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CB_TSS_CODA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38,36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399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COG23500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–0,70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2,02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40,67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0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COM20700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44,10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47,86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1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CPV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CPV30100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–24,12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94,46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47,56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2" w:author="De Vega, Alvaro" w:date="2015-06-22T16:47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03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CTI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CTI23700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–5,78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7,19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111,74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41,67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4" w:author="De Vega, Alvaro" w:date="2015-06-22T17:04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CVA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CVA08300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13,02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20,53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47,50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60,2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CVA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CVA08500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12,59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144,13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40,92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CYP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CYP08600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33,45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35,12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CZE14401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5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CZE14402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CZE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CZE14403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6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08700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10,31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49,47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151,78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7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DJI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DJI09900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11,68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DNK__100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–25,20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2,92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59,62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CB_TSS_DNKA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8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DNK090XR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13,27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60,86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1,99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151,38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43,48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DNK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DNK091XR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–15,16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63,67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170,63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44,73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E____100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–9,40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34,15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CB_TSS_E__A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44,79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lastRenderedPageBreak/>
              <w:t>E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HISP33D1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–4,00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COP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33M0G7W--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HISP33D2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–4,00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COP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32,50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33M0G7W--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HISPA27D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–4,00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COP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38,43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27M0G7W--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HISPASA4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–4,00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COP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38,43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27M0F8W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HISPASAT-1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EGY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EGY02600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29,70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26,80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2,33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38,42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09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 xml:space="preserve">7, </w:delText>
              </w:r>
            </w:del>
            <w:r w:rsidRPr="00A2610D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ERI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ERI09200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39,41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14,98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145,48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42,44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0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EST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EST06100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25,06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12,27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47,81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ETH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ETH09200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40,29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8,95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2,87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174,06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36,52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09300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45,41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159,34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40,39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F____100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–15,65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CB_TSS_F__A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1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NCL10000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166,00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–21,00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45,30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OCE10100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–160,00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–145,00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–16,30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4,34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32,58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WAL10200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–176,80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–14,00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47,97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FIN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FIN10300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64,50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171,00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44,24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FIN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FIN10400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15,87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61,15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41,37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FJI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FJI19300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179,62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–17,87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155,22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44,16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FSM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FSM00000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151,90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5,48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5,15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35,38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ins w:id="412" w:author="De Vega, Alvaro" w:date="2015-06-22T16:48:00Z">
              <w:r w:rsidRPr="00A2610D">
                <w:rPr>
                  <w:rFonts w:ascii="Arial Narrow" w:hAnsi="Arial Narrow" w:cs="Arial"/>
                  <w:sz w:val="14"/>
                  <w:szCs w:val="14"/>
                </w:rPr>
                <w:t>5</w:t>
              </w:r>
            </w:ins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02700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53,80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142,00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43,23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3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GAB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GAB26000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11,80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64,00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42,40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4" w:author="De Vega, Alvaro" w:date="2015-06-22T17:05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GEO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GEO06400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43,35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42,27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161,21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46,23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GHA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GHA10800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–25,00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–1,20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7,90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102,00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42,49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GMB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GMB30200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–37,20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–15,10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47,69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GNB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GNB30400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–15,00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172,00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47,12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GNE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GNE30300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48,34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GRC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GRC10500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24,51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152,97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42,40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GUI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GUI19200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–11,00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42,29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HNG10601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5" w:author="De Vega, Alvaro" w:date="2015-06-22T17:06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HNG10602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6" w:author="De Vega, Alvaro" w:date="2015-06-22T17:06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HNG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HNG10603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7" w:author="De Vega, Alvaro" w:date="2015-06-22T17:06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HOL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HOL21300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5,12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51,96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24,53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44,45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HRV14801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8" w:author="De Vega, Alvaro" w:date="2015-06-22T17:06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HRV14802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19" w:author="De Vega, Alvaro" w:date="2015-06-22T17:06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HRV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HRV14803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0" w:author="De Vega, Alvaro" w:date="2015-06-22T17:06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08200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12,67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40,74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1,99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144,20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IND03700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93,00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25,50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42,27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lastRenderedPageBreak/>
              <w:t>IND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IND04700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93,30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1,92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43,83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INDA_100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76,16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14,72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CB_TSS_INDA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45,66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INDB_100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83,43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24,22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CB_TSS_INDB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43,15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INDD_100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74,37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29,16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CB_TSS_INDD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INSA_100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80,20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108,82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–0,73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CB_TSS_INSA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INSB_100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129,75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CB_TSS_INSB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37,53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IRL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IRL21100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–37,20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–8,25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53,22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157,56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IRN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IRN10900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54,20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32,40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3,82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IRQ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IRQ25600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43,78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33,28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156,76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ISL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ISL04900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–19,00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64,90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46,67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60,8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5, 6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ISL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ISL05000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–15,35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63,25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44,67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1" w:author="De Vega, Alvaro" w:date="2015-06-22T16:48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ISR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ISR11000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34,95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31,32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110,02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000BS-3N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109,85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3,30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sz w:val="14"/>
                <w:szCs w:val="14"/>
              </w:rPr>
              <w:footnoteReference w:customMarkFollows="1" w:id="2"/>
              <w:t>*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27M0F8W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BS-3N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10985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109,85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3,30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sz w:val="14"/>
                <w:szCs w:val="14"/>
              </w:rPr>
              <w:t>*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34M5G7W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11100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3,30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sz w:val="14"/>
                <w:szCs w:val="14"/>
              </w:rPr>
              <w:t>*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34M5G7W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1110E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3,30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sz w:val="14"/>
                <w:szCs w:val="14"/>
              </w:rPr>
              <w:t>*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27M0F8W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BS-3M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JOR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JOR22400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37,55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73,16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KAZ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KAZ06600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56,40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65,73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4,58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177,45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35,38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KEN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KEN24900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37,95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98,35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39,90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KGZ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KGZ07000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73,91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41,32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5,05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44,75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KIR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KIR__100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–170,31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–0,56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CB_TSS_KIRA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42,58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KO11201D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127,50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43,40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38,43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sz w:val="14"/>
                <w:szCs w:val="14"/>
              </w:rPr>
              <w:footnoteReference w:customMarkFollows="1" w:id="3"/>
              <w:t>**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KOREASAT-1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KOR11200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127,50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sz w:val="14"/>
                <w:szCs w:val="14"/>
              </w:rPr>
            </w:pPr>
            <w:r w:rsidRPr="00A2610D">
              <w:rPr>
                <w:sz w:val="14"/>
                <w:szCs w:val="14"/>
              </w:rPr>
              <w:footnoteReference w:customMarkFollows="1" w:id="4"/>
              <w:t>***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KOR11201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127,50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43,40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38,43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sz w:val="14"/>
                <w:szCs w:val="14"/>
              </w:rPr>
              <w:t>**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27M0F8W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KOREASAT-1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KRE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KRE28600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128,45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40,32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18,89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KWT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KWT11300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47,48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29,12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2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LAO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LAO28400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122,20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103,71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18,17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123,99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41,60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LBN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LBN27900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37,55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73,16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LBR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LBR24400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–9,30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133,00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45,13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3" w:author="De Vega, Alvaro" w:date="2015-06-22T16:49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24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LBY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LBY__100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17,62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26,55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CB_TSS_LBYA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40,30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5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lastRenderedPageBreak/>
              <w:t>LIE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LIE25300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10,31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49,47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151,78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LSO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LSO30500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27,80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–29,80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48,47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6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LTU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LTU06100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24,51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CB_TSS_LTUA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48,21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LUX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LUX11400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28,20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5,21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49,20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LVA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LVA06100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24,51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CB_TSS_LVAA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48,21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MAU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MAU__100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–15,88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CB_TSS_MAUA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41,42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7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MCO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MCO11600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7,93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43,59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21,73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45,58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MDA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MDA06300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28,45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46,99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28" w:author="De Vega, Alvaro" w:date="2015-06-22T16:49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MDG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MDG23600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2,72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65,00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39,53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MHL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MHL00000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167,64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9,83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2,07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157,42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41,75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MKD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MKD14800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21,61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41,56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MLA__100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91,50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108,05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CB_TSS_MLAA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MLD30600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72,95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104,53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MLI__100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–19,20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–5,35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17,11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CB_TSS_MLIB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41,21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</w:t>
            </w:r>
            <w:del w:id="429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MLT14700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14,40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35,90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MNG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MNG24800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102,20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38,35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MOZ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MOZ30700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37,52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MRC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MRC20900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–25,20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–8,95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28,98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3,56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49,23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0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MTN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MTN__100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–36,80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–10,52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19,66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CB_TSS_MTNA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41,91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MWI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MWI30800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33,79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–13,25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92,69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1" w:author="De Vega, Alvaro" w:date="2015-06-22T17:07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NGR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NGR11500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–37,20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7,63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102,40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38,48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NIG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NIG11900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–19,20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7,80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NMB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NMB02500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–21,60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2,66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1,90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37,41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NOR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NOR12000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13,42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62,76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19,61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NOR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NOR12100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60,23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1,67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23,85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NPL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NPL12200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83,70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28,30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163,00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44,31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NRU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NRU30900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167,00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NZL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NZL__100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–170,68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–19,72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CB_TSS_NZLA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OMA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OMA12300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21,00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41,62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2" w:author="De Vega, Alvaro" w:date="2015-06-22T17:08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PAK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PAK12700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69,60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2,30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37,49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PHL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PHL28500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121,30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3,46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36,60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PLW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PLW00000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132,98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5,51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55,41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45,53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PNG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PNG13100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134,00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148,07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–6,65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3,13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2,30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168,32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35,87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POL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POL13200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20,07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51,86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17,76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45,26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3" w:author="De Vega, Alvaro" w:date="2015-06-22T16:49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POR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POR__100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–15,92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37,65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CB_TSS_PORA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47,17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lastRenderedPageBreak/>
              <w:t>PSE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YYY00000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34,99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31,86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QAT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QAT24700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51,38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25,26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ROU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ROU13600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25,12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45,75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9,52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45,15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RRW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RRW31000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30,00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48,47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RSTREA11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27M0F8W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RST-1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RSTREA12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27M0F8W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RSTRED11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RSTRED12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PE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RSTRSD11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RSTRSD12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RSTRSD13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39,02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RSTRSD14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39,02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RST-1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RSTRSD21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65,00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R123FR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RST-2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RSTRSD22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65,00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63,00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R123FR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RST-2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RSTRSD31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97,00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62,00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RST-3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RSTRSD32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97,00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62,00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RST-3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RSTRSD51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RST-5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RSTRSD52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37,70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55,0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RST-5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RUS00401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128,73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4,25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156,81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35,11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RUS-4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5, 7, 8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RUS00402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128,73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4,25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156,81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35,11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RUS-4 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5, 7, 8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13800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16,20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61,00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44,36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A2610D">
              <w:rPr>
                <w:rFonts w:ascii="Arial Narrow" w:hAnsi="Arial Narrow" w:cs="Arial"/>
                <w:sz w:val="14"/>
                <w:szCs w:val="14"/>
              </w:rPr>
              <w:t>13900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61,50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2,00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41,44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61,1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SDN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SDN__100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30,24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13,53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CB_TSS_SDNA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40,26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SEN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SEN22200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–14,40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13,80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SEY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SEY00000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51,86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–7,23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2,43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1,04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27,51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40,44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4" w:author="De Vega, Alvaro" w:date="2015-06-22T16:51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>5</w:delText>
              </w:r>
            </w:del>
            <w:del w:id="435" w:author="De Vega, Alvaro" w:date="2015-06-22T16:50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>,</w:delText>
              </w:r>
            </w:del>
            <w:del w:id="436" w:author="De Vega, Alvaro" w:date="2015-06-22T16:51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 </w:delText>
              </w:r>
            </w:del>
            <w:del w:id="437" w:author="De Vega, Alvaro" w:date="2015-06-22T17:09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SLM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SLM00000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159,27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–8,40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118,59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42,81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SMO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SMO05700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–171,70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–13,87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SMR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SMR31100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–36,80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43,70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SNG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SNG15100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103,86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175,12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46,25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SOM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SOM31200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45,16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7,11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3,31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65,48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37,46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</w:t>
            </w:r>
            <w:del w:id="438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SRB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SRB14800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20,50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43,98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145,16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47,07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SRL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SRL25900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–33,50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–11,80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8,60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114,00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47,20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STP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STP24100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6,17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153,51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48,56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39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SUI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SUI14000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10,31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49,47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151,78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0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SVK14401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1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lastRenderedPageBreak/>
              <w:t>SVK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SVK14402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SVK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SVK14403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16,77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46,78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149,15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2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SVN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SVN14800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15,01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46,18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SWZ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SWZ31300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31,39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–26,44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3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SYR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SYR22900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37,55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73,16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SYR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SYR33900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74,00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43,80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TCD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TCD14300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18,36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15,47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3,23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2,05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82,89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36,23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TGO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TGO22600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–30,00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0,72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8,61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109,54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46,19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THA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THA14200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100,75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12,88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2,80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93,77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37,37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TJK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TJK06900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71,14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38,41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155,31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4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TKM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TKM06800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38,83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166,64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40,81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5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TLS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TLS00000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128,00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126,03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–8,72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13,92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48,50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TON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TON21500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170,75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–175,23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–18,19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71,33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44,64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</w:t>
            </w:r>
            <w:del w:id="446" w:author="De Vega, Alvaro" w:date="2015-06-22T17:10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, 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TUN15000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–25,20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9,50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33,50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135,00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43,13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keepNext/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keepNext/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TUN27200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–25,20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2,10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31,75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3,41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1,81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179,18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MOD13FRTSS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36,54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</w:t>
            </w: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TUR14500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34,95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3,18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0,79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39,47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TUV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TUV00000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176,00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177,61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–7,11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137,58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46,93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7" w:author="De Vega, Alvaro" w:date="2015-06-22T17:11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TZA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TZA22500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34,60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–6,20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2,41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38,27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UAE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UAE27400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52,50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53,85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24,34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1,19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3,72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44,39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del w:id="448" w:author="De Vega, Alvaro" w:date="2015-06-22T16:51:00Z">
              <w:r w:rsidRPr="00A2610D" w:rsidDel="00A13A9E">
                <w:rPr>
                  <w:rFonts w:ascii="Arial Narrow" w:hAnsi="Arial Narrow" w:cs="Arial"/>
                  <w:sz w:val="14"/>
                  <w:szCs w:val="14"/>
                </w:rPr>
                <w:delText xml:space="preserve">5, </w:delText>
              </w:r>
            </w:del>
            <w:del w:id="449" w:author="De Vega, Alvaro" w:date="2015-06-22T17:11:00Z">
              <w:r w:rsidRPr="00A2610D" w:rsidDel="00FA3F83">
                <w:rPr>
                  <w:rFonts w:ascii="Arial Narrow" w:hAnsi="Arial Narrow" w:cs="Arial"/>
                  <w:sz w:val="14"/>
                  <w:szCs w:val="14"/>
                </w:rPr>
                <w:delText>7</w:delText>
              </w:r>
            </w:del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UGA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UGA05100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32,20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1,02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68,73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42,62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UKR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UKR06300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38,20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31,74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48,22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2,29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0,96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177,78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GUM33100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122,00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144,50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13,10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58,3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MRA33200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121,80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145,90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16,90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76,00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45,87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PLM33200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–161,40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7,00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USAA_100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170,00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–170,51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–12,72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CB_TSS_USAA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56,1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USA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WAK33400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166,50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19,20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48,88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58,6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UZB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UZB07100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33,80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63,80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41,21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2,56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0,89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159,91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40,84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VTN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VTN32500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107,00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106,84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14,21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3,43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1,76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109,43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36,65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VUT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VUT12800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140,00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168,00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–16,40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1,52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0,68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87,00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44,30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57,8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YEM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YEM__100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11,00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48,05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14,64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 xml:space="preserve">CB_TSS_YEMA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47,63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CL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54,9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ZMB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ZMB31400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27,50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–13,10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2,38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39,00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38,98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58,7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149EB" w:rsidRPr="00A2610D" w:rsidTr="00404CAE">
        <w:trPr>
          <w:cantSplit/>
          <w:jc w:val="center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ZWE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ZWE13500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–0,80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29,60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–18,80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1,46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1,36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37,00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R13TSS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41,47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MODRES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35,50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CR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59,2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27M0G7W</w:t>
            </w:r>
            <w:r w:rsidR="00442584" w:rsidRPr="00A2610D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P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4B7AC4" w:rsidRPr="00A2610D" w:rsidRDefault="004B7AC4" w:rsidP="00F13C50">
            <w:pPr>
              <w:spacing w:before="20" w:after="2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2610D">
              <w:rPr>
                <w:rFonts w:ascii="Arial Narrow" w:hAnsi="Arial Narrow" w:cs="Arial"/>
                <w:sz w:val="14"/>
                <w:szCs w:val="14"/>
              </w:rPr>
              <w:t>5, 7</w:t>
            </w:r>
          </w:p>
        </w:tc>
      </w:tr>
    </w:tbl>
    <w:p w:rsidR="00916EC1" w:rsidRPr="00A2610D" w:rsidRDefault="00916EC1" w:rsidP="00916EC1">
      <w:r w:rsidRPr="00A2610D">
        <w:br w:type="page"/>
      </w:r>
    </w:p>
    <w:p w:rsidR="00916EC1" w:rsidRPr="00A2610D" w:rsidRDefault="00916EC1" w:rsidP="00916EC1">
      <w:pPr>
        <w:pStyle w:val="AnnexNo"/>
        <w:spacing w:before="0"/>
      </w:pPr>
      <w:r w:rsidRPr="00A2610D">
        <w:lastRenderedPageBreak/>
        <w:t>ПРИЛОЖЕНИЕ 2</w:t>
      </w:r>
    </w:p>
    <w:p w:rsidR="00916EC1" w:rsidRPr="00A2610D" w:rsidRDefault="00916EC1" w:rsidP="00A2610D">
      <w:pPr>
        <w:pStyle w:val="TableNo"/>
        <w:spacing w:before="360"/>
      </w:pPr>
      <w:r w:rsidRPr="00A2610D">
        <w:t>ТАБЛИЦА 1В</w:t>
      </w:r>
      <w:r w:rsidR="00094A3B" w:rsidRPr="00A2610D">
        <w:rPr>
          <w:sz w:val="16"/>
          <w:szCs w:val="16"/>
        </w:rPr>
        <w:t>    </w:t>
      </w:r>
      <w:r w:rsidRPr="00A2610D">
        <w:rPr>
          <w:sz w:val="16"/>
          <w:szCs w:val="16"/>
        </w:rPr>
        <w:t> (ВКР-07)</w:t>
      </w:r>
    </w:p>
    <w:p w:rsidR="00916EC1" w:rsidRPr="00A2610D" w:rsidRDefault="00916EC1" w:rsidP="00916EC1">
      <w:pPr>
        <w:pStyle w:val="Tabletitle"/>
      </w:pPr>
      <w:r w:rsidRPr="00A2610D">
        <w:t>Затрагивающие администрации и соответствующие сети/лучи, определенные на основе Примечаний 6 и 7 в § 9A.2 Статьи 9A</w:t>
      </w:r>
    </w:p>
    <w:tbl>
      <w:tblPr>
        <w:tblW w:w="12308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9"/>
        <w:gridCol w:w="1507"/>
        <w:gridCol w:w="1162"/>
        <w:gridCol w:w="2589"/>
        <w:gridCol w:w="5681"/>
      </w:tblGrid>
      <w:tr w:rsidR="00916EC1" w:rsidRPr="00A2610D" w:rsidTr="00916EC1">
        <w:trPr>
          <w:cantSplit/>
          <w:jc w:val="center"/>
        </w:trPr>
        <w:tc>
          <w:tcPr>
            <w:tcW w:w="1369" w:type="dxa"/>
            <w:vAlign w:val="center"/>
          </w:tcPr>
          <w:p w:rsidR="00916EC1" w:rsidRPr="00A2610D" w:rsidRDefault="00916EC1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Название луча</w:t>
            </w:r>
          </w:p>
        </w:tc>
        <w:tc>
          <w:tcPr>
            <w:tcW w:w="1507" w:type="dxa"/>
            <w:vAlign w:val="center"/>
          </w:tcPr>
          <w:p w:rsidR="00916EC1" w:rsidRPr="00A2610D" w:rsidRDefault="00916EC1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Каналы</w:t>
            </w:r>
          </w:p>
        </w:tc>
        <w:tc>
          <w:tcPr>
            <w:tcW w:w="1162" w:type="dxa"/>
            <w:vAlign w:val="center"/>
          </w:tcPr>
          <w:p w:rsidR="00916EC1" w:rsidRPr="00A2610D" w:rsidRDefault="00916EC1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Примечание</w:t>
            </w:r>
          </w:p>
        </w:tc>
        <w:tc>
          <w:tcPr>
            <w:tcW w:w="2589" w:type="dxa"/>
            <w:vAlign w:val="center"/>
          </w:tcPr>
          <w:p w:rsidR="00916EC1" w:rsidRPr="00A2610D" w:rsidRDefault="00916EC1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Затрагивающие администрации</w:t>
            </w:r>
            <w:r w:rsidRPr="00A2610D">
              <w:rPr>
                <w:rStyle w:val="FootnoteReference"/>
                <w:b w:val="0"/>
                <w:bCs/>
                <w:position w:val="4"/>
                <w:lang w:val="ru-RU"/>
              </w:rPr>
              <w:t>*</w:t>
            </w:r>
          </w:p>
        </w:tc>
        <w:tc>
          <w:tcPr>
            <w:tcW w:w="5681" w:type="dxa"/>
            <w:vAlign w:val="center"/>
          </w:tcPr>
          <w:p w:rsidR="00916EC1" w:rsidRPr="00A2610D" w:rsidRDefault="00916EC1" w:rsidP="00DD1D09">
            <w:pPr>
              <w:pStyle w:val="Tablehead"/>
              <w:rPr>
                <w:sz w:val="16"/>
                <w:szCs w:val="16"/>
                <w:lang w:val="ru-RU"/>
              </w:rPr>
            </w:pPr>
            <w:r w:rsidRPr="00A2610D">
              <w:rPr>
                <w:sz w:val="16"/>
                <w:szCs w:val="16"/>
                <w:lang w:val="ru-RU"/>
              </w:rPr>
              <w:t>Затрагивающие сети/лучи</w:t>
            </w:r>
            <w:r w:rsidRPr="00A2610D">
              <w:rPr>
                <w:rStyle w:val="FootnoteReference"/>
                <w:b w:val="0"/>
                <w:bCs/>
                <w:position w:val="4"/>
                <w:lang w:val="ru-RU"/>
              </w:rPr>
              <w:t>*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CPV30100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2, 4, 8, 10, 12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 JMC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CPV30100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JMC00005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E____100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1, 3, 5, 7, 9, 11, 13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BERBER02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</w:t>
            </w:r>
            <w:r w:rsidR="00072CEE" w:rsidRPr="00A2610D">
              <w:rPr>
                <w:sz w:val="16"/>
                <w:szCs w:val="16"/>
              </w:rPr>
              <w:t xml:space="preserve"> </w:t>
            </w:r>
            <w:r w:rsidRPr="00A2610D">
              <w:rPr>
                <w:sz w:val="16"/>
                <w:szCs w:val="16"/>
              </w:rPr>
              <w:t>02700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2, 4, 8, 10, 12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 JMC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</w:t>
            </w:r>
            <w:r w:rsidR="00072CEE" w:rsidRPr="00A2610D">
              <w:rPr>
                <w:sz w:val="16"/>
                <w:szCs w:val="16"/>
              </w:rPr>
              <w:t xml:space="preserve"> </w:t>
            </w:r>
            <w:r w:rsidRPr="00A2610D">
              <w:rPr>
                <w:sz w:val="16"/>
                <w:szCs w:val="16"/>
              </w:rPr>
              <w:t>02700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JMC00005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LBR24400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1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LBR24400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3, 9, 13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JMC00005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LBR24400</w:t>
            </w:r>
          </w:p>
        </w:tc>
        <w:tc>
          <w:tcPr>
            <w:tcW w:w="1507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5, 7, 11</w:t>
            </w:r>
          </w:p>
        </w:tc>
        <w:tc>
          <w:tcPr>
            <w:tcW w:w="1162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6</w:t>
            </w:r>
          </w:p>
        </w:tc>
        <w:tc>
          <w:tcPr>
            <w:tcW w:w="2589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 JMC</w:t>
            </w:r>
          </w:p>
        </w:tc>
        <w:tc>
          <w:tcPr>
            <w:tcW w:w="5681" w:type="dxa"/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GUY00302, JMC00005</w:t>
            </w:r>
          </w:p>
        </w:tc>
      </w:tr>
      <w:tr w:rsidR="00916EC1" w:rsidRPr="00A2610D" w:rsidTr="00916EC1">
        <w:trPr>
          <w:cantSplit/>
          <w:jc w:val="center"/>
        </w:trPr>
        <w:tc>
          <w:tcPr>
            <w:tcW w:w="1369" w:type="dxa"/>
            <w:tcBorders>
              <w:bottom w:val="single" w:sz="6" w:space="0" w:color="auto"/>
            </w:tcBorders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del w:id="450" w:author="Maloletkova, Svetlana" w:date="2015-07-24T15:02:00Z">
              <w:r w:rsidRPr="00A2610D" w:rsidDel="00916EC1">
                <w:rPr>
                  <w:sz w:val="16"/>
                  <w:szCs w:val="16"/>
                </w:rPr>
                <w:delText>NZL__100</w:delText>
              </w:r>
            </w:del>
          </w:p>
        </w:tc>
        <w:tc>
          <w:tcPr>
            <w:tcW w:w="1507" w:type="dxa"/>
            <w:tcBorders>
              <w:bottom w:val="single" w:sz="6" w:space="0" w:color="auto"/>
            </w:tcBorders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del w:id="451" w:author="Maloletkova, Svetlana" w:date="2015-07-24T15:02:00Z">
              <w:r w:rsidRPr="00A2610D" w:rsidDel="00916EC1">
                <w:rPr>
                  <w:sz w:val="16"/>
                  <w:szCs w:val="16"/>
                </w:rPr>
                <w:delText>24</w:delText>
              </w:r>
            </w:del>
          </w:p>
        </w:tc>
        <w:tc>
          <w:tcPr>
            <w:tcW w:w="1162" w:type="dxa"/>
            <w:tcBorders>
              <w:bottom w:val="single" w:sz="6" w:space="0" w:color="auto"/>
            </w:tcBorders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del w:id="452" w:author="Maloletkova, Svetlana" w:date="2015-07-24T15:02:00Z">
              <w:r w:rsidRPr="00A2610D" w:rsidDel="00916EC1">
                <w:rPr>
                  <w:sz w:val="16"/>
                  <w:szCs w:val="16"/>
                </w:rPr>
                <w:delText>7</w:delText>
              </w:r>
            </w:del>
          </w:p>
        </w:tc>
        <w:tc>
          <w:tcPr>
            <w:tcW w:w="2589" w:type="dxa"/>
            <w:tcBorders>
              <w:bottom w:val="single" w:sz="6" w:space="0" w:color="auto"/>
            </w:tcBorders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del w:id="453" w:author="Maloletkova, Svetlana" w:date="2015-07-24T15:02:00Z">
              <w:r w:rsidRPr="00A2610D" w:rsidDel="00916EC1">
                <w:rPr>
                  <w:sz w:val="16"/>
                  <w:szCs w:val="16"/>
                </w:rPr>
                <w:delText>J</w:delText>
              </w:r>
            </w:del>
          </w:p>
        </w:tc>
        <w:tc>
          <w:tcPr>
            <w:tcW w:w="5681" w:type="dxa"/>
            <w:tcBorders>
              <w:bottom w:val="single" w:sz="6" w:space="0" w:color="auto"/>
            </w:tcBorders>
          </w:tcPr>
          <w:p w:rsidR="00916EC1" w:rsidRPr="00A2610D" w:rsidRDefault="00916EC1" w:rsidP="00916EC1">
            <w:pPr>
              <w:spacing w:before="40" w:after="40"/>
              <w:rPr>
                <w:sz w:val="16"/>
                <w:szCs w:val="16"/>
              </w:rPr>
            </w:pPr>
            <w:del w:id="454" w:author="Maloletkova, Svetlana" w:date="2015-07-24T15:02:00Z">
              <w:r w:rsidRPr="00A2610D" w:rsidDel="00916EC1">
                <w:rPr>
                  <w:sz w:val="16"/>
                  <w:szCs w:val="16"/>
                </w:rPr>
                <w:delText>SUPERBIRD-A</w:delText>
              </w:r>
            </w:del>
          </w:p>
        </w:tc>
      </w:tr>
      <w:tr w:rsidR="00916EC1" w:rsidRPr="00A2610D" w:rsidTr="00E21ED3">
        <w:trPr>
          <w:cantSplit/>
          <w:jc w:val="center"/>
        </w:trPr>
        <w:tc>
          <w:tcPr>
            <w:tcW w:w="12308" w:type="dxa"/>
            <w:gridSpan w:val="5"/>
            <w:tcBorders>
              <w:left w:val="nil"/>
              <w:bottom w:val="nil"/>
              <w:right w:val="nil"/>
            </w:tcBorders>
          </w:tcPr>
          <w:p w:rsidR="00916EC1" w:rsidRPr="00A2610D" w:rsidRDefault="00916EC1" w:rsidP="00DD1D09">
            <w:pPr>
              <w:pStyle w:val="Tablelegend"/>
              <w:rPr>
                <w:sz w:val="16"/>
                <w:szCs w:val="16"/>
              </w:rPr>
            </w:pPr>
            <w:r w:rsidRPr="00A2610D">
              <w:rPr>
                <w:sz w:val="16"/>
                <w:szCs w:val="16"/>
              </w:rPr>
              <w:t>*</w:t>
            </w:r>
            <w:r w:rsidRPr="00A2610D">
              <w:rPr>
                <w:sz w:val="16"/>
                <w:szCs w:val="16"/>
              </w:rPr>
              <w:tab/>
              <w:t>Администрации и соответствующие сети или лучи, присвоение(я) которых может (могут) создавать помехи лучу, указанному в левой графе.</w:t>
            </w:r>
          </w:p>
        </w:tc>
      </w:tr>
    </w:tbl>
    <w:p w:rsidR="00916EC1" w:rsidRPr="00A2610D" w:rsidRDefault="00A80E54" w:rsidP="00916EC1">
      <w:pPr>
        <w:pStyle w:val="TableNo"/>
      </w:pPr>
      <w:r w:rsidRPr="00A2610D">
        <w:t>ТАБЛИЦА 3А2</w:t>
      </w:r>
      <w:r w:rsidRPr="00A2610D">
        <w:rPr>
          <w:sz w:val="16"/>
          <w:szCs w:val="16"/>
        </w:rPr>
        <w:t>    </w:t>
      </w:r>
      <w:r w:rsidR="00916EC1" w:rsidRPr="00A2610D">
        <w:rPr>
          <w:sz w:val="16"/>
          <w:szCs w:val="16"/>
        </w:rPr>
        <w:t> (ВКР-12)</w:t>
      </w:r>
    </w:p>
    <w:p w:rsidR="00916EC1" w:rsidRPr="00A2610D" w:rsidRDefault="00916EC1" w:rsidP="00916EC1">
      <w:pPr>
        <w:pStyle w:val="Tabletitle"/>
      </w:pPr>
      <w:r w:rsidRPr="00A2610D">
        <w:t>Основные характеристики Плана фидерных линий для Районов 1 и 3 в полосе частот 17,3–18,1 ГГц (распределение по администрациям)</w:t>
      </w:r>
    </w:p>
    <w:tbl>
      <w:tblPr>
        <w:tblW w:w="151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50"/>
        <w:gridCol w:w="784"/>
        <w:gridCol w:w="588"/>
        <w:gridCol w:w="588"/>
        <w:gridCol w:w="594"/>
        <w:gridCol w:w="624"/>
        <w:gridCol w:w="546"/>
        <w:gridCol w:w="588"/>
        <w:gridCol w:w="1063"/>
        <w:gridCol w:w="540"/>
        <w:gridCol w:w="650"/>
        <w:gridCol w:w="602"/>
        <w:gridCol w:w="658"/>
        <w:gridCol w:w="532"/>
        <w:gridCol w:w="484"/>
        <w:gridCol w:w="496"/>
        <w:gridCol w:w="588"/>
        <w:gridCol w:w="881"/>
        <w:gridCol w:w="882"/>
        <w:gridCol w:w="1072"/>
        <w:gridCol w:w="566"/>
        <w:gridCol w:w="574"/>
        <w:gridCol w:w="616"/>
      </w:tblGrid>
      <w:tr w:rsidR="00F235F9" w:rsidRPr="00A2610D" w:rsidTr="00A80E54">
        <w:trPr>
          <w:cantSplit/>
          <w:tblHeader/>
          <w:jc w:val="center"/>
        </w:trPr>
        <w:tc>
          <w:tcPr>
            <w:tcW w:w="650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784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88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182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063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540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1252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1190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588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881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882" w:type="dxa"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1072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566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15</w:t>
            </w:r>
          </w:p>
        </w:tc>
        <w:tc>
          <w:tcPr>
            <w:tcW w:w="574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16</w:t>
            </w:r>
          </w:p>
        </w:tc>
        <w:tc>
          <w:tcPr>
            <w:tcW w:w="616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17</w:t>
            </w:r>
          </w:p>
        </w:tc>
      </w:tr>
      <w:tr w:rsidR="00F235F9" w:rsidRPr="00A2610D" w:rsidTr="00A80E54">
        <w:trPr>
          <w:cantSplit/>
          <w:trHeight w:val="447"/>
          <w:tblHeader/>
          <w:jc w:val="center"/>
        </w:trPr>
        <w:tc>
          <w:tcPr>
            <w:tcW w:w="650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Условн.</w:t>
            </w:r>
            <w:r w:rsidRPr="00A2610D">
              <w:rPr>
                <w:b/>
                <w:bCs/>
                <w:sz w:val="13"/>
                <w:szCs w:val="13"/>
              </w:rPr>
              <w:br/>
              <w:t>обознач. админ.</w:t>
            </w:r>
          </w:p>
        </w:tc>
        <w:tc>
          <w:tcPr>
            <w:tcW w:w="784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Идентифи-</w:t>
            </w:r>
            <w:r w:rsidRPr="00A2610D">
              <w:rPr>
                <w:b/>
                <w:bCs/>
                <w:sz w:val="13"/>
                <w:szCs w:val="13"/>
              </w:rPr>
              <w:br/>
              <w:t>кация</w:t>
            </w:r>
            <w:r w:rsidRPr="00A2610D">
              <w:rPr>
                <w:b/>
                <w:bCs/>
                <w:sz w:val="13"/>
                <w:szCs w:val="13"/>
              </w:rPr>
              <w:br/>
              <w:t>луча</w:t>
            </w:r>
          </w:p>
        </w:tc>
        <w:tc>
          <w:tcPr>
            <w:tcW w:w="588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Орби-</w:t>
            </w:r>
            <w:r w:rsidRPr="00A2610D">
              <w:rPr>
                <w:b/>
                <w:bCs/>
                <w:sz w:val="13"/>
                <w:szCs w:val="13"/>
              </w:rPr>
              <w:br/>
              <w:t>тальная позиция</w:t>
            </w:r>
          </w:p>
        </w:tc>
        <w:tc>
          <w:tcPr>
            <w:tcW w:w="1182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Точка прицеливания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Характеристики антенны космической станции</w:t>
            </w:r>
          </w:p>
        </w:tc>
        <w:tc>
          <w:tcPr>
            <w:tcW w:w="1063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Код антенны космической станции</w:t>
            </w:r>
          </w:p>
        </w:tc>
        <w:tc>
          <w:tcPr>
            <w:tcW w:w="540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 xml:space="preserve">Луч </w:t>
            </w:r>
            <w:r w:rsidRPr="00A2610D">
              <w:rPr>
                <w:b/>
                <w:bCs/>
                <w:sz w:val="13"/>
                <w:szCs w:val="13"/>
              </w:rPr>
              <w:br/>
              <w:t>спец. формы</w:t>
            </w:r>
          </w:p>
        </w:tc>
        <w:tc>
          <w:tcPr>
            <w:tcW w:w="1252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Усиление антенны космической станции</w:t>
            </w:r>
          </w:p>
        </w:tc>
        <w:tc>
          <w:tcPr>
            <w:tcW w:w="1190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Антенна земной станции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Поляризация</w:t>
            </w:r>
          </w:p>
        </w:tc>
        <w:tc>
          <w:tcPr>
            <w:tcW w:w="588" w:type="dxa"/>
            <w:vMerge w:val="restart"/>
            <w:noWrap/>
            <w:vAlign w:val="center"/>
          </w:tcPr>
          <w:p w:rsidR="00916EC1" w:rsidRPr="00A2610D" w:rsidRDefault="00F235F9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Э</w:t>
            </w:r>
            <w:r w:rsidR="00916EC1" w:rsidRPr="00A2610D">
              <w:rPr>
                <w:b/>
                <w:bCs/>
                <w:sz w:val="13"/>
                <w:szCs w:val="13"/>
              </w:rPr>
              <w:t>.и.и.м.</w:t>
            </w:r>
          </w:p>
        </w:tc>
        <w:tc>
          <w:tcPr>
            <w:tcW w:w="881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Регулировка мощности</w:t>
            </w:r>
          </w:p>
        </w:tc>
        <w:tc>
          <w:tcPr>
            <w:tcW w:w="882" w:type="dxa"/>
            <w:vMerge w:val="restart"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Обозначение излучения</w:t>
            </w:r>
          </w:p>
        </w:tc>
        <w:tc>
          <w:tcPr>
            <w:tcW w:w="1072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Идентификатор космической станции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Код группы</w:t>
            </w:r>
          </w:p>
        </w:tc>
        <w:tc>
          <w:tcPr>
            <w:tcW w:w="574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Статус</w:t>
            </w:r>
          </w:p>
        </w:tc>
        <w:tc>
          <w:tcPr>
            <w:tcW w:w="616" w:type="dxa"/>
            <w:vMerge w:val="restart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Приме-чания</w:t>
            </w:r>
          </w:p>
        </w:tc>
      </w:tr>
      <w:tr w:rsidR="00F235F9" w:rsidRPr="00A2610D" w:rsidTr="00A80E54">
        <w:trPr>
          <w:cantSplit/>
          <w:tblHeader/>
          <w:jc w:val="center"/>
        </w:trPr>
        <w:tc>
          <w:tcPr>
            <w:tcW w:w="650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84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8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8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Долгота</w:t>
            </w:r>
          </w:p>
        </w:tc>
        <w:tc>
          <w:tcPr>
            <w:tcW w:w="594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Широта</w:t>
            </w:r>
          </w:p>
        </w:tc>
        <w:tc>
          <w:tcPr>
            <w:tcW w:w="624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Большая ось</w:t>
            </w:r>
          </w:p>
        </w:tc>
        <w:tc>
          <w:tcPr>
            <w:tcW w:w="546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Малая ось</w:t>
            </w:r>
          </w:p>
        </w:tc>
        <w:tc>
          <w:tcPr>
            <w:tcW w:w="588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Ориен-тация</w:t>
            </w:r>
          </w:p>
        </w:tc>
        <w:tc>
          <w:tcPr>
            <w:tcW w:w="1063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50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Совпа-дающая поляри-зация</w:t>
            </w:r>
          </w:p>
        </w:tc>
        <w:tc>
          <w:tcPr>
            <w:tcW w:w="602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Кросс-поляри-зация</w:t>
            </w:r>
          </w:p>
        </w:tc>
        <w:tc>
          <w:tcPr>
            <w:tcW w:w="658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Код</w:t>
            </w:r>
          </w:p>
        </w:tc>
        <w:tc>
          <w:tcPr>
            <w:tcW w:w="532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Усиле-ние</w:t>
            </w:r>
          </w:p>
        </w:tc>
        <w:tc>
          <w:tcPr>
            <w:tcW w:w="484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Вид</w:t>
            </w:r>
          </w:p>
        </w:tc>
        <w:tc>
          <w:tcPr>
            <w:tcW w:w="496" w:type="dxa"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  <w:r w:rsidRPr="00A2610D">
              <w:rPr>
                <w:b/>
                <w:bCs/>
                <w:sz w:val="13"/>
                <w:szCs w:val="13"/>
              </w:rPr>
              <w:t>Угол</w:t>
            </w:r>
          </w:p>
        </w:tc>
        <w:tc>
          <w:tcPr>
            <w:tcW w:w="588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81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82" w:type="dxa"/>
            <w:vMerge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72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4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16" w:type="dxa"/>
            <w:vMerge/>
            <w:noWrap/>
            <w:vAlign w:val="center"/>
          </w:tcPr>
          <w:p w:rsidR="00916EC1" w:rsidRPr="00A2610D" w:rsidRDefault="00916EC1" w:rsidP="00A2610D">
            <w:pPr>
              <w:spacing w:before="40" w:after="40"/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AFG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AFG24501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40,93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7I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AFG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AFG24502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40,93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7I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AGL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AGL29500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16,43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–12,37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2,66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77,43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37,77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ALB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ALB29600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19,50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41,37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69,35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ALG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ALG25152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27,60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3,65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2,94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34,14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AND34100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ARM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ARM06400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44,99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39,95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148,17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48,02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ARS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ARS00375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4,21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2,48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145,00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34,26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ARS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ARS34000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4,21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2,48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145,00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34,28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lastRenderedPageBreak/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7,19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28,71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AUS0040A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135,36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–23,95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6,89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4,83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141,15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R123FR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29,23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7,19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28,71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AUS00501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AUS00502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AUS00503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AUS00504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AUS00505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cantSplit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AUS00506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7,19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28,71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AUS00601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AUS00602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AUS00603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AUS00604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AUS00605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AUS00606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136,00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–23,90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7,26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4,48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132,00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29,32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AUS0070A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136,62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–24,16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134,19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R123FR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29,87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136,00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–23,90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7,26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4,48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132,00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29,32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AUS00801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AUS00802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AUS00803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AUS00804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AUS00805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AUS00806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136,00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–23,90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7,26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4,48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132,00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29,32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lastRenderedPageBreak/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AUS0090A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136,62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–24,16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134,19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R123FR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29,87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AUSA0000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135,36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–23,95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6,89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4,83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141,15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R123FR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29,23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AUSA0001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AUSA0002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AUSA0003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AUSA0004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AUSA0005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AUSA0006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AUSB0000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136,62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–24,16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134,19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R123FR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29,87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AUSB0001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96,83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AUSB0002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105,69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–10,45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AUSB0003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–66,28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AUSB0004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–54,50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AUSB0005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159,06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AUSB0006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167,93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AUT01600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10,31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49,47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151,78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42,19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AZE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AZE06400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47,47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158,14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46,98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BDI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BDI27000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29,90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48,15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81,0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BEL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BEL01800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5,12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51,96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85,5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BEN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BEN23300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–19,20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44,54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BFA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BFA10700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42,26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BGD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BGD22000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23,60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43,56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BHR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BHR25500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26,10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BIH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BIH14800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18,22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43,97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BLR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BLR06200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28,04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53,18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9,68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45,96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BOT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BOT29700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–22,20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2,13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BRM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BRM29800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96,97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18,68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1,66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91,63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37,02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BRU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BRU3300A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114,70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BTN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BTN03100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90,44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27,05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175,47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48,11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BUL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BUL02000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25,00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165,00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46,50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CAF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CAF25800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21,00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2,25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1,68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38,67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CBG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CBG29900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104,89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12,79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32,89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lastRenderedPageBreak/>
              <w:t>CHN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CHN15400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101,90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143,00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32,90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CHN15500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101,90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143,00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32,90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CHN15800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113,21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34,27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3,16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10,74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31,39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CHN15900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113,21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34,27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6,40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3,16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10,74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31,39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CHN16000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92,20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108,10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5,00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CHN16100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92,20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108,10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5,00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CHN20000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113,55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22,20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CLN21900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80,60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106,00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45,95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COD__100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–19,20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21,85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CB_RSS_CODA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38,36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COG23500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2,02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59,00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40,67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COM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COM20700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47,86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CPV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CPV30100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–24,12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16,09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94,46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47,56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5, 6</w:t>
            </w: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CTI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CTI23700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–5,66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7,39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126,59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41,73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CVA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CVA08300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13,02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42,09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20,53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47,48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CVA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CVA08500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13,02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42,09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20,53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47,48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CYP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CYP08600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33,45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35,12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CZE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CZE14401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CZE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CZE14402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CZE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CZE14403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08700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10,31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49,47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151,78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42,19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DJI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DJI09900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11,68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br w:type="page"/>
              <w:t>DNK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DNK__100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–25,20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5,28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61,83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CB_RSS_DNKA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79,5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DNK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DNK09000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14,34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151,50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44,05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DNK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DNK09100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–14,94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63,79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168,57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44,86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E____100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–9,40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CB_RSS_E__A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44,79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</w:t>
            </w: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HISP27D4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ECO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18,70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R13TES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27M0G7W--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HISPASAT-1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HISP27D6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ECO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18,70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R13TES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58,50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27M0G7W--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HISPASAT-1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HISP33D4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ECO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18,70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33M0G7W--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HISPASAT-1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HISP33D6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ECO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18,70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58,50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33M0G7W--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HISPASAT-1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ECO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18,70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R13TES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27M0F8W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HISPASAT-1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ECO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18,70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R13TES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58,50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27M0F8W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HISPASAT-1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EGY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EGY02600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29,70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26,80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2,33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136,00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ERI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ERI09200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39,41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14,98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1,67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145,49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EST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EST06100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25,40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59,18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5,99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48,42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09300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45,37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2,18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156,36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40,27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F____100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29,16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CB_RSS_F__A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F____200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174,50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–17,30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CB_RSS_F__B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45,80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7F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F____300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174,65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–17,65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CB_RSS_F__C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47,97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7F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lastRenderedPageBreak/>
              <w:t>F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OCE10100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–160,00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–145,00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–16,30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4,34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3,54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32,58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FIN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FIN10300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17,61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61,54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2,18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11,59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41,53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FIN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FIN10400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17,61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61,54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2,18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11,59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41,53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FJI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FJI19300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179,62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–17,87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155,22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44,16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FSM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FSM00000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151,90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5,48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35,38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02700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53,80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142,00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43,23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5, 6</w:t>
            </w: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GAB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GAB26000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11,80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–0,60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64,00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GEO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GEO06400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43,35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42,27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161,21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46,23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GMB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GMB30200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–37,20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–15,10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47,69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GNB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GNB30400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–15,00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172,00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47,12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GNE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GNE30300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48,34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GRC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GRC10500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24,52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152,55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42,37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GUI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GUI19200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–11,00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42,29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85,0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HNG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HNG10601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HNG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HNG10602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HNG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HNG10603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br w:type="page"/>
              <w:t>HOL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HOL21300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5,12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51,96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85,5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HRV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HRV14801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HRV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HRV14802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HRV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HRV14803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08200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12,67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40,74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1,99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1,35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144,20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40,14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IND03700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93,00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25,50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42,27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IND04701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93,30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1,92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43,83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IND04702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93,30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1,92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96,00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43,83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INDA_101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76,16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14,72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CB_RSS_INDA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45,66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7G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INDA_102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76,16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14,72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CB_RSS_INDA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45,66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7G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INDB_101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83,67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23,73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CB_RSS_INDB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43,13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7H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INDB_102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83,67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23,73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CB_RSS_INDB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43,13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7H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INDD_100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74,37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29,16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CB_RSS_INDD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41,79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INS02800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80,20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113,60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6,73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30,94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INS03501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115,20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3,43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29,48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7D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INS03502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115,20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–1,70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9,14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3,43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29,48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7D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IRL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IRL21100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–37,20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–8,25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157,56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48,08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IRN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IRN10900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54,20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ISL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ISL04900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–19,00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64,90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46,67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ISL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ISL05000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–14,94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63,79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168,57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44,86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ISR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ISR11000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34,95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31,32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48,03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000BS–3N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109,85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33,80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27M0F8W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BS-3N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lastRenderedPageBreak/>
              <w:t>J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10985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109,85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33,80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34M5G7W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11100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33,80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34M5G7W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1110E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33,80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27M0F8W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BS-3M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JOR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JOR22400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37,55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73,16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43,19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85,0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KAZ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KAZ06600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56,40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65,73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4,58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177,45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35,38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KEN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KEN24900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37,99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2,06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1,30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99,68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40,17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KGZ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KGZ07000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73,91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41,32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44,75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KIR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KIR__100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–170,31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–0,56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CB_RSS_KIRA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KOR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KOR11201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127,50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43,43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89,0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KOR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KOR11202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127,50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168,00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43,43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89,0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KRE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KRE28600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128,45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40,32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1,63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18,89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KWT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KWT11300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47,48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LAO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LAO28400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122,20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103,71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18,17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123,99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42,18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LBN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LBN27900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37,55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34,02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73,16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43,19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LBR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LBR24400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–9,30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6,60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133,00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45,13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5, 6</w:t>
            </w: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LBY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LBY28021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26,30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3,68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36,14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LIE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LIE25300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10,31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49,47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151,78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42,19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LSO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LSO30500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27,80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–29,80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48,47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LTU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LTU06100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24,52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CB_RSS_LTUA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47,92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LUX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LUX11400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28,20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5,21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49,20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09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LVA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LVA06100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24,52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CB_RSS_LVAA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47,92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MAU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MAU__100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58,61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–15,88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CB_RSS_MAUA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41,42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MCO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MCO11600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7,40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81,0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MDA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MDA06300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28,45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46,99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MDG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MDG23600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–18,60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2,57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41,32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MHL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MHL00000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167,64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9,83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2,07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157,42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41,75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MKD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MKD14800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21,53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MLA__100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91,50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108,07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3,92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CB_RSS_MLAA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41,75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MLD30600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73,10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MLI__100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–19,20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–4,80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CB_RSS_MLIA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41,11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MLT14700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14,40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35,90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MNG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MNG24800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101,95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3,32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169,27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39,07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59,92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86,9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MRC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MRC20900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–25,20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–8,90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28,90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3,96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36,57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MTN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MTN__100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–36,80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–11,24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20,91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CB_RSS_MTNA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37,55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86,0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MWI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MWI30800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33,79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–13,25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92,69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44,10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NGR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NGR11500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–37,20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7,63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16,97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2,20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100,58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NOR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NOR12000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177,31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42,02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NOR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NOR12100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177,31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42,02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lastRenderedPageBreak/>
              <w:t>NRU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NRU30900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134,00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NZL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NZL__100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–174,35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–24,30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CB_RSS_NZLA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  <w:del w:id="455" w:author="De Vega, Alvaro" w:date="2015-06-22T16:38:00Z">
              <w:r w:rsidRPr="00A2610D" w:rsidDel="005274C6">
                <w:rPr>
                  <w:sz w:val="13"/>
                  <w:szCs w:val="13"/>
                </w:rPr>
                <w:delText>7</w:delText>
              </w:r>
            </w:del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OMA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OMA12300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21,00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41,62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85,0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PHL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PHL28500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121,30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3,46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99,00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36,60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PLW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PLW00000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132,98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5,51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1,30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55,41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45,53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POL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POL13200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19,71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52,18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45,59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POR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POR__100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–15,92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CB_RSS_PORA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47,17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PSE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YYY00001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–13,20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34,99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31,86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80,5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</w:t>
            </w: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QAT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QAT24700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51,59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25,35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ROU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ROU13600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25,12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45,75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9,52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45,15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RRW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RRW31000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30,00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48,47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81,0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RSTREA11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27M0F8W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RSTREA12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27M0F8W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RSTRED11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RSTRED12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RSTRSD11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RSTRSD12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RSTRSD21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65,00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RSTRSD22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65,00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63,00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RSTRSD31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62,00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62,00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RSTRSD51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RSTRSD52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56,00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RST-5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RUS00401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118,22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RUS-4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RUS00402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118,22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51,52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COP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8,40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RUS-4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13800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2,00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</w:t>
            </w:r>
            <w:r w:rsidR="00072CEE" w:rsidRPr="00A2610D">
              <w:rPr>
                <w:sz w:val="13"/>
                <w:szCs w:val="13"/>
              </w:rPr>
              <w:t xml:space="preserve"> </w:t>
            </w:r>
            <w:r w:rsidRPr="00A2610D">
              <w:rPr>
                <w:sz w:val="13"/>
                <w:szCs w:val="13"/>
              </w:rPr>
              <w:t>13900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61,50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2,00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SEY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SEY00000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51,86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–7,23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2,43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27,51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40,44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SLM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SLM00000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159,27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–8,40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1,35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118,59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42,81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SMO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SMO05700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–171,70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–13,87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SMR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SMR31100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–36,80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43,90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SNG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SNG15100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103,86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175,12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46,25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SRB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SRB14800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20,50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43,98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145,16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47,07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SRL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SRL25900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–33,50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–11,80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8,60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114,00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47,20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STP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STP24100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SUI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SUI14000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10,31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49,47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151,78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42,19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SVK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SVK14401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SVK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SVK14402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lastRenderedPageBreak/>
              <w:t>SVK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SVK14403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–12,80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16,77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46,78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149,15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SVN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SVN14800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15,01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46,18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SWZ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SWZ31300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31,39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–26,44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48,88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SYR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SYR22900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37,55</w:t>
            </w:r>
          </w:p>
        </w:tc>
        <w:tc>
          <w:tcPr>
            <w:tcW w:w="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34,02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1,47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0,91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73,16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43,19</w:t>
            </w:r>
          </w:p>
        </w:tc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SYR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SYR33900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1,32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74,00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43,80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TCD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TCD14300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18,39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15,52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3,21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2,05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83,26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36,26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THA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THA14200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100,75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12,88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2,80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93,77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37,38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TJK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TJK06900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71,14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38,41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155,31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45,00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TKM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TKM06800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59,24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38,83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2,26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166,64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40,81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85,7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TLS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TLS00000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128,00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126,03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–8,72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13,92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48,50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TON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TON21500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170,75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–175,23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71,33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44,64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TUN15000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–25,20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1,88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0,72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135,00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43,13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TUN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TUN27200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–25,20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32,00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3,59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175,00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36,47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TUR14500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35,14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38,99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3,19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TUV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TUV00000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176,00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177,61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–7,11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0,94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137,58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46,93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TZA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TZA22500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11,00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34,60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–6,20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2,41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129,00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38,27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UAE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UAE27400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52,50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53,98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24,37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1,23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6,62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44,31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UGA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UGA05100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32,20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68,73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42,62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UKR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UKR06300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31,82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48,19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2,32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0,95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177,32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41,01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USA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GUM33101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155,56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CB_RSS_GUMA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43,61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7C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br w:type="page"/>
              <w:t>USA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GUM33102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122,00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155,56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CB_RSS_GUMA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43,61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7C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USA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MRA33200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121,80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155,56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13,21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CB_RSS_MRAA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43,61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91,0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USA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PLM33200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–145,55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19,50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CB_RSS_PLMA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39,35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USA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USAA_101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–145,55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19,50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CB_RSS_USAA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39,35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7A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USA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USAA_102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170,00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–145,55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19,50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 xml:space="preserve">CB_RSS_USAA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39,35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7A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UZB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UZB07100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33,80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63,80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2,56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0,89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159,91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40,84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82,0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VTN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VTN32500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107,00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106,84</w:t>
            </w:r>
          </w:p>
        </w:tc>
        <w:tc>
          <w:tcPr>
            <w:tcW w:w="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14,21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3,43</w:t>
            </w:r>
          </w:p>
        </w:tc>
        <w:tc>
          <w:tcPr>
            <w:tcW w:w="5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1,76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109,43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36,64</w:t>
            </w:r>
          </w:p>
        </w:tc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VUT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VUT12801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–16,40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44,30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7B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VUT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VUT12802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140,00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168,00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–16,40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1,52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0,68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44,30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7B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ZMB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ZMB31400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27,50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–13,10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2,38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39,00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38,98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CR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84,0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F235F9" w:rsidRPr="00A2610D" w:rsidTr="005919CB">
        <w:trPr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ZWE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ZWE13500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–0,80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29,60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–18,80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1,46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1,36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37,00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MODRSS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41,47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MODTES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57,00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CL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jc w:val="right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85,0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27M0G7W</w:t>
            </w:r>
            <w:r w:rsidR="00072CEE" w:rsidRPr="00A2610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3C50" w:rsidRPr="00A2610D" w:rsidRDefault="00F13C50" w:rsidP="00F13C50">
            <w:pPr>
              <w:spacing w:before="20" w:after="20"/>
              <w:rPr>
                <w:sz w:val="13"/>
                <w:szCs w:val="13"/>
              </w:rPr>
            </w:pPr>
            <w:r w:rsidRPr="00A2610D">
              <w:rPr>
                <w:sz w:val="13"/>
                <w:szCs w:val="13"/>
              </w:rPr>
              <w:t>P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3C50" w:rsidRPr="00A2610D" w:rsidRDefault="00F13C50" w:rsidP="005919CB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</w:tbl>
    <w:p w:rsidR="00A80E54" w:rsidRPr="00A2610D" w:rsidRDefault="00A80E54" w:rsidP="0096023C">
      <w:pPr>
        <w:pStyle w:val="Reasons"/>
      </w:pPr>
    </w:p>
    <w:p w:rsidR="00A80E54" w:rsidRPr="00A2610D" w:rsidRDefault="00A80E54" w:rsidP="00A2610D">
      <w:pPr>
        <w:spacing w:before="240"/>
        <w:jc w:val="center"/>
      </w:pPr>
      <w:r w:rsidRPr="00A2610D">
        <w:t>______________</w:t>
      </w:r>
    </w:p>
    <w:sectPr w:rsidR="00A80E54" w:rsidRPr="00A2610D" w:rsidSect="00DD1D09">
      <w:headerReference w:type="default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134" w:bottom="1134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09" w:rsidRDefault="00DD1D09">
      <w:r>
        <w:separator/>
      </w:r>
    </w:p>
  </w:endnote>
  <w:endnote w:type="continuationSeparator" w:id="0">
    <w:p w:rsidR="00DD1D09" w:rsidRDefault="00DD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Default="00DD1D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D1D09" w:rsidRPr="00CB5AF7" w:rsidRDefault="00DD1D09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5770E">
      <w:rPr>
        <w:noProof/>
        <w:lang w:val="en-US"/>
      </w:rPr>
      <w:t>P:\RUS\ITU-R\CONF-R\CMR15\000\004ADD06REV1R.docx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70E">
      <w:rPr>
        <w:noProof/>
      </w:rPr>
      <w:t>18.10.15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70E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Default="00DD1D09" w:rsidP="00646C90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5770E">
      <w:rPr>
        <w:lang w:val="en-US"/>
      </w:rPr>
      <w:t>P:\RUS\ITU-R\CONF-R\CMR15\000\004ADD06REV1R.docx</w:t>
    </w:r>
    <w:r>
      <w:fldChar w:fldCharType="end"/>
    </w:r>
    <w:r w:rsidRPr="00305661">
      <w:t xml:space="preserve"> (</w:t>
    </w:r>
    <w:r>
      <w:rPr>
        <w:lang w:val="ru-RU"/>
      </w:rPr>
      <w:t>387275</w:t>
    </w:r>
    <w:r w:rsidRPr="00305661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70E">
      <w:t>18.10.15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70E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Pr="00646C90" w:rsidRDefault="00DD1D09" w:rsidP="00646C90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5770E">
      <w:rPr>
        <w:lang w:val="en-US"/>
      </w:rPr>
      <w:t>P:\RUS\ITU-R\CONF-R\CMR15\000\004ADD06REV1R.docx</w:t>
    </w:r>
    <w:r>
      <w:fldChar w:fldCharType="end"/>
    </w:r>
    <w:r w:rsidRPr="00305661">
      <w:t xml:space="preserve"> (</w:t>
    </w:r>
    <w:r>
      <w:rPr>
        <w:lang w:val="ru-RU"/>
      </w:rPr>
      <w:t>387275</w:t>
    </w:r>
    <w:r w:rsidRPr="00305661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70E">
      <w:t>18.10.15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70E">
      <w:t>18.10.15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Default="00DD1D09" w:rsidP="002A4CA4">
    <w:pPr>
      <w:pStyle w:val="Footer"/>
      <w:tabs>
        <w:tab w:val="clear" w:pos="5954"/>
        <w:tab w:val="clear" w:pos="9639"/>
        <w:tab w:val="left" w:pos="8931"/>
        <w:tab w:val="right" w:pos="14459"/>
      </w:tabs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5770E">
      <w:rPr>
        <w:lang w:val="en-US"/>
      </w:rPr>
      <w:t>P:\RUS\ITU-R\CONF-R\CMR15\000\004ADD06REV1R.docx</w:t>
    </w:r>
    <w:r>
      <w:fldChar w:fldCharType="end"/>
    </w:r>
    <w:r w:rsidRPr="00305661">
      <w:t xml:space="preserve"> (</w:t>
    </w:r>
    <w:r w:rsidR="002A4CA4">
      <w:rPr>
        <w:lang w:val="ru-RU"/>
      </w:rPr>
      <w:t>387275</w:t>
    </w:r>
    <w:r w:rsidRPr="00305661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70E">
      <w:t>18.10.15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70E">
      <w:t>18.10.15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Pr="00CB5AF7" w:rsidRDefault="00DD1D09" w:rsidP="00305661">
    <w:pPr>
      <w:pStyle w:val="Footer"/>
      <w:tabs>
        <w:tab w:val="clear" w:pos="5954"/>
        <w:tab w:val="clear" w:pos="9639"/>
        <w:tab w:val="left" w:pos="7088"/>
        <w:tab w:val="right" w:pos="14004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5770E">
      <w:rPr>
        <w:lang w:val="en-US"/>
      </w:rPr>
      <w:t>P:\RUS\ITU-R\CONF-R\CMR15\000\004ADD06REV1R.docx</w:t>
    </w:r>
    <w:r>
      <w:fldChar w:fldCharType="end"/>
    </w:r>
    <w:r w:rsidRPr="00470AAA">
      <w:rPr>
        <w:lang w:val="en-US"/>
      </w:rPr>
      <w:t xml:space="preserve"> (384474)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770E">
      <w:t>18.10.15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770E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09" w:rsidRDefault="00DD1D09">
      <w:r>
        <w:rPr>
          <w:b/>
        </w:rPr>
        <w:t>_______________</w:t>
      </w:r>
    </w:p>
  </w:footnote>
  <w:footnote w:type="continuationSeparator" w:id="0">
    <w:p w:rsidR="00DD1D09" w:rsidRDefault="00DD1D09">
      <w:r>
        <w:continuationSeparator/>
      </w:r>
    </w:p>
  </w:footnote>
  <w:footnote w:id="1">
    <w:p w:rsidR="00DD1D09" w:rsidRPr="00470AAA" w:rsidRDefault="00DD1D09" w:rsidP="00470AA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70AAA">
        <w:rPr>
          <w:lang w:val="ru-RU"/>
        </w:rPr>
        <w:tab/>
      </w:r>
      <w:r>
        <w:rPr>
          <w:lang w:val="ru-RU"/>
        </w:rPr>
        <w:t xml:space="preserve">Настоящий пересмотр касается только исключения сетей </w:t>
      </w:r>
      <w:r>
        <w:t>INTELSAT</w:t>
      </w:r>
      <w:r w:rsidRPr="00470AAA">
        <w:rPr>
          <w:lang w:val="ru-RU"/>
        </w:rPr>
        <w:t>7-66</w:t>
      </w:r>
      <w:r>
        <w:t>E</w:t>
      </w:r>
      <w:r>
        <w:rPr>
          <w:lang w:val="ru-RU"/>
        </w:rPr>
        <w:t>, также</w:t>
      </w:r>
      <w:r w:rsidRPr="00470AAA">
        <w:rPr>
          <w:lang w:val="ru-RU"/>
        </w:rPr>
        <w:t xml:space="preserve"> </w:t>
      </w:r>
      <w:r>
        <w:t>INTELSAT</w:t>
      </w:r>
      <w:r w:rsidRPr="00470AAA">
        <w:rPr>
          <w:lang w:val="ru-RU"/>
        </w:rPr>
        <w:t xml:space="preserve">7 </w:t>
      </w:r>
      <w:r>
        <w:rPr>
          <w:lang w:val="ru-RU"/>
        </w:rPr>
        <w:t>и 8</w:t>
      </w:r>
      <w:r>
        <w:rPr>
          <w:lang w:val="ru-RU"/>
        </w:rPr>
        <w:noBreakHyphen/>
      </w:r>
      <w:r w:rsidRPr="00470AAA">
        <w:rPr>
          <w:lang w:val="ru-RU"/>
        </w:rPr>
        <w:t>178</w:t>
      </w:r>
      <w:r>
        <w:t>E</w:t>
      </w:r>
      <w:r w:rsidRPr="00470AAA">
        <w:rPr>
          <w:lang w:val="ru-RU"/>
        </w:rPr>
        <w:t xml:space="preserve"> </w:t>
      </w:r>
      <w:r>
        <w:rPr>
          <w:lang w:val="ru-RU"/>
        </w:rPr>
        <w:t>в Таблице </w:t>
      </w:r>
      <w:r w:rsidRPr="00470AAA">
        <w:rPr>
          <w:lang w:val="ru-RU"/>
        </w:rPr>
        <w:t>2 (</w:t>
      </w:r>
      <w:r>
        <w:rPr>
          <w:lang w:val="ru-RU"/>
        </w:rPr>
        <w:t>Приложение</w:t>
      </w:r>
      <w:r w:rsidRPr="00470AAA">
        <w:rPr>
          <w:lang w:val="ru-RU"/>
        </w:rPr>
        <w:t xml:space="preserve"> 1)</w:t>
      </w:r>
      <w:r w:rsidR="00CB7CA4">
        <w:rPr>
          <w:lang w:val="ru-RU"/>
        </w:rPr>
        <w:t>.</w:t>
      </w:r>
    </w:p>
  </w:footnote>
  <w:footnote w:id="2">
    <w:p w:rsidR="00DD1D09" w:rsidRPr="00D91745" w:rsidRDefault="00DD1D09" w:rsidP="00D91745">
      <w:pPr>
        <w:pStyle w:val="FootnoteText"/>
        <w:rPr>
          <w:sz w:val="14"/>
          <w:szCs w:val="14"/>
          <w:lang w:val="ru-RU"/>
        </w:rPr>
      </w:pPr>
      <w:r w:rsidRPr="00D91745">
        <w:rPr>
          <w:rStyle w:val="FootnoteReference"/>
          <w:sz w:val="14"/>
          <w:szCs w:val="14"/>
          <w:lang w:val="ru-RU"/>
        </w:rPr>
        <w:t>*</w:t>
      </w:r>
      <w:r w:rsidRPr="00D91745">
        <w:rPr>
          <w:sz w:val="14"/>
          <w:szCs w:val="14"/>
          <w:lang w:val="ru-RU"/>
        </w:rPr>
        <w:tab/>
        <w:t>Канал 1: 58,2 дБВт, каналы 3, 5, 7: 59,2 дБВт, каналы 9, 11, 13: 59,3 дБВт, другие каналы: 59,4 дБВт</w:t>
      </w:r>
      <w:r>
        <w:rPr>
          <w:sz w:val="14"/>
          <w:szCs w:val="14"/>
          <w:lang w:val="ru-RU"/>
        </w:rPr>
        <w:t>.</w:t>
      </w:r>
    </w:p>
  </w:footnote>
  <w:footnote w:id="3">
    <w:p w:rsidR="00DD1D09" w:rsidRPr="00916EC1" w:rsidRDefault="00DD1D09" w:rsidP="00D91745">
      <w:pPr>
        <w:pStyle w:val="FootnoteText"/>
        <w:rPr>
          <w:sz w:val="14"/>
          <w:szCs w:val="14"/>
          <w:lang w:val="ru-RU"/>
        </w:rPr>
      </w:pPr>
      <w:r w:rsidRPr="00916EC1">
        <w:rPr>
          <w:rStyle w:val="FootnoteReference"/>
          <w:sz w:val="14"/>
          <w:szCs w:val="14"/>
          <w:lang w:val="ru-RU"/>
        </w:rPr>
        <w:t>**</w:t>
      </w:r>
      <w:r w:rsidRPr="00916EC1">
        <w:rPr>
          <w:sz w:val="14"/>
          <w:szCs w:val="14"/>
          <w:lang w:val="ru-RU"/>
        </w:rPr>
        <w:tab/>
        <w:t>Каналы 2, 4, 6: 63,6 дБВт, каналы 8, 10, 12: 63,7 дБВт.</w:t>
      </w:r>
    </w:p>
  </w:footnote>
  <w:footnote w:id="4">
    <w:p w:rsidR="00DD1D09" w:rsidRPr="00916EC1" w:rsidRDefault="00DD1D09" w:rsidP="00D91745">
      <w:pPr>
        <w:pStyle w:val="FootnoteText"/>
        <w:rPr>
          <w:sz w:val="14"/>
          <w:szCs w:val="14"/>
          <w:lang w:val="ru-RU"/>
        </w:rPr>
      </w:pPr>
      <w:r w:rsidRPr="00916EC1">
        <w:rPr>
          <w:rStyle w:val="FootnoteReference"/>
          <w:sz w:val="14"/>
          <w:szCs w:val="14"/>
          <w:lang w:val="ru-RU"/>
        </w:rPr>
        <w:t>***</w:t>
      </w:r>
      <w:r w:rsidRPr="00916EC1">
        <w:rPr>
          <w:sz w:val="14"/>
          <w:szCs w:val="14"/>
          <w:lang w:val="ru-RU"/>
        </w:rPr>
        <w:tab/>
        <w:t>Каналы 2, 4, 6: 59,0 дБВт, другие каналы: 59,1 дБВт.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Pr="00434A7C" w:rsidRDefault="00DD1D0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5770E">
      <w:rPr>
        <w:noProof/>
      </w:rPr>
      <w:t>3</w:t>
    </w:r>
    <w:r>
      <w:fldChar w:fldCharType="end"/>
    </w:r>
  </w:p>
  <w:p w:rsidR="00DD1D09" w:rsidRDefault="00DD1D09" w:rsidP="00305661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4(</w:t>
    </w:r>
    <w:r>
      <w:rPr>
        <w:lang w:val="en-US"/>
      </w:rPr>
      <w:t>Add.6)</w:t>
    </w:r>
    <w:r>
      <w:rPr>
        <w:lang w:val="ru-RU"/>
      </w:rPr>
      <w:t>(</w:t>
    </w:r>
    <w:r>
      <w:rPr>
        <w:lang w:val="en-US"/>
      </w:rPr>
      <w:t>Rev.1</w:t>
    </w:r>
    <w:r>
      <w:rPr>
        <w:lang w:val="ru-RU"/>
      </w:rPr>
      <w:t>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Pr="00434A7C" w:rsidRDefault="00DD1D0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5770E">
      <w:rPr>
        <w:noProof/>
      </w:rPr>
      <w:t>6</w:t>
    </w:r>
    <w:r>
      <w:fldChar w:fldCharType="end"/>
    </w:r>
  </w:p>
  <w:p w:rsidR="00DD1D09" w:rsidRPr="00DD1D09" w:rsidRDefault="00DD1D09" w:rsidP="00DD1D09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4(</w:t>
    </w:r>
    <w:r>
      <w:rPr>
        <w:lang w:val="en-US"/>
      </w:rPr>
      <w:t>Add.6)</w:t>
    </w:r>
    <w:r>
      <w:rPr>
        <w:lang w:val="ru-RU"/>
      </w:rPr>
      <w:t>(</w:t>
    </w:r>
    <w:r>
      <w:rPr>
        <w:lang w:val="en-US"/>
      </w:rPr>
      <w:t>Rev.1</w:t>
    </w:r>
    <w:r>
      <w:rPr>
        <w:lang w:val="ru-RU"/>
      </w:rPr>
      <w:t>)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09" w:rsidRPr="00434A7C" w:rsidRDefault="00DD1D09" w:rsidP="00305661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DD1D09" w:rsidRDefault="00DD1D09" w:rsidP="00305661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4(</w:t>
    </w:r>
    <w:r>
      <w:rPr>
        <w:lang w:val="en-US"/>
      </w:rPr>
      <w:t>Add.6)</w:t>
    </w:r>
    <w:r>
      <w:t>-R</w:t>
    </w:r>
  </w:p>
  <w:p w:rsidR="00DD1D09" w:rsidRDefault="00DD1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4CA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383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6AC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E2F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5E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06C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A2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5A8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947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48F20BD"/>
    <w:multiLevelType w:val="hybridMultilevel"/>
    <w:tmpl w:val="2ADE013C"/>
    <w:lvl w:ilvl="0" w:tplc="234A4A26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51469B"/>
    <w:multiLevelType w:val="hybridMultilevel"/>
    <w:tmpl w:val="CFAA3E98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3">
    <w:nsid w:val="0FA44BED"/>
    <w:multiLevelType w:val="hybridMultilevel"/>
    <w:tmpl w:val="11AE7F1E"/>
    <w:lvl w:ilvl="0" w:tplc="4A90EDE2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8B586E"/>
    <w:multiLevelType w:val="hybridMultilevel"/>
    <w:tmpl w:val="CBECBC04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>
    <w:nsid w:val="16AF7026"/>
    <w:multiLevelType w:val="hybridMultilevel"/>
    <w:tmpl w:val="54E2EDAE"/>
    <w:lvl w:ilvl="0" w:tplc="267CAFC0">
      <w:start w:val="1"/>
      <w:numFmt w:val="bullet"/>
      <w:lvlText w:val="o"/>
      <w:lvlJc w:val="left"/>
      <w:pPr>
        <w:tabs>
          <w:tab w:val="num" w:pos="794"/>
        </w:tabs>
        <w:ind w:left="851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>
    <w:nsid w:val="1EC701B8"/>
    <w:multiLevelType w:val="hybridMultilevel"/>
    <w:tmpl w:val="3816F304"/>
    <w:lvl w:ilvl="0" w:tplc="29AAAADE">
      <w:start w:val="1"/>
      <w:numFmt w:val="bullet"/>
      <w:lvlText w:val="o"/>
      <w:lvlJc w:val="left"/>
      <w:pPr>
        <w:tabs>
          <w:tab w:val="num" w:pos="1134"/>
        </w:tabs>
        <w:ind w:left="1191" w:hanging="227"/>
      </w:pPr>
      <w:rPr>
        <w:rFonts w:ascii="Courier New" w:hAnsi="Courier New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F0C442E"/>
    <w:multiLevelType w:val="hybridMultilevel"/>
    <w:tmpl w:val="9A567AD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425BD1"/>
    <w:multiLevelType w:val="hybridMultilevel"/>
    <w:tmpl w:val="A5A42CAC"/>
    <w:lvl w:ilvl="0" w:tplc="F0848778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A8033C"/>
    <w:multiLevelType w:val="hybridMultilevel"/>
    <w:tmpl w:val="97E81E0E"/>
    <w:lvl w:ilvl="0" w:tplc="4D7C0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A98E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62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3FE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23CA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24C4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514A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F94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FC46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0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cs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1">
    <w:nsid w:val="2ECE5259"/>
    <w:multiLevelType w:val="hybridMultilevel"/>
    <w:tmpl w:val="138E96F4"/>
    <w:lvl w:ilvl="0" w:tplc="B9207604">
      <w:start w:val="1"/>
      <w:numFmt w:val="lowerLetter"/>
      <w:lvlText w:val="%1)"/>
      <w:lvlJc w:val="left"/>
      <w:pPr>
        <w:tabs>
          <w:tab w:val="num" w:pos="1500"/>
        </w:tabs>
        <w:ind w:left="150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CB74E0"/>
    <w:multiLevelType w:val="multilevel"/>
    <w:tmpl w:val="F628DCB2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2936656"/>
    <w:multiLevelType w:val="multilevel"/>
    <w:tmpl w:val="62B416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4">
    <w:nsid w:val="338A7468"/>
    <w:multiLevelType w:val="hybridMultilevel"/>
    <w:tmpl w:val="2B9A24D2"/>
    <w:lvl w:ilvl="0" w:tplc="782CC070">
      <w:start w:val="29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3402762B"/>
    <w:multiLevelType w:val="hybridMultilevel"/>
    <w:tmpl w:val="4C20F8F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660B97"/>
    <w:multiLevelType w:val="hybridMultilevel"/>
    <w:tmpl w:val="AC1C6356"/>
    <w:lvl w:ilvl="0" w:tplc="1E60C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E5258"/>
    <w:multiLevelType w:val="hybridMultilevel"/>
    <w:tmpl w:val="3F643F36"/>
    <w:lvl w:ilvl="0" w:tplc="009481FC">
      <w:start w:val="11"/>
      <w:numFmt w:val="bullet"/>
      <w:lvlText w:val="–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1363B1F"/>
    <w:multiLevelType w:val="hybridMultilevel"/>
    <w:tmpl w:val="C4F6ACA4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34394"/>
    <w:multiLevelType w:val="hybridMultilevel"/>
    <w:tmpl w:val="44D06B58"/>
    <w:lvl w:ilvl="0" w:tplc="5046F11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E7748"/>
    <w:multiLevelType w:val="hybridMultilevel"/>
    <w:tmpl w:val="C93C842A"/>
    <w:lvl w:ilvl="0" w:tplc="FC2E2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1">
    <w:nsid w:val="5A9D712E"/>
    <w:multiLevelType w:val="hybridMultilevel"/>
    <w:tmpl w:val="65EED6EA"/>
    <w:lvl w:ilvl="0" w:tplc="515223B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B690ED9"/>
    <w:multiLevelType w:val="hybridMultilevel"/>
    <w:tmpl w:val="F426EA76"/>
    <w:lvl w:ilvl="0" w:tplc="D0B6551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625CEC"/>
    <w:multiLevelType w:val="hybridMultilevel"/>
    <w:tmpl w:val="60A62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1928F8"/>
    <w:multiLevelType w:val="hybridMultilevel"/>
    <w:tmpl w:val="B4908B2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D43C62"/>
    <w:multiLevelType w:val="hybridMultilevel"/>
    <w:tmpl w:val="2CDED0C4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497152"/>
    <w:multiLevelType w:val="multilevel"/>
    <w:tmpl w:val="6AD4E5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64F35C5"/>
    <w:multiLevelType w:val="hybridMultilevel"/>
    <w:tmpl w:val="353C8F42"/>
    <w:lvl w:ilvl="0" w:tplc="2124DA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3574B1"/>
    <w:multiLevelType w:val="hybridMultilevel"/>
    <w:tmpl w:val="F918B8FC"/>
    <w:lvl w:ilvl="0" w:tplc="267CAFC0">
      <w:start w:val="1"/>
      <w:numFmt w:val="bullet"/>
      <w:lvlText w:val="o"/>
      <w:lvlJc w:val="left"/>
      <w:pPr>
        <w:tabs>
          <w:tab w:val="num" w:pos="567"/>
        </w:tabs>
        <w:ind w:left="624" w:hanging="227"/>
      </w:pPr>
      <w:rPr>
        <w:rFonts w:ascii="Times New Roman" w:hAnsi="Times New Roman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D11A88"/>
    <w:multiLevelType w:val="hybridMultilevel"/>
    <w:tmpl w:val="5484A74E"/>
    <w:lvl w:ilvl="0" w:tplc="6C683164">
      <w:start w:val="1"/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951"/>
        </w:tabs>
        <w:ind w:left="2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1"/>
        </w:tabs>
        <w:ind w:left="3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</w:abstractNum>
  <w:abstractNum w:abstractNumId="40">
    <w:nsid w:val="71FB0B8E"/>
    <w:multiLevelType w:val="multilevel"/>
    <w:tmpl w:val="5F10654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6305EC8"/>
    <w:multiLevelType w:val="hybridMultilevel"/>
    <w:tmpl w:val="9B847C4A"/>
    <w:lvl w:ilvl="0" w:tplc="1680A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F1129E"/>
    <w:multiLevelType w:val="hybridMultilevel"/>
    <w:tmpl w:val="4A7E2376"/>
    <w:lvl w:ilvl="0" w:tplc="2FC8810C">
      <w:start w:val="1"/>
      <w:numFmt w:val="decimal"/>
      <w:lvlText w:val="%1"/>
      <w:lvlJc w:val="left"/>
      <w:pPr>
        <w:ind w:left="1140" w:hanging="11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2"/>
  </w:num>
  <w:num w:numId="4">
    <w:abstractNumId w:val="40"/>
  </w:num>
  <w:num w:numId="5">
    <w:abstractNumId w:val="19"/>
  </w:num>
  <w:num w:numId="6">
    <w:abstractNumId w:val="24"/>
  </w:num>
  <w:num w:numId="7">
    <w:abstractNumId w:val="20"/>
  </w:num>
  <w:num w:numId="8">
    <w:abstractNumId w:val="27"/>
  </w:num>
  <w:num w:numId="9">
    <w:abstractNumId w:val="35"/>
  </w:num>
  <w:num w:numId="10">
    <w:abstractNumId w:val="41"/>
  </w:num>
  <w:num w:numId="11">
    <w:abstractNumId w:val="25"/>
  </w:num>
  <w:num w:numId="12">
    <w:abstractNumId w:val="39"/>
  </w:num>
  <w:num w:numId="13">
    <w:abstractNumId w:val="31"/>
  </w:num>
  <w:num w:numId="14">
    <w:abstractNumId w:val="36"/>
  </w:num>
  <w:num w:numId="15">
    <w:abstractNumId w:val="26"/>
  </w:num>
  <w:num w:numId="16">
    <w:abstractNumId w:val="23"/>
  </w:num>
  <w:num w:numId="17">
    <w:abstractNumId w:val="22"/>
  </w:num>
  <w:num w:numId="18">
    <w:abstractNumId w:val="30"/>
  </w:num>
  <w:num w:numId="19">
    <w:abstractNumId w:val="14"/>
  </w:num>
  <w:num w:numId="20">
    <w:abstractNumId w:val="37"/>
  </w:num>
  <w:num w:numId="21">
    <w:abstractNumId w:val="12"/>
  </w:num>
  <w:num w:numId="22">
    <w:abstractNumId w:val="21"/>
  </w:num>
  <w:num w:numId="23">
    <w:abstractNumId w:val="33"/>
  </w:num>
  <w:num w:numId="24">
    <w:abstractNumId w:val="29"/>
  </w:num>
  <w:num w:numId="25">
    <w:abstractNumId w:val="13"/>
  </w:num>
  <w:num w:numId="26">
    <w:abstractNumId w:val="38"/>
  </w:num>
  <w:num w:numId="27">
    <w:abstractNumId w:val="17"/>
  </w:num>
  <w:num w:numId="28">
    <w:abstractNumId w:val="28"/>
  </w:num>
  <w:num w:numId="29">
    <w:abstractNumId w:val="34"/>
  </w:num>
  <w:num w:numId="30">
    <w:abstractNumId w:val="15"/>
  </w:num>
  <w:num w:numId="31">
    <w:abstractNumId w:val="16"/>
  </w:num>
  <w:num w:numId="32">
    <w:abstractNumId w:val="11"/>
  </w:num>
  <w:num w:numId="33">
    <w:abstractNumId w:val="32"/>
  </w:num>
  <w:num w:numId="34">
    <w:abstractNumId w:val="18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1E"/>
    <w:rsid w:val="000260F1"/>
    <w:rsid w:val="0003535B"/>
    <w:rsid w:val="00072CEE"/>
    <w:rsid w:val="00094A3B"/>
    <w:rsid w:val="00096947"/>
    <w:rsid w:val="000B0B1E"/>
    <w:rsid w:val="000F4863"/>
    <w:rsid w:val="00123B68"/>
    <w:rsid w:val="00124C09"/>
    <w:rsid w:val="00126F2E"/>
    <w:rsid w:val="001521AE"/>
    <w:rsid w:val="0015770E"/>
    <w:rsid w:val="001842C8"/>
    <w:rsid w:val="00185F0B"/>
    <w:rsid w:val="001A32AF"/>
    <w:rsid w:val="001E5FB4"/>
    <w:rsid w:val="00202CA0"/>
    <w:rsid w:val="00217D39"/>
    <w:rsid w:val="00245A1F"/>
    <w:rsid w:val="00290C74"/>
    <w:rsid w:val="002A4CA4"/>
    <w:rsid w:val="002E6528"/>
    <w:rsid w:val="00300F84"/>
    <w:rsid w:val="00305661"/>
    <w:rsid w:val="003064BB"/>
    <w:rsid w:val="00344EB8"/>
    <w:rsid w:val="00352F84"/>
    <w:rsid w:val="00371ED7"/>
    <w:rsid w:val="00383FBF"/>
    <w:rsid w:val="00396A0E"/>
    <w:rsid w:val="003C583C"/>
    <w:rsid w:val="003D785B"/>
    <w:rsid w:val="003F0078"/>
    <w:rsid w:val="00404CAE"/>
    <w:rsid w:val="004149EB"/>
    <w:rsid w:val="00434A7C"/>
    <w:rsid w:val="00442584"/>
    <w:rsid w:val="0045143A"/>
    <w:rsid w:val="00470AAA"/>
    <w:rsid w:val="004768AE"/>
    <w:rsid w:val="004A58F4"/>
    <w:rsid w:val="004B7AC4"/>
    <w:rsid w:val="004C04BF"/>
    <w:rsid w:val="0051315E"/>
    <w:rsid w:val="005141AB"/>
    <w:rsid w:val="00567276"/>
    <w:rsid w:val="005919CB"/>
    <w:rsid w:val="005D1879"/>
    <w:rsid w:val="005D79A3"/>
    <w:rsid w:val="005E61DD"/>
    <w:rsid w:val="006023DF"/>
    <w:rsid w:val="00620DD7"/>
    <w:rsid w:val="00646C90"/>
    <w:rsid w:val="00657DE0"/>
    <w:rsid w:val="00692C06"/>
    <w:rsid w:val="006A6E9B"/>
    <w:rsid w:val="00763F4F"/>
    <w:rsid w:val="00775720"/>
    <w:rsid w:val="00811633"/>
    <w:rsid w:val="00872FC8"/>
    <w:rsid w:val="00876768"/>
    <w:rsid w:val="008B43F2"/>
    <w:rsid w:val="008C3257"/>
    <w:rsid w:val="00903836"/>
    <w:rsid w:val="009119CC"/>
    <w:rsid w:val="00914DD5"/>
    <w:rsid w:val="00916EC1"/>
    <w:rsid w:val="00941A02"/>
    <w:rsid w:val="0096023C"/>
    <w:rsid w:val="009E5FC8"/>
    <w:rsid w:val="00A138D0"/>
    <w:rsid w:val="00A141AF"/>
    <w:rsid w:val="00A2044F"/>
    <w:rsid w:val="00A2610D"/>
    <w:rsid w:val="00A4600A"/>
    <w:rsid w:val="00A57C04"/>
    <w:rsid w:val="00A61057"/>
    <w:rsid w:val="00A66340"/>
    <w:rsid w:val="00A710E7"/>
    <w:rsid w:val="00A80E54"/>
    <w:rsid w:val="00A85B65"/>
    <w:rsid w:val="00A97EC0"/>
    <w:rsid w:val="00AA205F"/>
    <w:rsid w:val="00AA6DBC"/>
    <w:rsid w:val="00AC66E6"/>
    <w:rsid w:val="00B070CB"/>
    <w:rsid w:val="00B34B6D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B5AF7"/>
    <w:rsid w:val="00CB7CA4"/>
    <w:rsid w:val="00CC47C6"/>
    <w:rsid w:val="00CE4BAF"/>
    <w:rsid w:val="00CE5E47"/>
    <w:rsid w:val="00CF020F"/>
    <w:rsid w:val="00D53715"/>
    <w:rsid w:val="00D91745"/>
    <w:rsid w:val="00DD1D09"/>
    <w:rsid w:val="00DD39DF"/>
    <w:rsid w:val="00DE2EBA"/>
    <w:rsid w:val="00E21ED3"/>
    <w:rsid w:val="00E4677A"/>
    <w:rsid w:val="00E976C1"/>
    <w:rsid w:val="00F07402"/>
    <w:rsid w:val="00F13C50"/>
    <w:rsid w:val="00F235F9"/>
    <w:rsid w:val="00F33508"/>
    <w:rsid w:val="00F65C19"/>
    <w:rsid w:val="00FC63FD"/>
    <w:rsid w:val="00FD0E2E"/>
    <w:rsid w:val="00FD3C8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400F5B37-8E56-4018-A571-579969A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2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AA205F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AA205F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customStyle="1" w:styleId="TableText0">
    <w:name w:val="Table_Text"/>
    <w:basedOn w:val="Normal"/>
    <w:rsid w:val="00FD0E2E"/>
    <w:pPr>
      <w:spacing w:before="40" w:after="40"/>
      <w:jc w:val="both"/>
    </w:pPr>
    <w:rPr>
      <w:noProof/>
      <w:sz w:val="20"/>
      <w:lang w:val="fr-FR"/>
    </w:rPr>
  </w:style>
  <w:style w:type="character" w:customStyle="1" w:styleId="AnnexNoCar">
    <w:name w:val="Annex_No Car"/>
    <w:basedOn w:val="DefaultParagraphFont"/>
    <w:rsid w:val="004B7AC4"/>
    <w:rPr>
      <w:rFonts w:ascii="Times New Roman" w:hAnsi="Times New Roman"/>
      <w:caps/>
      <w:sz w:val="28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4B7AC4"/>
    <w:rPr>
      <w:rFonts w:ascii="Times New Roman" w:hAnsi="Times New Roman"/>
      <w:sz w:val="18"/>
      <w:lang w:val="ru-RU" w:eastAsia="en-US"/>
    </w:rPr>
  </w:style>
  <w:style w:type="paragraph" w:styleId="TOC9">
    <w:name w:val="toc 9"/>
    <w:basedOn w:val="Normal"/>
    <w:next w:val="Normal"/>
    <w:rsid w:val="004B7AC4"/>
    <w:pPr>
      <w:tabs>
        <w:tab w:val="clear" w:pos="1134"/>
        <w:tab w:val="clear" w:pos="1871"/>
        <w:tab w:val="clear" w:pos="2268"/>
        <w:tab w:val="right" w:leader="dot" w:pos="9355"/>
      </w:tabs>
      <w:spacing w:before="240"/>
      <w:ind w:left="1920"/>
      <w:jc w:val="both"/>
    </w:pPr>
    <w:rPr>
      <w:sz w:val="24"/>
      <w:lang w:val="fr-FR"/>
    </w:rPr>
  </w:style>
  <w:style w:type="paragraph" w:styleId="PlainText">
    <w:name w:val="Plain Text"/>
    <w:basedOn w:val="Normal"/>
    <w:link w:val="PlainTextChar"/>
    <w:rsid w:val="004B7AC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4B7AC4"/>
    <w:rPr>
      <w:rFonts w:ascii="Courier New" w:eastAsia="SimSun" w:hAnsi="Courier New" w:cs="Courier New"/>
      <w:noProof/>
    </w:rPr>
  </w:style>
  <w:style w:type="paragraph" w:styleId="Date">
    <w:name w:val="Date"/>
    <w:basedOn w:val="Normal"/>
    <w:next w:val="Normal"/>
    <w:link w:val="DateChar"/>
    <w:rsid w:val="004B7AC4"/>
    <w:rPr>
      <w:noProof/>
      <w:sz w:val="24"/>
      <w:lang w:val="en-CA"/>
    </w:rPr>
  </w:style>
  <w:style w:type="character" w:customStyle="1" w:styleId="DateChar">
    <w:name w:val="Date Char"/>
    <w:basedOn w:val="DefaultParagraphFont"/>
    <w:link w:val="Date"/>
    <w:rsid w:val="004B7AC4"/>
    <w:rPr>
      <w:rFonts w:ascii="Times New Roman" w:hAnsi="Times New Roman"/>
      <w:noProof/>
      <w:sz w:val="24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4B7AC4"/>
    <w:rPr>
      <w:color w:val="808080"/>
    </w:rPr>
  </w:style>
  <w:style w:type="character" w:styleId="CommentReference">
    <w:name w:val="annotation reference"/>
    <w:basedOn w:val="DefaultParagraphFont"/>
    <w:rsid w:val="004B7AC4"/>
    <w:rPr>
      <w:sz w:val="16"/>
    </w:rPr>
  </w:style>
  <w:style w:type="paragraph" w:styleId="CommentText">
    <w:name w:val="annotation text"/>
    <w:basedOn w:val="Normal"/>
    <w:link w:val="CommentTextChar"/>
    <w:rsid w:val="004B7AC4"/>
    <w:pPr>
      <w:spacing w:before="240"/>
      <w:jc w:val="both"/>
    </w:pPr>
    <w:rPr>
      <w:noProof/>
      <w:sz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4B7AC4"/>
    <w:rPr>
      <w:rFonts w:ascii="Times New Roman" w:hAnsi="Times New Roman"/>
      <w:noProof/>
      <w:lang w:val="fr-FR" w:eastAsia="en-US"/>
    </w:rPr>
  </w:style>
  <w:style w:type="paragraph" w:styleId="BodyText">
    <w:name w:val="Body Text"/>
    <w:basedOn w:val="Normal"/>
    <w:link w:val="BodyTextChar"/>
    <w:rsid w:val="004B7AC4"/>
    <w:pPr>
      <w:spacing w:before="240" w:after="120"/>
      <w:jc w:val="both"/>
    </w:pPr>
    <w:rPr>
      <w:noProof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4B7AC4"/>
    <w:rPr>
      <w:rFonts w:ascii="Times New Roman" w:hAnsi="Times New Roman"/>
      <w:noProof/>
      <w:sz w:val="24"/>
      <w:lang w:val="fr-FR" w:eastAsia="en-US"/>
    </w:rPr>
  </w:style>
  <w:style w:type="character" w:styleId="HTMLAcronym">
    <w:name w:val="HTML Acronym"/>
    <w:basedOn w:val="DefaultParagraphFont"/>
    <w:rsid w:val="004B7AC4"/>
  </w:style>
  <w:style w:type="paragraph" w:styleId="BodyTextIndent">
    <w:name w:val="Body Text Indent"/>
    <w:basedOn w:val="Normal"/>
    <w:link w:val="BodyTextIndentChar"/>
    <w:rsid w:val="004B7AC4"/>
    <w:pPr>
      <w:spacing w:before="240" w:after="120"/>
      <w:ind w:left="283"/>
      <w:jc w:val="both"/>
    </w:pPr>
    <w:rPr>
      <w:sz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4B7AC4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4B7AC4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B7AC4"/>
    <w:rPr>
      <w:rFonts w:ascii="Tahoma" w:hAnsi="Tahoma" w:cs="Tahoma"/>
      <w:sz w:val="16"/>
      <w:szCs w:val="16"/>
      <w:lang w:val="en-GB" w:eastAsia="en-US"/>
    </w:rPr>
  </w:style>
  <w:style w:type="paragraph" w:styleId="BlockText">
    <w:name w:val="Block Text"/>
    <w:basedOn w:val="Normal"/>
    <w:rsid w:val="004B7AC4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sz w:val="24"/>
      <w:lang w:val="en-US"/>
    </w:rPr>
  </w:style>
  <w:style w:type="character" w:styleId="HTMLTypewriter">
    <w:name w:val="HTML Typewriter"/>
    <w:basedOn w:val="DefaultParagraphFont"/>
    <w:rsid w:val="004B7AC4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rsid w:val="004B7AC4"/>
    <w:pPr>
      <w:tabs>
        <w:tab w:val="num" w:pos="360"/>
      </w:tabs>
      <w:spacing w:before="240"/>
      <w:ind w:left="360" w:hanging="360"/>
      <w:jc w:val="both"/>
    </w:pPr>
    <w:rPr>
      <w:sz w:val="24"/>
      <w:lang w:val="fr-FR"/>
    </w:rPr>
  </w:style>
  <w:style w:type="character" w:styleId="SubtleEmphasis">
    <w:name w:val="Subtle Emphasis"/>
    <w:basedOn w:val="DefaultParagraphFont"/>
    <w:uiPriority w:val="19"/>
    <w:qFormat/>
    <w:rsid w:val="004B7AC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B7AC4"/>
    <w:rPr>
      <w:sz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4B7AC4"/>
    <w:rPr>
      <w:smallCaps/>
      <w:color w:val="C0504D" w:themeColor="accent2"/>
      <w:u w:val="single"/>
    </w:rPr>
  </w:style>
  <w:style w:type="character" w:customStyle="1" w:styleId="Appref0">
    <w:name w:val="App#_ref"/>
    <w:rsid w:val="004B7AC4"/>
    <w:rPr>
      <w:sz w:val="20"/>
    </w:rPr>
  </w:style>
  <w:style w:type="character" w:customStyle="1" w:styleId="AppendixNoChar">
    <w:name w:val="Appendix_No Char"/>
    <w:basedOn w:val="DefaultParagraphFont"/>
    <w:rsid w:val="004B7AC4"/>
    <w:rPr>
      <w:rFonts w:ascii="Times New Roman" w:hAnsi="Times New Roman"/>
      <w:caps/>
      <w:sz w:val="28"/>
      <w:lang w:val="en-GB" w:eastAsia="en-US"/>
    </w:rPr>
  </w:style>
  <w:style w:type="character" w:customStyle="1" w:styleId="ArtrefBold">
    <w:name w:val="Art_ref + Bold"/>
    <w:basedOn w:val="Artref"/>
    <w:rsid w:val="004B7AC4"/>
    <w:rPr>
      <w:rFonts w:cs="Times New Roman"/>
      <w:b/>
      <w:bCs w:val="0"/>
      <w:color w:val="auto"/>
      <w:sz w:val="18"/>
      <w:lang w:val="en-US" w:eastAsia="x-none"/>
    </w:rPr>
  </w:style>
  <w:style w:type="paragraph" w:customStyle="1" w:styleId="SubSection10">
    <w:name w:val="SubSection_1"/>
    <w:basedOn w:val="Section1"/>
    <w:qFormat/>
    <w:rsid w:val="004B7AC4"/>
    <w:rPr>
      <w:sz w:val="24"/>
      <w:lang w:val="en-GB"/>
    </w:rPr>
  </w:style>
  <w:style w:type="character" w:customStyle="1" w:styleId="href">
    <w:name w:val="href"/>
    <w:basedOn w:val="DefaultParagraphFont"/>
    <w:rsid w:val="004B7AC4"/>
  </w:style>
  <w:style w:type="paragraph" w:customStyle="1" w:styleId="listitem">
    <w:name w:val="listitem"/>
    <w:basedOn w:val="Normal"/>
    <w:rsid w:val="004B7AC4"/>
    <w:pPr>
      <w:keepLines/>
      <w:spacing w:before="0"/>
    </w:pPr>
    <w:rPr>
      <w:sz w:val="24"/>
      <w:lang w:val="fr-FR"/>
    </w:rPr>
  </w:style>
  <w:style w:type="paragraph" w:customStyle="1" w:styleId="AnnexNoTitle">
    <w:name w:val="Annex_NoTitle"/>
    <w:basedOn w:val="Normal"/>
    <w:next w:val="Normal"/>
    <w:link w:val="AnnexNoTitleChar"/>
    <w:rsid w:val="004B7AC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noProof/>
      <w:sz w:val="28"/>
      <w:lang w:val="en-CA"/>
    </w:rPr>
  </w:style>
  <w:style w:type="character" w:customStyle="1" w:styleId="AnnexNoTitleChar">
    <w:name w:val="Annex_NoTitle Char"/>
    <w:basedOn w:val="DefaultParagraphFont"/>
    <w:link w:val="AnnexNoTitle"/>
    <w:rsid w:val="004B7AC4"/>
    <w:rPr>
      <w:rFonts w:ascii="Times New Roman" w:hAnsi="Times New Roman"/>
      <w:b/>
      <w:noProof/>
      <w:sz w:val="28"/>
      <w:lang w:val="en-CA" w:eastAsia="en-US"/>
    </w:rPr>
  </w:style>
  <w:style w:type="character" w:customStyle="1" w:styleId="FootnoteCharacters">
    <w:name w:val="Footnote Characters"/>
    <w:rsid w:val="004B7AC4"/>
    <w:rPr>
      <w:vertAlign w:val="superscript"/>
    </w:rPr>
  </w:style>
  <w:style w:type="paragraph" w:customStyle="1" w:styleId="ResNoBR">
    <w:name w:val="Res_No_BR"/>
    <w:basedOn w:val="Normal"/>
    <w:next w:val="Restitle"/>
    <w:rsid w:val="004B7AC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cs="Angsana New"/>
      <w:caps/>
      <w:noProof/>
      <w:sz w:val="28"/>
      <w:lang w:val="en-CA"/>
    </w:rPr>
  </w:style>
  <w:style w:type="numbering" w:customStyle="1" w:styleId="NoList1">
    <w:name w:val="No List1"/>
    <w:next w:val="NoList"/>
    <w:semiHidden/>
    <w:unhideWhenUsed/>
    <w:rsid w:val="004B7AC4"/>
  </w:style>
  <w:style w:type="table" w:customStyle="1" w:styleId="TableGrid1">
    <w:name w:val="Table Grid1"/>
    <w:basedOn w:val="TableNormal"/>
    <w:next w:val="TableGrid"/>
    <w:rsid w:val="004B7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Hanging0">
    <w:name w:val="Table_text + Hanging:  0"/>
    <w:aliases w:val="5 cm"/>
    <w:basedOn w:val="Tabletext"/>
    <w:rsid w:val="004B7AC4"/>
    <w:pPr>
      <w:ind w:left="284" w:hanging="284"/>
    </w:pPr>
    <w:rPr>
      <w:sz w:val="20"/>
      <w:lang w:val="en-US"/>
    </w:rPr>
  </w:style>
  <w:style w:type="paragraph" w:customStyle="1" w:styleId="Normalaftertitle0">
    <w:name w:val="Normal_after_title"/>
    <w:basedOn w:val="Normal"/>
    <w:next w:val="Normal"/>
    <w:link w:val="NormalaftertitleChar0"/>
    <w:rsid w:val="004B7AC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MS Mincho"/>
      <w:sz w:val="24"/>
      <w:lang w:val="en-GB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4B7AC4"/>
    <w:rPr>
      <w:rFonts w:ascii="Times New Roman" w:eastAsia="MS Mincho" w:hAnsi="Times New Roman"/>
      <w:sz w:val="24"/>
      <w:lang w:val="en-GB" w:eastAsia="en-US"/>
    </w:rPr>
  </w:style>
  <w:style w:type="paragraph" w:customStyle="1" w:styleId="ASN1">
    <w:name w:val="ASN.1"/>
    <w:basedOn w:val="Normal"/>
    <w:rsid w:val="004B7A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customStyle="1" w:styleId="Agendaitem0">
    <w:name w:val="Agenda item"/>
    <w:basedOn w:val="Title3"/>
    <w:next w:val="Normalaftertitle"/>
    <w:qFormat/>
    <w:rsid w:val="004B7AC4"/>
    <w:rPr>
      <w:sz w:val="28"/>
      <w:lang w:val="es-ES_tradnl"/>
    </w:rPr>
  </w:style>
  <w:style w:type="paragraph" w:customStyle="1" w:styleId="NormalendS2">
    <w:name w:val="Normal_end_S2"/>
    <w:basedOn w:val="Normal"/>
    <w:next w:val="Normal"/>
    <w:qFormat/>
    <w:rsid w:val="004B7AC4"/>
    <w:rPr>
      <w:sz w:val="24"/>
      <w:lang w:val="en-US"/>
    </w:rPr>
  </w:style>
  <w:style w:type="paragraph" w:customStyle="1" w:styleId="MEP">
    <w:name w:val="MEP"/>
    <w:basedOn w:val="Normal"/>
    <w:rsid w:val="004B7AC4"/>
    <w:rPr>
      <w:sz w:val="24"/>
      <w:lang w:val="en-GB"/>
    </w:rPr>
  </w:style>
  <w:style w:type="paragraph" w:customStyle="1" w:styleId="TableHead0">
    <w:name w:val="Table_Head"/>
    <w:basedOn w:val="Normal"/>
    <w:next w:val="Normal"/>
    <w:rsid w:val="004B7AC4"/>
    <w:pPr>
      <w:tabs>
        <w:tab w:val="clear" w:pos="1134"/>
        <w:tab w:val="clear" w:pos="1871"/>
        <w:tab w:val="clear" w:pos="2268"/>
      </w:tabs>
      <w:spacing w:before="80" w:after="80"/>
      <w:jc w:val="center"/>
    </w:pPr>
    <w:rPr>
      <w:b/>
      <w:bCs/>
      <w:noProof/>
      <w:sz w:val="20"/>
      <w:lang w:val="en-GB"/>
    </w:rPr>
  </w:style>
  <w:style w:type="paragraph" w:customStyle="1" w:styleId="headingb0">
    <w:name w:val="heading_b"/>
    <w:basedOn w:val="Heading3"/>
    <w:next w:val="Normal"/>
    <w:rsid w:val="004B7AC4"/>
    <w:pPr>
      <w:tabs>
        <w:tab w:val="clear" w:pos="1871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sz w:val="24"/>
      <w:lang w:val="en-GB" w:eastAsia="fr-FR"/>
    </w:rPr>
  </w:style>
  <w:style w:type="paragraph" w:customStyle="1" w:styleId="TableFin0">
    <w:name w:val="Table_Fin"/>
    <w:basedOn w:val="Normal"/>
    <w:rsid w:val="004B7AC4"/>
    <w:pPr>
      <w:tabs>
        <w:tab w:val="clear" w:pos="1134"/>
      </w:tabs>
      <w:spacing w:before="0"/>
    </w:pPr>
    <w:rPr>
      <w:noProof/>
      <w:sz w:val="12"/>
      <w:lang w:val="en-US"/>
    </w:rPr>
  </w:style>
  <w:style w:type="paragraph" w:customStyle="1" w:styleId="headfoot">
    <w:name w:val="head_foot"/>
    <w:basedOn w:val="Normal"/>
    <w:next w:val="Normalaftertitle"/>
    <w:rsid w:val="004B7AC4"/>
    <w:pPr>
      <w:spacing w:before="0"/>
      <w:jc w:val="both"/>
    </w:pPr>
    <w:rPr>
      <w:color w:val="0000FF"/>
      <w:sz w:val="20"/>
      <w:lang w:val="fr-FR"/>
    </w:rPr>
  </w:style>
  <w:style w:type="paragraph" w:customStyle="1" w:styleId="Signcountry">
    <w:name w:val="Sign_country"/>
    <w:basedOn w:val="Normal"/>
    <w:next w:val="Signpart"/>
    <w:rsid w:val="004B7AC4"/>
    <w:pPr>
      <w:keepNext/>
      <w:keepLines/>
      <w:spacing w:before="240" w:after="57"/>
    </w:pPr>
    <w:rPr>
      <w:b/>
      <w:sz w:val="24"/>
      <w:lang w:val="fr-FR"/>
    </w:rPr>
  </w:style>
  <w:style w:type="paragraph" w:customStyle="1" w:styleId="Signpart">
    <w:name w:val="Sign_part"/>
    <w:basedOn w:val="Signcountry"/>
    <w:rsid w:val="004B7AC4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aftertitle"/>
    <w:rsid w:val="004B7AC4"/>
    <w:pPr>
      <w:pageBreakBefore/>
      <w:spacing w:before="720" w:after="240"/>
      <w:jc w:val="center"/>
    </w:pPr>
    <w:rPr>
      <w:b/>
      <w:sz w:val="24"/>
      <w:lang w:val="fr-FR"/>
    </w:rPr>
  </w:style>
  <w:style w:type="paragraph" w:customStyle="1" w:styleId="Protlang">
    <w:name w:val="Prot_lang"/>
    <w:basedOn w:val="ProtNo"/>
    <w:next w:val="Protpays"/>
    <w:rsid w:val="004B7AC4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4B7AC4"/>
    <w:pPr>
      <w:keepNext/>
      <w:spacing w:before="240"/>
      <w:jc w:val="center"/>
    </w:pPr>
    <w:rPr>
      <w:sz w:val="24"/>
      <w:lang w:val="fr-FR"/>
    </w:rPr>
  </w:style>
  <w:style w:type="paragraph" w:customStyle="1" w:styleId="Protpays">
    <w:name w:val="Prot_pays"/>
    <w:basedOn w:val="Protlang"/>
    <w:next w:val="headfoot"/>
    <w:rsid w:val="004B7AC4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4B7AC4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4B7AC4"/>
    <w:pPr>
      <w:keepNext/>
      <w:keepLines/>
      <w:framePr w:wrap="auto" w:xAlign="left"/>
      <w:spacing w:before="170"/>
      <w:ind w:left="794"/>
      <w:jc w:val="left"/>
    </w:pPr>
    <w:rPr>
      <w:i/>
    </w:rPr>
  </w:style>
  <w:style w:type="paragraph" w:customStyle="1" w:styleId="EquationLegend0">
    <w:name w:val="Equation_Legend"/>
    <w:basedOn w:val="NormalIndent"/>
    <w:rsid w:val="004B7AC4"/>
    <w:pPr>
      <w:jc w:val="both"/>
    </w:pPr>
    <w:rPr>
      <w:sz w:val="24"/>
      <w:lang w:val="fr-FR"/>
    </w:rPr>
  </w:style>
  <w:style w:type="paragraph" w:customStyle="1" w:styleId="Blanc">
    <w:name w:val="Blanc"/>
    <w:basedOn w:val="Normal"/>
    <w:rsid w:val="004B7AC4"/>
    <w:pPr>
      <w:keepNext/>
      <w:tabs>
        <w:tab w:val="clear" w:pos="1871"/>
        <w:tab w:val="clear" w:pos="2268"/>
        <w:tab w:val="left" w:pos="737"/>
        <w:tab w:val="left" w:pos="1644"/>
      </w:tabs>
      <w:spacing w:before="0" w:line="86" w:lineRule="exact"/>
      <w:jc w:val="center"/>
    </w:pPr>
    <w:rPr>
      <w:rFonts w:ascii="Times" w:hAnsi="Times"/>
      <w:sz w:val="8"/>
      <w:lang w:val="en-GB"/>
    </w:rPr>
  </w:style>
  <w:style w:type="character" w:customStyle="1" w:styleId="StyleBold">
    <w:name w:val="Style Bold"/>
    <w:rsid w:val="004B7AC4"/>
    <w:rPr>
      <w:b/>
      <w:bCs/>
    </w:rPr>
  </w:style>
  <w:style w:type="paragraph" w:customStyle="1" w:styleId="StyleTOC3Complex14pt">
    <w:name w:val="Style TOC 3 + (Complex) 14 pt"/>
    <w:basedOn w:val="TOC3"/>
    <w:rsid w:val="004B7AC4"/>
    <w:pPr>
      <w:tabs>
        <w:tab w:val="clear" w:pos="567"/>
        <w:tab w:val="clear" w:pos="7938"/>
        <w:tab w:val="clear" w:pos="9526"/>
        <w:tab w:val="left" w:pos="2126"/>
        <w:tab w:val="right" w:leader="dot" w:pos="8505"/>
        <w:tab w:val="right" w:pos="9355"/>
      </w:tabs>
      <w:spacing w:before="160"/>
      <w:ind w:left="2126" w:right="851" w:hanging="2126"/>
      <w:jc w:val="both"/>
    </w:pPr>
    <w:rPr>
      <w:sz w:val="24"/>
      <w:szCs w:val="28"/>
      <w:lang w:val="fr-FR"/>
    </w:rPr>
  </w:style>
  <w:style w:type="paragraph" w:customStyle="1" w:styleId="AnnexTitle0">
    <w:name w:val="Annex_Title"/>
    <w:basedOn w:val="Arttitle"/>
    <w:next w:val="Normal"/>
    <w:rsid w:val="004B7AC4"/>
    <w:pPr>
      <w:tabs>
        <w:tab w:val="clear" w:pos="1134"/>
        <w:tab w:val="clear" w:pos="1871"/>
        <w:tab w:val="clear" w:pos="2268"/>
      </w:tabs>
      <w:spacing w:before="160"/>
    </w:pPr>
    <w:rPr>
      <w:bCs/>
      <w:noProof/>
      <w:sz w:val="28"/>
      <w:szCs w:val="28"/>
      <w:lang w:val="en-US"/>
    </w:rPr>
  </w:style>
  <w:style w:type="paragraph" w:customStyle="1" w:styleId="headingb1">
    <w:name w:val="heading b"/>
    <w:basedOn w:val="Headingb"/>
    <w:rsid w:val="004B7AC4"/>
    <w:pPr>
      <w:keepNext w:val="0"/>
      <w:tabs>
        <w:tab w:val="clear" w:pos="794"/>
        <w:tab w:val="clear" w:pos="2127"/>
        <w:tab w:val="clear" w:pos="2410"/>
        <w:tab w:val="clear" w:pos="2921"/>
        <w:tab w:val="clear" w:pos="3261"/>
        <w:tab w:val="left" w:pos="1134"/>
        <w:tab w:val="left" w:pos="1871"/>
      </w:tabs>
      <w:overflowPunct w:val="0"/>
      <w:autoSpaceDE w:val="0"/>
      <w:autoSpaceDN w:val="0"/>
      <w:adjustRightInd w:val="0"/>
      <w:spacing w:before="400"/>
      <w:textAlignment w:val="baseline"/>
    </w:pPr>
    <w:rPr>
      <w:rFonts w:ascii="Times New Roman" w:hAnsi="Times New Roman" w:cs="Times New Roman Bold"/>
      <w:bCs/>
      <w:sz w:val="24"/>
      <w:szCs w:val="24"/>
      <w:lang w:val="es-ES_tradnl"/>
    </w:rPr>
  </w:style>
  <w:style w:type="paragraph" w:customStyle="1" w:styleId="TableTitle0">
    <w:name w:val="Table_Title"/>
    <w:basedOn w:val="Normal"/>
    <w:next w:val="TableText0"/>
    <w:rsid w:val="004B7AC4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customStyle="1" w:styleId="Style2notbold">
    <w:name w:val="Style2 (not bold)"/>
    <w:basedOn w:val="Normal"/>
    <w:link w:val="Style2notboldChar"/>
    <w:rsid w:val="004B7AC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227"/>
    </w:pPr>
    <w:rPr>
      <w:noProof/>
      <w:color w:val="000000"/>
      <w:sz w:val="16"/>
      <w:szCs w:val="16"/>
      <w:lang w:val="en-US"/>
    </w:rPr>
  </w:style>
  <w:style w:type="character" w:customStyle="1" w:styleId="Style2notboldChar">
    <w:name w:val="Style2 (not bold) Char"/>
    <w:link w:val="Style2notbold"/>
    <w:rsid w:val="004B7AC4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0">
    <w:name w:val="Style0"/>
    <w:basedOn w:val="Normal"/>
    <w:link w:val="Style0CharChar"/>
    <w:rsid w:val="004B7AC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b/>
      <w:bCs/>
      <w:noProof/>
      <w:color w:val="000000"/>
      <w:sz w:val="16"/>
      <w:szCs w:val="16"/>
      <w:lang w:val="en-CA"/>
    </w:rPr>
  </w:style>
  <w:style w:type="character" w:customStyle="1" w:styleId="Style0CharChar">
    <w:name w:val="Style0 Char Char"/>
    <w:link w:val="Style0"/>
    <w:rsid w:val="004B7AC4"/>
    <w:rPr>
      <w:rFonts w:ascii="Times New Roman" w:hAnsi="Times New Roman"/>
      <w:b/>
      <w:bCs/>
      <w:noProof/>
      <w:color w:val="000000"/>
      <w:sz w:val="16"/>
      <w:szCs w:val="16"/>
      <w:lang w:val="en-CA" w:eastAsia="en-US"/>
    </w:rPr>
  </w:style>
  <w:style w:type="paragraph" w:customStyle="1" w:styleId="Style1notBold">
    <w:name w:val="Style1(not Bold)"/>
    <w:basedOn w:val="Normal"/>
    <w:link w:val="Style1notBoldChar"/>
    <w:rsid w:val="004B7AC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noProof/>
      <w:color w:val="000000"/>
      <w:sz w:val="16"/>
      <w:szCs w:val="16"/>
      <w:lang w:val="en-US"/>
    </w:rPr>
  </w:style>
  <w:style w:type="character" w:customStyle="1" w:styleId="Style1notBoldChar">
    <w:name w:val="Style1(not Bold) Char"/>
    <w:link w:val="Style1notBold"/>
    <w:rsid w:val="004B7AC4"/>
    <w:rPr>
      <w:rFonts w:ascii="Times New Roman" w:hAnsi="Times New Roman"/>
      <w:noProof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4B7AC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noProof/>
      <w:sz w:val="16"/>
      <w:lang w:val="en-CA"/>
    </w:rPr>
  </w:style>
  <w:style w:type="character" w:customStyle="1" w:styleId="Style3notboldChar">
    <w:name w:val="Style3 (not bold) Char"/>
    <w:link w:val="Style3notbold"/>
    <w:rsid w:val="004B7AC4"/>
    <w:rPr>
      <w:rFonts w:ascii="Times New Roman" w:hAnsi="Times New Roman"/>
      <w:noProof/>
      <w:sz w:val="16"/>
      <w:lang w:val="en-CA" w:eastAsia="en-US"/>
    </w:rPr>
  </w:style>
  <w:style w:type="paragraph" w:customStyle="1" w:styleId="Style4notbold">
    <w:name w:val="Style4 (not bold)"/>
    <w:basedOn w:val="Style3notbold"/>
    <w:link w:val="Style4notboldChar"/>
    <w:rsid w:val="004B7AC4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4B7AC4"/>
    <w:rPr>
      <w:rFonts w:ascii="Times New Roman" w:hAnsi="Times New Roman"/>
      <w:noProof/>
      <w:sz w:val="16"/>
      <w:lang w:val="en-CA" w:eastAsia="en-US"/>
    </w:rPr>
  </w:style>
  <w:style w:type="paragraph" w:customStyle="1" w:styleId="Style1">
    <w:name w:val="Style1"/>
    <w:basedOn w:val="Style0"/>
    <w:link w:val="Style1Char"/>
    <w:rsid w:val="004B7AC4"/>
    <w:rPr>
      <w:rFonts w:ascii="Times New Roman Bold" w:hAnsi="Times New Roman Bold"/>
    </w:rPr>
  </w:style>
  <w:style w:type="character" w:customStyle="1" w:styleId="Style1Char">
    <w:name w:val="Style1 Char"/>
    <w:link w:val="Style1"/>
    <w:rsid w:val="004B7AC4"/>
    <w:rPr>
      <w:rFonts w:ascii="Times New Roman Bold" w:hAnsi="Times New Roman Bold"/>
      <w:b/>
      <w:bCs/>
      <w:noProof/>
      <w:color w:val="000000"/>
      <w:sz w:val="16"/>
      <w:szCs w:val="16"/>
      <w:lang w:val="en-CA" w:eastAsia="en-US"/>
    </w:rPr>
  </w:style>
  <w:style w:type="character" w:customStyle="1" w:styleId="Tabledef">
    <w:name w:val="Table_def"/>
    <w:rsid w:val="004B7AC4"/>
    <w:rPr>
      <w:b/>
      <w:color w:val="FFCC00"/>
      <w:lang w:val="en-GB"/>
    </w:rPr>
  </w:style>
  <w:style w:type="character" w:customStyle="1" w:styleId="WW-DefaultParagraphFont">
    <w:name w:val="WW-Default Paragraph Font"/>
    <w:rsid w:val="004B7AC4"/>
  </w:style>
  <w:style w:type="paragraph" w:customStyle="1" w:styleId="Style2bold">
    <w:name w:val="Style2 (bold)"/>
    <w:basedOn w:val="Normal"/>
    <w:rsid w:val="004B7AC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b/>
      <w:bCs/>
      <w:noProof/>
      <w:color w:val="000000"/>
      <w:sz w:val="16"/>
      <w:szCs w:val="16"/>
      <w:lang w:val="en-CA"/>
    </w:rPr>
  </w:style>
  <w:style w:type="paragraph" w:customStyle="1" w:styleId="Style3">
    <w:name w:val="Style3"/>
    <w:basedOn w:val="Style2bold"/>
    <w:rsid w:val="004B7AC4"/>
    <w:pPr>
      <w:ind w:left="227"/>
    </w:pPr>
  </w:style>
  <w:style w:type="character" w:customStyle="1" w:styleId="StyleAppref10ptBold">
    <w:name w:val="Style App_ref + 10 pt Bold"/>
    <w:rsid w:val="004B7AC4"/>
    <w:rPr>
      <w:b/>
      <w:bCs/>
      <w:color w:val="auto"/>
      <w:sz w:val="20"/>
    </w:rPr>
  </w:style>
  <w:style w:type="numbering" w:customStyle="1" w:styleId="NoList2">
    <w:name w:val="No List2"/>
    <w:next w:val="NoList"/>
    <w:semiHidden/>
    <w:rsid w:val="004B7AC4"/>
  </w:style>
  <w:style w:type="table" w:customStyle="1" w:styleId="TableGrid2">
    <w:name w:val="Table Grid2"/>
    <w:basedOn w:val="TableNormal"/>
    <w:next w:val="TableGrid"/>
    <w:rsid w:val="004B7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efBold">
    <w:name w:val="App_ref + Bold"/>
    <w:basedOn w:val="Appref"/>
    <w:rsid w:val="004B7AC4"/>
    <w:rPr>
      <w:rFonts w:cs="Times New Roman"/>
      <w:b/>
      <w:color w:val="000000"/>
    </w:rPr>
  </w:style>
  <w:style w:type="paragraph" w:customStyle="1" w:styleId="StyleAnnextitleBlack">
    <w:name w:val="Style Annex_title + Black"/>
    <w:basedOn w:val="Annextitle"/>
    <w:rsid w:val="004B7AC4"/>
    <w:rPr>
      <w:sz w:val="28"/>
      <w:lang w:val="fr-FR"/>
    </w:rPr>
  </w:style>
  <w:style w:type="character" w:styleId="Hyperlink">
    <w:name w:val="Hyperlink"/>
    <w:basedOn w:val="DefaultParagraphFont"/>
    <w:uiPriority w:val="99"/>
    <w:unhideWhenUsed/>
    <w:rsid w:val="004B7AC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B7AC4"/>
    <w:rPr>
      <w:color w:val="800080" w:themeColor="followedHyperlink"/>
      <w:u w:val="single"/>
    </w:rPr>
  </w:style>
  <w:style w:type="character" w:customStyle="1" w:styleId="FootnoteTextChar2">
    <w:name w:val="Footnote Text Char2"/>
    <w:aliases w:val="footnote text Char1,ALTS FOOTNOTE Char1,Footnote Text Char1 Char1,Footnote Text Char Char1 Char1,Footnote Text Char4 Char Char Char1,Footnote Text Char1 Char1 Char1 Char Char1,Footnote Text Char Char1 Char1 Char Char Char1"/>
    <w:basedOn w:val="DefaultParagraphFont"/>
    <w:semiHidden/>
    <w:rsid w:val="004B7AC4"/>
    <w:rPr>
      <w:rFonts w:ascii="Times New Roman" w:hAnsi="Times New Roman" w:cs="Times New Roman"/>
      <w:lang w:val="en-GB" w:eastAsia="en-US"/>
    </w:rPr>
  </w:style>
  <w:style w:type="character" w:customStyle="1" w:styleId="HeaderChar1">
    <w:name w:val="Header Char1"/>
    <w:aliases w:val="encabezado Char1,he Char1,header odd Char1,header odd1 Char1,header odd2 Char1,header Char1,h Char1,Header/Footer Char1,Page No Char1"/>
    <w:basedOn w:val="DefaultParagraphFont"/>
    <w:semiHidden/>
    <w:rsid w:val="004B7AC4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4B7AC4"/>
    <w:pPr>
      <w:spacing w:before="0"/>
      <w:jc w:val="both"/>
      <w:textAlignment w:val="auto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4B7AC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4B7AC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7AC4"/>
    <w:rPr>
      <w:rFonts w:ascii="Times New Roman" w:hAnsi="Times New Roman"/>
      <w:color w:val="003399"/>
      <w:sz w:val="48"/>
      <w:szCs w:val="44"/>
      <w:lang w:eastAsia="en-US"/>
    </w:rPr>
  </w:style>
  <w:style w:type="paragraph" w:customStyle="1" w:styleId="VolumeTitle0">
    <w:name w:val="VolumeTitle"/>
    <w:basedOn w:val="Normal"/>
    <w:qFormat/>
    <w:rsid w:val="004B7AC4"/>
    <w:pPr>
      <w:jc w:val="center"/>
      <w:textAlignment w:val="auto"/>
    </w:pPr>
    <w:rPr>
      <w:sz w:val="32"/>
      <w:szCs w:val="32"/>
      <w:lang w:val="en-GB"/>
    </w:rPr>
  </w:style>
  <w:style w:type="paragraph" w:customStyle="1" w:styleId="MainTitle">
    <w:name w:val="Main_Title"/>
    <w:basedOn w:val="Header"/>
    <w:rsid w:val="004B7AC4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  <w:style w:type="paragraph" w:styleId="Revision">
    <w:name w:val="Revision"/>
    <w:hidden/>
    <w:uiPriority w:val="99"/>
    <w:semiHidden/>
    <w:rsid w:val="004B7AC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9467-54D8-4140-8A94-95985D51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39</TotalTime>
  <Pages>1</Pages>
  <Words>9976</Words>
  <Characters>48050</Characters>
  <Application>Microsoft Office Word</Application>
  <DocSecurity>0</DocSecurity>
  <Lines>12443</Lines>
  <Paragraphs>8770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50824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Antipina, Nadezda</cp:lastModifiedBy>
  <cp:revision>11</cp:revision>
  <cp:lastPrinted>2015-10-18T14:54:00Z</cp:lastPrinted>
  <dcterms:created xsi:type="dcterms:W3CDTF">2015-10-07T15:58:00Z</dcterms:created>
  <dcterms:modified xsi:type="dcterms:W3CDTF">2015-10-18T14:54:00Z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