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C707B" w:rsidTr="000F2971">
        <w:trPr>
          <w:cantSplit/>
        </w:trPr>
        <w:tc>
          <w:tcPr>
            <w:tcW w:w="6911" w:type="dxa"/>
          </w:tcPr>
          <w:p w:rsidR="00DC707B" w:rsidRPr="00DF23FC" w:rsidRDefault="00DC707B" w:rsidP="003C5FAB">
            <w:pPr>
              <w:spacing w:before="400" w:after="48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 2-27 novembre 2015</w:t>
            </w:r>
          </w:p>
        </w:tc>
        <w:tc>
          <w:tcPr>
            <w:tcW w:w="3120" w:type="dxa"/>
          </w:tcPr>
          <w:p w:rsidR="00DC707B" w:rsidRDefault="00DC707B" w:rsidP="004661B8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7B" w:rsidRPr="00617BE4" w:rsidTr="000F297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C707B" w:rsidRPr="00617BE4" w:rsidRDefault="00DC707B" w:rsidP="004661B8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C707B" w:rsidRPr="00617BE4" w:rsidRDefault="00DC707B" w:rsidP="004661B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C707B" w:rsidRPr="00C324A8" w:rsidTr="000F297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C707B" w:rsidRPr="00C324A8" w:rsidRDefault="00DC707B" w:rsidP="004661B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C707B" w:rsidRPr="00C324A8" w:rsidRDefault="00DC707B" w:rsidP="004661B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DC707B" w:rsidRPr="00C324A8" w:rsidTr="004661B8">
        <w:trPr>
          <w:cantSplit/>
          <w:trHeight w:val="173"/>
        </w:trPr>
        <w:tc>
          <w:tcPr>
            <w:tcW w:w="6911" w:type="dxa"/>
            <w:vMerge w:val="restart"/>
          </w:tcPr>
          <w:p w:rsidR="00DC707B" w:rsidRPr="00DC707B" w:rsidRDefault="00DC707B" w:rsidP="004661B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DC707B" w:rsidRPr="00DC707B" w:rsidRDefault="0096392C" w:rsidP="0052152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Révision 1</w:t>
            </w:r>
            <w:r w:rsidR="00521521">
              <w:rPr>
                <w:rStyle w:val="FootnoteReference"/>
                <w:rFonts w:ascii="Verdana" w:eastAsia="SimSun" w:hAnsi="Verdana" w:cs="Traditional Arabic"/>
                <w:b/>
                <w:lang w:val="fr-CH"/>
              </w:rPr>
              <w:footnoteReference w:customMarkFollows="1" w:id="1"/>
              <w:t>*</w:t>
            </w:r>
            <w:r w:rsidR="004661B8"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 </w:t>
            </w:r>
            <w:r w:rsidR="00521521">
              <w:rPr>
                <w:rFonts w:ascii="Verdana" w:eastAsia="SimSun" w:hAnsi="Verdana" w:cs="Traditional Arabic"/>
                <w:b/>
                <w:sz w:val="20"/>
                <w:lang w:val="fr-CH"/>
              </w:rPr>
              <w:t>du</w:t>
            </w:r>
            <w:r w:rsidR="004661B8">
              <w:rPr>
                <w:rFonts w:ascii="Verdana" w:hAnsi="Verdana"/>
                <w:b/>
                <w:sz w:val="20"/>
              </w:rPr>
              <w:br/>
            </w:r>
            <w:r w:rsidR="00DC707B">
              <w:rPr>
                <w:rFonts w:ascii="Verdana" w:hAnsi="Verdana"/>
                <w:b/>
                <w:sz w:val="20"/>
              </w:rPr>
              <w:t xml:space="preserve">Document </w:t>
            </w:r>
            <w:r w:rsidR="004661B8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(Add.6)</w:t>
            </w:r>
            <w:r w:rsidR="00DC707B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DC707B" w:rsidRPr="00C324A8" w:rsidTr="000F2971">
        <w:trPr>
          <w:cantSplit/>
          <w:trHeight w:val="23"/>
        </w:trPr>
        <w:tc>
          <w:tcPr>
            <w:tcW w:w="6911" w:type="dxa"/>
            <w:vMerge/>
          </w:tcPr>
          <w:p w:rsidR="00DC707B" w:rsidRPr="00C324A8" w:rsidRDefault="00DC707B" w:rsidP="004661B8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DC707B" w:rsidRPr="00DC707B" w:rsidRDefault="0096392C" w:rsidP="0096392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 septembre</w:t>
            </w:r>
            <w:r w:rsidR="00DC707B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DC707B" w:rsidRPr="00C324A8" w:rsidTr="000F2971">
        <w:trPr>
          <w:cantSplit/>
          <w:trHeight w:val="23"/>
        </w:trPr>
        <w:tc>
          <w:tcPr>
            <w:tcW w:w="6911" w:type="dxa"/>
            <w:vMerge/>
          </w:tcPr>
          <w:p w:rsidR="00DC707B" w:rsidRPr="00C324A8" w:rsidRDefault="00DC707B" w:rsidP="004661B8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DC707B" w:rsidRPr="00DC707B" w:rsidRDefault="00DC707B" w:rsidP="004661B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DC707B" w:rsidTr="000F2971">
        <w:trPr>
          <w:cantSplit/>
        </w:trPr>
        <w:tc>
          <w:tcPr>
            <w:tcW w:w="10031" w:type="dxa"/>
            <w:gridSpan w:val="2"/>
          </w:tcPr>
          <w:p w:rsidR="00DC707B" w:rsidRDefault="004661B8" w:rsidP="004661B8">
            <w:pPr>
              <w:pStyle w:val="Source"/>
            </w:pPr>
            <w:bookmarkStart w:id="6" w:name="dsource" w:colFirst="0" w:colLast="0"/>
            <w:bookmarkEnd w:id="5"/>
            <w:r>
              <w:t>Directeur du Bureau des radio</w:t>
            </w:r>
            <w:bookmarkStart w:id="7" w:name="_GoBack"/>
            <w:bookmarkEnd w:id="7"/>
            <w:r>
              <w:t>communications</w:t>
            </w:r>
          </w:p>
        </w:tc>
      </w:tr>
      <w:tr w:rsidR="00DC707B" w:rsidTr="000F2971">
        <w:trPr>
          <w:cantSplit/>
        </w:trPr>
        <w:tc>
          <w:tcPr>
            <w:tcW w:w="10031" w:type="dxa"/>
            <w:gridSpan w:val="2"/>
          </w:tcPr>
          <w:p w:rsidR="00DC707B" w:rsidRDefault="004661B8" w:rsidP="004661B8">
            <w:pPr>
              <w:pStyle w:val="Title1"/>
            </w:pPr>
            <w:bookmarkStart w:id="8" w:name="dtitle1" w:colFirst="0" w:colLast="0"/>
            <w:bookmarkEnd w:id="6"/>
            <w:r w:rsidRPr="00784E67">
              <w:rPr>
                <w:lang w:val="fr-CH"/>
              </w:rPr>
              <w:t>rapport du directeur sur les activités du secteur des radiocommunications</w:t>
            </w:r>
          </w:p>
        </w:tc>
      </w:tr>
      <w:tr w:rsidR="00122619" w:rsidTr="000F2971">
        <w:trPr>
          <w:cantSplit/>
        </w:trPr>
        <w:tc>
          <w:tcPr>
            <w:tcW w:w="10031" w:type="dxa"/>
            <w:gridSpan w:val="2"/>
          </w:tcPr>
          <w:p w:rsidR="00122619" w:rsidRPr="00636EDD" w:rsidRDefault="00122619" w:rsidP="00122619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  <w:r>
              <w:rPr>
                <w:lang w:val="fr-CH"/>
              </w:rPr>
              <w:t>partie 6</w:t>
            </w:r>
          </w:p>
        </w:tc>
      </w:tr>
      <w:tr w:rsidR="00122619" w:rsidRPr="00B240F1" w:rsidTr="000F2971">
        <w:trPr>
          <w:cantSplit/>
        </w:trPr>
        <w:tc>
          <w:tcPr>
            <w:tcW w:w="10031" w:type="dxa"/>
            <w:gridSpan w:val="2"/>
          </w:tcPr>
          <w:p w:rsidR="00122619" w:rsidRPr="00B240F1" w:rsidRDefault="00122619" w:rsidP="000D573E">
            <w:pPr>
              <w:pStyle w:val="Title3"/>
              <w:rPr>
                <w:b/>
                <w:bCs/>
                <w:lang w:val="fr-CH"/>
              </w:rPr>
            </w:pPr>
            <w:bookmarkStart w:id="10" w:name="dtitle3" w:colFirst="0" w:colLast="0"/>
            <w:bookmarkEnd w:id="9"/>
            <w:r w:rsidRPr="00B240F1">
              <w:rPr>
                <w:b/>
                <w:bCs/>
                <w:lang w:val="fr-CH"/>
              </w:rPr>
              <w:t>MISE EN ŒUVRE DE LA RÉSOLUTION 547 (Rév.CMR-07)</w:t>
            </w:r>
            <w:r w:rsidRPr="00B240F1">
              <w:rPr>
                <w:b/>
                <w:bCs/>
                <w:lang w:val="fr-CH"/>
              </w:rPr>
              <w:br/>
            </w:r>
            <w:r w:rsidR="00D07372">
              <w:rPr>
                <w:b/>
                <w:bCs/>
                <w:lang w:val="fr-CH"/>
              </w:rPr>
              <w:t>(</w:t>
            </w:r>
            <w:r w:rsidRPr="00B240F1">
              <w:rPr>
                <w:b/>
                <w:bCs/>
                <w:lang w:val="fr-CH"/>
              </w:rPr>
              <w:t>Mise à jour des colon</w:t>
            </w:r>
            <w:r w:rsidR="000D573E" w:rsidRPr="00B240F1">
              <w:rPr>
                <w:b/>
                <w:bCs/>
                <w:lang w:val="fr-CH"/>
              </w:rPr>
              <w:t xml:space="preserve">nes «Observations» des Tableaux de l'Article 11 de l'Appendice 30 </w:t>
            </w:r>
            <w:r w:rsidRPr="00B240F1">
              <w:rPr>
                <w:b/>
                <w:bCs/>
                <w:lang w:val="fr-CH"/>
              </w:rPr>
              <w:t>et</w:t>
            </w:r>
            <w:r w:rsidR="000D573E" w:rsidRPr="00B240F1">
              <w:rPr>
                <w:b/>
                <w:bCs/>
                <w:lang w:val="fr-CH"/>
              </w:rPr>
              <w:t xml:space="preserve"> de l'Article 9A de l'Appendice 30A </w:t>
            </w:r>
            <w:r w:rsidRPr="00B240F1">
              <w:rPr>
                <w:b/>
                <w:bCs/>
                <w:lang w:val="fr-CH"/>
              </w:rPr>
              <w:t xml:space="preserve">du </w:t>
            </w:r>
            <w:r w:rsidRPr="00B240F1">
              <w:rPr>
                <w:b/>
                <w:bCs/>
                <w:lang w:val="fr-CH"/>
              </w:rPr>
              <w:br/>
              <w:t>Règlement des radiocommunications</w:t>
            </w:r>
            <w:r w:rsidR="00D07372">
              <w:rPr>
                <w:b/>
                <w:bCs/>
                <w:lang w:val="fr-CH"/>
              </w:rPr>
              <w:t>)</w:t>
            </w:r>
          </w:p>
        </w:tc>
      </w:tr>
    </w:tbl>
    <w:bookmarkEnd w:id="10"/>
    <w:p w:rsidR="00122619" w:rsidRPr="00636EDD" w:rsidRDefault="000D573E" w:rsidP="00D07372">
      <w:pPr>
        <w:pStyle w:val="Normalaftertitle"/>
        <w:rPr>
          <w:color w:val="000000"/>
          <w:lang w:val="fr-CH"/>
        </w:rPr>
      </w:pPr>
      <w:r w:rsidRPr="00D07372">
        <w:rPr>
          <w:lang w:val="fr-CH"/>
        </w:rPr>
        <w:t>1</w:t>
      </w:r>
      <w:r w:rsidRPr="00D07372">
        <w:rPr>
          <w:lang w:val="fr-CH"/>
        </w:rPr>
        <w:tab/>
        <w:t>La CMR-12</w:t>
      </w:r>
      <w:r w:rsidR="00122619" w:rsidRPr="00D07372">
        <w:rPr>
          <w:lang w:val="fr-CH"/>
        </w:rPr>
        <w:t xml:space="preserve"> a mis à jour la colonne «</w:t>
      </w:r>
      <w:r w:rsidR="00122619" w:rsidRPr="00636EDD">
        <w:rPr>
          <w:lang w:val="fr-CH"/>
        </w:rPr>
        <w:t>Observations</w:t>
      </w:r>
      <w:r w:rsidR="00122619" w:rsidRPr="00D07372">
        <w:rPr>
          <w:lang w:val="fr-CH"/>
        </w:rPr>
        <w:t>»</w:t>
      </w:r>
      <w:r w:rsidRPr="000D573E">
        <w:rPr>
          <w:color w:val="000000"/>
          <w:lang w:val="fr-CH"/>
        </w:rPr>
        <w:t xml:space="preserve"> </w:t>
      </w:r>
      <w:r w:rsidRPr="00636EDD">
        <w:rPr>
          <w:color w:val="000000"/>
          <w:lang w:val="fr-CH"/>
        </w:rPr>
        <w:t xml:space="preserve">du </w:t>
      </w:r>
      <w:r w:rsidRPr="00636EDD">
        <w:rPr>
          <w:lang w:val="fr-CH"/>
        </w:rPr>
        <w:t>Tableau 6A de l'Article </w:t>
      </w:r>
      <w:r w:rsidRPr="00636EDD">
        <w:rPr>
          <w:color w:val="000000"/>
          <w:lang w:val="fr-CH"/>
        </w:rPr>
        <w:t xml:space="preserve">11 de </w:t>
      </w:r>
      <w:r w:rsidRPr="00636EDD">
        <w:rPr>
          <w:color w:val="000000"/>
          <w:lang w:val="fr-CH"/>
          <w:rPrChange w:id="11" w:author="delaroqu" w:date="2011-10-06T11:27:00Z">
            <w:rPr>
              <w:color w:val="000000"/>
            </w:rPr>
          </w:rPrChange>
        </w:rPr>
        <w:t>l'Appendice </w:t>
      </w:r>
      <w:r w:rsidRPr="009A2281">
        <w:rPr>
          <w:rStyle w:val="Appref"/>
          <w:b/>
          <w:bCs/>
          <w:color w:val="000000"/>
          <w:lang w:val="fr-CH"/>
          <w:rPrChange w:id="12" w:author="delaroqu" w:date="2011-10-06T11:27:00Z">
            <w:rPr>
              <w:rStyle w:val="Appref"/>
              <w:b/>
              <w:bCs/>
              <w:color w:val="000000"/>
            </w:rPr>
          </w:rPrChange>
        </w:rPr>
        <w:t>30</w:t>
      </w:r>
      <w:r w:rsidRPr="00636EDD">
        <w:rPr>
          <w:color w:val="000000"/>
          <w:lang w:val="fr-CH"/>
          <w:rPrChange w:id="13" w:author="delaroqu" w:date="2011-10-06T11:27:00Z">
            <w:rPr>
              <w:color w:val="000000"/>
            </w:rPr>
          </w:rPrChange>
        </w:rPr>
        <w:t xml:space="preserve"> </w:t>
      </w:r>
      <w:r>
        <w:rPr>
          <w:color w:val="000000"/>
          <w:lang w:val="fr-CH"/>
        </w:rPr>
        <w:t>et</w:t>
      </w:r>
      <w:r w:rsidR="00122619" w:rsidRPr="00D07372">
        <w:rPr>
          <w:lang w:val="fr-CH"/>
        </w:rPr>
        <w:t xml:space="preserve"> des Tableaux 3A1 et 3A2 de l'Article 9A de </w:t>
      </w:r>
      <w:r w:rsidR="00122619" w:rsidRPr="00D07372">
        <w:rPr>
          <w:lang w:val="fr-CH"/>
          <w:rPrChange w:id="14" w:author="delaroqu" w:date="2011-10-06T11:27:00Z">
            <w:rPr>
              <w:rStyle w:val="NormalaftertitleChar"/>
            </w:rPr>
          </w:rPrChange>
        </w:rPr>
        <w:t>l'Appendice</w:t>
      </w:r>
      <w:r w:rsidR="00ED2D2E" w:rsidRPr="00D07372">
        <w:t xml:space="preserve"> </w:t>
      </w:r>
      <w:r w:rsidR="00ED2D2E" w:rsidRPr="00D07372">
        <w:rPr>
          <w:b/>
          <w:bCs/>
        </w:rPr>
        <w:t>30A</w:t>
      </w:r>
      <w:r w:rsidRPr="00D07372">
        <w:rPr>
          <w:lang w:val="fr-CH"/>
        </w:rPr>
        <w:t>. Elle</w:t>
      </w:r>
      <w:r w:rsidR="00122619" w:rsidRPr="00636EDD">
        <w:rPr>
          <w:color w:val="000000"/>
          <w:lang w:val="fr-CH"/>
        </w:rPr>
        <w:t xml:space="preserve"> a </w:t>
      </w:r>
      <w:r>
        <w:rPr>
          <w:color w:val="000000"/>
          <w:lang w:val="fr-CH"/>
        </w:rPr>
        <w:t xml:space="preserve">en outre </w:t>
      </w:r>
      <w:r w:rsidR="00122619" w:rsidRPr="00636EDD">
        <w:rPr>
          <w:color w:val="000000"/>
          <w:lang w:val="fr-CH"/>
        </w:rPr>
        <w:t>adopté, pour ces mêmes Articles, de nouveaux Tableaux qui indiquent les réseaux ou les faisceaux affectés ou brouilleurs des administrations sur la base des études faites par le Bureau.</w:t>
      </w:r>
    </w:p>
    <w:p w:rsidR="00122619" w:rsidRPr="00636EDD" w:rsidRDefault="00122619" w:rsidP="00D07372">
      <w:pPr>
        <w:rPr>
          <w:lang w:val="fr-CH"/>
        </w:rPr>
      </w:pPr>
      <w:r w:rsidRPr="00636EDD">
        <w:rPr>
          <w:lang w:val="fr-CH"/>
        </w:rPr>
        <w:t>2</w:t>
      </w:r>
      <w:r w:rsidRPr="00636EDD">
        <w:rPr>
          <w:lang w:val="fr-CH"/>
        </w:rPr>
        <w:tab/>
      </w:r>
      <w:r w:rsidRPr="00636EDD">
        <w:rPr>
          <w:rStyle w:val="Appref"/>
          <w:color w:val="000000"/>
          <w:lang w:val="fr-CH"/>
        </w:rPr>
        <w:t xml:space="preserve">La </w:t>
      </w:r>
      <w:r w:rsidR="000D573E">
        <w:rPr>
          <w:rStyle w:val="Appref"/>
          <w:color w:val="000000"/>
          <w:lang w:val="fr-CH"/>
        </w:rPr>
        <w:t>CMR-07 et la CMR-12</w:t>
      </w:r>
      <w:r w:rsidRPr="00636EDD">
        <w:rPr>
          <w:rStyle w:val="Appref"/>
          <w:color w:val="000000"/>
          <w:lang w:val="fr-CH"/>
        </w:rPr>
        <w:t xml:space="preserve"> </w:t>
      </w:r>
      <w:r w:rsidR="000D573E">
        <w:rPr>
          <w:rStyle w:val="Appref"/>
          <w:color w:val="000000"/>
          <w:lang w:val="fr-CH"/>
        </w:rPr>
        <w:t>ont</w:t>
      </w:r>
      <w:r w:rsidRPr="00636EDD">
        <w:rPr>
          <w:rStyle w:val="Appref"/>
          <w:color w:val="000000"/>
          <w:lang w:val="fr-CH"/>
        </w:rPr>
        <w:t xml:space="preserve"> estimé qu'il conviendrait de mettre à jour les Tableaux compte tenu </w:t>
      </w:r>
      <w:r w:rsidR="00D07372">
        <w:rPr>
          <w:rStyle w:val="Appref"/>
          <w:color w:val="000000"/>
          <w:lang w:val="fr-CH"/>
        </w:rPr>
        <w:t>des changements de</w:t>
      </w:r>
      <w:r w:rsidRPr="00636EDD">
        <w:rPr>
          <w:rStyle w:val="Appref"/>
          <w:color w:val="000000"/>
          <w:lang w:val="fr-CH"/>
        </w:rPr>
        <w:t xml:space="preserve"> statut des réseaux du service fixe par satellite</w:t>
      </w:r>
      <w:r w:rsidR="000D573E" w:rsidRPr="000D573E">
        <w:rPr>
          <w:rStyle w:val="Appref"/>
          <w:color w:val="000000"/>
          <w:lang w:val="fr-CH"/>
        </w:rPr>
        <w:t xml:space="preserve"> </w:t>
      </w:r>
      <w:r w:rsidR="000D573E">
        <w:rPr>
          <w:rStyle w:val="Appref"/>
          <w:color w:val="000000"/>
          <w:lang w:val="fr-CH"/>
        </w:rPr>
        <w:t>et</w:t>
      </w:r>
      <w:r w:rsidR="000D573E" w:rsidRPr="00636EDD">
        <w:rPr>
          <w:rStyle w:val="Appref"/>
          <w:color w:val="000000"/>
          <w:lang w:val="fr-CH"/>
        </w:rPr>
        <w:t xml:space="preserve"> de</w:t>
      </w:r>
      <w:r w:rsidR="000D573E">
        <w:rPr>
          <w:rStyle w:val="Appref"/>
          <w:color w:val="000000"/>
          <w:lang w:val="fr-CH"/>
        </w:rPr>
        <w:t>s modifications apportées aux</w:t>
      </w:r>
      <w:r w:rsidR="000D573E" w:rsidRPr="00636EDD">
        <w:rPr>
          <w:rStyle w:val="Appref"/>
          <w:color w:val="000000"/>
          <w:lang w:val="fr-CH"/>
        </w:rPr>
        <w:t xml:space="preserve"> caractéristiques</w:t>
      </w:r>
      <w:r w:rsidR="000D573E">
        <w:rPr>
          <w:rStyle w:val="Appref"/>
          <w:color w:val="000000"/>
          <w:lang w:val="fr-CH"/>
        </w:rPr>
        <w:t xml:space="preserve"> des assignations de fréquence </w:t>
      </w:r>
      <w:r w:rsidR="00D07372">
        <w:rPr>
          <w:rStyle w:val="Appref"/>
          <w:color w:val="000000"/>
          <w:lang w:val="fr-CH"/>
        </w:rPr>
        <w:t>afin de</w:t>
      </w:r>
      <w:r w:rsidR="000D573E">
        <w:rPr>
          <w:rStyle w:val="Appref"/>
          <w:color w:val="000000"/>
          <w:lang w:val="fr-CH"/>
        </w:rPr>
        <w:t xml:space="preserve"> réduire le nombre d’administrations ou de réseaux </w:t>
      </w:r>
      <w:r w:rsidR="00D07372">
        <w:rPr>
          <w:rStyle w:val="Appref"/>
          <w:color w:val="000000"/>
          <w:lang w:val="fr-CH"/>
        </w:rPr>
        <w:t>affectés ou brouilleurs</w:t>
      </w:r>
      <w:r w:rsidRPr="00636EDD">
        <w:rPr>
          <w:lang w:val="fr-CH"/>
        </w:rPr>
        <w:t>.</w:t>
      </w:r>
    </w:p>
    <w:p w:rsidR="00122619" w:rsidRPr="00636EDD" w:rsidRDefault="00122619" w:rsidP="00D07372">
      <w:pPr>
        <w:rPr>
          <w:color w:val="000000"/>
          <w:lang w:val="fr-CH"/>
        </w:rPr>
      </w:pPr>
      <w:r w:rsidRPr="00636EDD">
        <w:rPr>
          <w:lang w:val="fr-CH"/>
        </w:rPr>
        <w:t>3</w:t>
      </w:r>
      <w:r w:rsidRPr="00636EDD">
        <w:rPr>
          <w:lang w:val="fr-CH"/>
        </w:rPr>
        <w:tab/>
        <w:t xml:space="preserve">Conformément au </w:t>
      </w:r>
      <w:r w:rsidRPr="00636EDD">
        <w:rPr>
          <w:i/>
          <w:iCs/>
          <w:lang w:val="fr-CH"/>
        </w:rPr>
        <w:t>décide</w:t>
      </w:r>
      <w:r w:rsidRPr="00636EDD">
        <w:rPr>
          <w:lang w:val="fr-CH"/>
        </w:rPr>
        <w:t xml:space="preserve"> de la Résolution </w:t>
      </w:r>
      <w:r w:rsidRPr="00ED2D2E">
        <w:rPr>
          <w:b/>
          <w:bCs/>
          <w:lang w:val="fr-CH"/>
        </w:rPr>
        <w:t>547 (Rév.</w:t>
      </w:r>
      <w:r w:rsidRPr="00ED2D2E">
        <w:rPr>
          <w:rStyle w:val="Appref"/>
          <w:b/>
          <w:bCs/>
          <w:color w:val="000000"/>
          <w:lang w:val="fr-CH"/>
        </w:rPr>
        <w:t>CMR-07)</w:t>
      </w:r>
      <w:r w:rsidRPr="00636EDD">
        <w:rPr>
          <w:lang w:val="fr-CH"/>
        </w:rPr>
        <w:t>, le Bureau a effectu</w:t>
      </w:r>
      <w:r w:rsidR="00427950">
        <w:rPr>
          <w:lang w:val="fr-CH"/>
        </w:rPr>
        <w:t>é</w:t>
      </w:r>
      <w:r w:rsidRPr="00636EDD">
        <w:rPr>
          <w:lang w:val="fr-CH"/>
        </w:rPr>
        <w:t xml:space="preserve"> les analyses requises en tenant compte des</w:t>
      </w:r>
      <w:r w:rsidR="00D07372">
        <w:rPr>
          <w:lang w:val="fr-CH"/>
        </w:rPr>
        <w:t xml:space="preserve"> éventuelles</w:t>
      </w:r>
      <w:r w:rsidRPr="00636EDD">
        <w:rPr>
          <w:lang w:val="fr-CH"/>
        </w:rPr>
        <w:t xml:space="preserve"> modifications apportées aux caractéristiques </w:t>
      </w:r>
      <w:r w:rsidR="00427950">
        <w:rPr>
          <w:lang w:val="fr-CH"/>
        </w:rPr>
        <w:t>et</w:t>
      </w:r>
      <w:r w:rsidRPr="00636EDD">
        <w:rPr>
          <w:lang w:val="fr-CH"/>
        </w:rPr>
        <w:t xml:space="preserve"> de la suppression d'autres assignations affectées ou brouilleuses dans l'application du Règlement des radiocommunications, jusqu'au </w:t>
      </w:r>
      <w:r w:rsidR="00427950">
        <w:rPr>
          <w:lang w:val="fr-CH"/>
        </w:rPr>
        <w:t>9 juin 2015</w:t>
      </w:r>
      <w:r w:rsidRPr="00636EDD">
        <w:rPr>
          <w:lang w:val="fr-CH"/>
        </w:rPr>
        <w:t>.</w:t>
      </w:r>
    </w:p>
    <w:p w:rsidR="00122619" w:rsidRPr="00636EDD" w:rsidRDefault="00122619" w:rsidP="00427950">
      <w:pPr>
        <w:spacing w:after="120" w:line="360" w:lineRule="auto"/>
        <w:rPr>
          <w:lang w:val="fr-CH"/>
        </w:rPr>
      </w:pPr>
      <w:bookmarkStart w:id="15" w:name="OLE_LINK76"/>
      <w:bookmarkStart w:id="16" w:name="OLE_LINK77"/>
      <w:r w:rsidRPr="00636EDD">
        <w:rPr>
          <w:lang w:val="fr-CH"/>
        </w:rPr>
        <w:t>4</w:t>
      </w:r>
      <w:r w:rsidRPr="00636EDD">
        <w:rPr>
          <w:lang w:val="fr-CH"/>
        </w:rPr>
        <w:tab/>
        <w:t>Depuis la CMR-</w:t>
      </w:r>
      <w:r w:rsidR="00427950">
        <w:rPr>
          <w:lang w:val="fr-CH"/>
        </w:rPr>
        <w:t>12</w:t>
      </w:r>
      <w:r w:rsidRPr="00636EDD">
        <w:rPr>
          <w:lang w:val="fr-CH"/>
        </w:rPr>
        <w:t>, les réseaux à satellite ci-après, identifiés antérieurement, ont été supprimés</w:t>
      </w:r>
      <w:r w:rsidR="00427950">
        <w:rPr>
          <w:lang w:val="fr-CH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3100"/>
        <w:gridCol w:w="1805"/>
      </w:tblGrid>
      <w:tr w:rsidR="00122619" w:rsidRPr="00636EDD" w:rsidTr="00ED2D2E">
        <w:trPr>
          <w:jc w:val="center"/>
        </w:trPr>
        <w:tc>
          <w:tcPr>
            <w:tcW w:w="2580" w:type="dxa"/>
          </w:tcPr>
          <w:p w:rsidR="00122619" w:rsidRPr="00636EDD" w:rsidRDefault="00122619" w:rsidP="00ED2D2E">
            <w:pPr>
              <w:pStyle w:val="Tablehead"/>
              <w:keepLines/>
              <w:rPr>
                <w:lang w:val="fr-CH"/>
              </w:rPr>
            </w:pPr>
            <w:bookmarkStart w:id="17" w:name="OLE_LINK3"/>
            <w:bookmarkStart w:id="18" w:name="OLE_LINK4"/>
            <w:bookmarkStart w:id="19" w:name="OLE_LINK62"/>
            <w:bookmarkStart w:id="20" w:name="OLE_LINK63"/>
            <w:bookmarkEnd w:id="15"/>
            <w:bookmarkEnd w:id="16"/>
            <w:r w:rsidRPr="00636EDD">
              <w:rPr>
                <w:lang w:val="fr-CH"/>
              </w:rPr>
              <w:lastRenderedPageBreak/>
              <w:t>Administrations</w:t>
            </w:r>
            <w:r w:rsidRPr="00636EDD">
              <w:rPr>
                <w:lang w:val="fr-CH"/>
              </w:rPr>
              <w:br/>
              <w:t>notificatrices</w:t>
            </w:r>
          </w:p>
        </w:tc>
        <w:tc>
          <w:tcPr>
            <w:tcW w:w="3100" w:type="dxa"/>
          </w:tcPr>
          <w:p w:rsidR="00122619" w:rsidRPr="00636EDD" w:rsidRDefault="00122619" w:rsidP="00ED2D2E">
            <w:pPr>
              <w:pStyle w:val="Tablehead"/>
              <w:keepLines/>
              <w:rPr>
                <w:lang w:val="fr-CH"/>
              </w:rPr>
            </w:pPr>
            <w:r w:rsidRPr="00636EDD">
              <w:rPr>
                <w:lang w:val="fr-CH"/>
              </w:rPr>
              <w:t>Nom du réseau à satellite</w:t>
            </w:r>
          </w:p>
        </w:tc>
        <w:tc>
          <w:tcPr>
            <w:tcW w:w="1805" w:type="dxa"/>
          </w:tcPr>
          <w:p w:rsidR="00122619" w:rsidRPr="00636EDD" w:rsidRDefault="00122619" w:rsidP="00ED2D2E">
            <w:pPr>
              <w:pStyle w:val="Tablehead"/>
              <w:keepLines/>
              <w:rPr>
                <w:lang w:val="fr-CH"/>
              </w:rPr>
            </w:pPr>
            <w:r w:rsidRPr="00636EDD">
              <w:rPr>
                <w:lang w:val="fr-CH"/>
              </w:rPr>
              <w:t>N° d'identification de la fiche de notification</w:t>
            </w:r>
          </w:p>
        </w:tc>
      </w:tr>
      <w:bookmarkEnd w:id="17"/>
      <w:bookmarkEnd w:id="18"/>
      <w:tr w:rsidR="00427950" w:rsidRPr="00636EDD" w:rsidTr="00ED2D2E">
        <w:trPr>
          <w:jc w:val="center"/>
        </w:trPr>
        <w:tc>
          <w:tcPr>
            <w:tcW w:w="2580" w:type="dxa"/>
          </w:tcPr>
          <w:p w:rsidR="00427950" w:rsidRPr="00B102D7" w:rsidRDefault="00427950" w:rsidP="00427950">
            <w:pPr>
              <w:pStyle w:val="TableText0"/>
              <w:jc w:val="center"/>
              <w:rPr>
                <w:lang w:val="en-GB"/>
              </w:rPr>
            </w:pPr>
            <w:r w:rsidRPr="00B102D7">
              <w:rPr>
                <w:lang w:val="en-GB"/>
              </w:rPr>
              <w:t>USA</w:t>
            </w:r>
          </w:p>
        </w:tc>
        <w:tc>
          <w:tcPr>
            <w:tcW w:w="3100" w:type="dxa"/>
          </w:tcPr>
          <w:p w:rsidR="00427950" w:rsidRPr="00B102D7" w:rsidRDefault="00427950" w:rsidP="0042795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INTELSAT7 174E</w:t>
            </w:r>
          </w:p>
        </w:tc>
        <w:tc>
          <w:tcPr>
            <w:tcW w:w="1805" w:type="dxa"/>
          </w:tcPr>
          <w:p w:rsidR="00427950" w:rsidRPr="00B102D7" w:rsidRDefault="00427950" w:rsidP="00427950">
            <w:pPr>
              <w:pStyle w:val="TableText0"/>
              <w:tabs>
                <w:tab w:val="clear" w:pos="1134"/>
              </w:tabs>
              <w:ind w:right="202"/>
              <w:jc w:val="center"/>
              <w:rPr>
                <w:lang w:val="en-GB"/>
              </w:rPr>
            </w:pPr>
            <w:r w:rsidRPr="00B102D7">
              <w:rPr>
                <w:lang w:val="en-GB"/>
              </w:rPr>
              <w:t>90500725</w:t>
            </w:r>
            <w:r w:rsidRPr="00B102D7">
              <w:rPr>
                <w:lang w:val="en-GB"/>
              </w:rPr>
              <w:br/>
              <w:t>93500545</w:t>
            </w:r>
          </w:p>
        </w:tc>
      </w:tr>
      <w:tr w:rsidR="00427950" w:rsidRPr="00636EDD" w:rsidTr="00ED2D2E">
        <w:trPr>
          <w:jc w:val="center"/>
        </w:trPr>
        <w:tc>
          <w:tcPr>
            <w:tcW w:w="2580" w:type="dxa"/>
          </w:tcPr>
          <w:p w:rsidR="00427950" w:rsidRPr="00B102D7" w:rsidRDefault="00427950" w:rsidP="00427950">
            <w:pPr>
              <w:pStyle w:val="TableText0"/>
              <w:jc w:val="center"/>
              <w:rPr>
                <w:lang w:val="en-GB"/>
              </w:rPr>
            </w:pPr>
            <w:r w:rsidRPr="00B102D7">
              <w:rPr>
                <w:lang w:val="en-GB"/>
              </w:rPr>
              <w:t>USA</w:t>
            </w:r>
          </w:p>
        </w:tc>
        <w:tc>
          <w:tcPr>
            <w:tcW w:w="3100" w:type="dxa"/>
          </w:tcPr>
          <w:p w:rsidR="00427950" w:rsidRPr="00B102D7" w:rsidRDefault="00427950" w:rsidP="00427950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INTELSAT8 174E</w:t>
            </w:r>
          </w:p>
        </w:tc>
        <w:tc>
          <w:tcPr>
            <w:tcW w:w="1805" w:type="dxa"/>
          </w:tcPr>
          <w:p w:rsidR="00427950" w:rsidRPr="00B102D7" w:rsidRDefault="00427950" w:rsidP="00427950">
            <w:pPr>
              <w:pStyle w:val="TableText0"/>
              <w:tabs>
                <w:tab w:val="clear" w:pos="1134"/>
              </w:tabs>
              <w:ind w:right="202"/>
              <w:jc w:val="center"/>
              <w:rPr>
                <w:lang w:val="en-GB"/>
              </w:rPr>
            </w:pPr>
            <w:r w:rsidRPr="00B102D7">
              <w:rPr>
                <w:lang w:val="en-GB"/>
              </w:rPr>
              <w:t>92520092</w:t>
            </w:r>
            <w:r w:rsidRPr="00B102D7">
              <w:rPr>
                <w:lang w:val="en-GB"/>
              </w:rPr>
              <w:br/>
              <w:t>99500206</w:t>
            </w:r>
          </w:p>
        </w:tc>
      </w:tr>
    </w:tbl>
    <w:bookmarkEnd w:id="19"/>
    <w:bookmarkEnd w:id="20"/>
    <w:p w:rsidR="00ED2D2E" w:rsidRDefault="00ED2D2E" w:rsidP="00AE12D8">
      <w:pPr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  <w:t xml:space="preserve">Depuis le 17 février 2015, le Bureau a également supprimé de la base de données sur les stations de radiocommunications spatiales (SRS) les demandes de coordination </w:t>
      </w:r>
      <w:r w:rsidRPr="00427950">
        <w:rPr>
          <w:lang w:val="fr-CH"/>
        </w:rPr>
        <w:t xml:space="preserve">concernant les réseaux à satellite pour lesquels le délai réglementaire indiqué aux numéros </w:t>
      </w:r>
      <w:r w:rsidRPr="00427950">
        <w:rPr>
          <w:b/>
          <w:bCs/>
          <w:lang w:val="fr-CH"/>
        </w:rPr>
        <w:t>11.44</w:t>
      </w:r>
      <w:r w:rsidRPr="00427950">
        <w:rPr>
          <w:lang w:val="fr-CH"/>
        </w:rPr>
        <w:t xml:space="preserve"> et </w:t>
      </w:r>
      <w:r w:rsidRPr="00427950">
        <w:rPr>
          <w:b/>
          <w:bCs/>
          <w:lang w:val="fr-CH"/>
        </w:rPr>
        <w:t xml:space="preserve">11.44.1 </w:t>
      </w:r>
      <w:r w:rsidRPr="00427950">
        <w:rPr>
          <w:lang w:val="fr-CH"/>
        </w:rPr>
        <w:t>a expiré et pour lesquels les assignations de fréquence ont été, en partie ou en totalité, inscrites dans le Fichier de référence international des fréquences</w:t>
      </w:r>
      <w:r>
        <w:rPr>
          <w:lang w:val="fr-CH"/>
        </w:rPr>
        <w:t xml:space="preserve"> (voir la Lettre Circulaire CR/377)</w:t>
      </w:r>
      <w:r w:rsidRPr="00427950">
        <w:rPr>
          <w:lang w:val="fr-CH"/>
        </w:rPr>
        <w:t>.</w:t>
      </w:r>
      <w:r>
        <w:rPr>
          <w:lang w:val="fr-CH"/>
        </w:rPr>
        <w:t xml:space="preserve"> Etant donné que l’examen technique ne tient plus compte de ces informations supprimées, mais uniquement des assignations correspond</w:t>
      </w:r>
      <w:r w:rsidR="00AE12D8">
        <w:rPr>
          <w:lang w:val="fr-CH"/>
        </w:rPr>
        <w:t>an</w:t>
      </w:r>
      <w:r>
        <w:rPr>
          <w:lang w:val="fr-CH"/>
        </w:rPr>
        <w:t xml:space="preserve">tes inscrites dans le Fichier de référence avec des caractéristiques moins agressives (par exemple, </w:t>
      </w:r>
      <w:r w:rsidRPr="00B5657C">
        <w:rPr>
          <w:lang w:val="fr-CH"/>
        </w:rPr>
        <w:t xml:space="preserve">une plus petite largeur de bande, une zone de service restreinte, une valeur de </w:t>
      </w:r>
      <w:r w:rsidR="00AE12D8" w:rsidRPr="00B5657C">
        <w:rPr>
          <w:lang w:val="fr-CH"/>
        </w:rPr>
        <w:t>p.i.r.e</w:t>
      </w:r>
      <w:r w:rsidRPr="00B5657C">
        <w:rPr>
          <w:lang w:val="fr-CH"/>
        </w:rPr>
        <w:t>. des stations terriennes plus faible, etc.)</w:t>
      </w:r>
      <w:r>
        <w:rPr>
          <w:lang w:val="fr-CH"/>
        </w:rPr>
        <w:t>, le nombre d’administrations ou de réseaux subissant ou causant des brouillages a considérablement diminué. Les analyses effectuées sur la base des caractéristiques des assignations de fréquence inscrites dans l</w:t>
      </w:r>
      <w:r w:rsidR="00AE12D8">
        <w:rPr>
          <w:lang w:val="fr-CH"/>
        </w:rPr>
        <w:t>e</w:t>
      </w:r>
      <w:r>
        <w:rPr>
          <w:lang w:val="fr-CH"/>
        </w:rPr>
        <w:t xml:space="preserve"> </w:t>
      </w:r>
      <w:r w:rsidR="00AE12D8">
        <w:rPr>
          <w:lang w:val="fr-CH"/>
        </w:rPr>
        <w:t>Fichier</w:t>
      </w:r>
      <w:r>
        <w:rPr>
          <w:lang w:val="fr-CH"/>
        </w:rPr>
        <w:t xml:space="preserve"> de référence montrent que les réseaux à satellite indiqués ci-après ne sont plus identifiés comme</w:t>
      </w:r>
      <w:r w:rsidR="00AE12D8">
        <w:rPr>
          <w:lang w:val="fr-CH"/>
        </w:rPr>
        <w:t xml:space="preserve"> étant des</w:t>
      </w:r>
      <w:r>
        <w:rPr>
          <w:lang w:val="fr-CH"/>
        </w:rPr>
        <w:t xml:space="preserve"> réseaux affectés ou brouilleurs</w:t>
      </w:r>
      <w:r w:rsidR="00AE12D8">
        <w:rPr>
          <w:lang w:val="fr-CH"/>
        </w:rPr>
        <w:t>.</w:t>
      </w:r>
    </w:p>
    <w:p w:rsidR="00AE12D8" w:rsidRDefault="00AE12D8" w:rsidP="00AE12D8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1791"/>
      </w:tblGrid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636EDD" w:rsidRDefault="00ED2D2E" w:rsidP="00ED2D2E">
            <w:pPr>
              <w:pStyle w:val="Tablehead"/>
              <w:rPr>
                <w:lang w:val="fr-CH"/>
              </w:rPr>
            </w:pPr>
            <w:r w:rsidRPr="00636EDD">
              <w:rPr>
                <w:lang w:val="fr-CH"/>
              </w:rPr>
              <w:t>Administrations</w:t>
            </w:r>
            <w:r w:rsidRPr="00636EDD">
              <w:rPr>
                <w:lang w:val="fr-CH"/>
              </w:rPr>
              <w:br/>
              <w:t>notificatrices</w:t>
            </w:r>
          </w:p>
        </w:tc>
        <w:tc>
          <w:tcPr>
            <w:tcW w:w="3119" w:type="dxa"/>
          </w:tcPr>
          <w:p w:rsidR="00ED2D2E" w:rsidRPr="00636EDD" w:rsidRDefault="00ED2D2E" w:rsidP="00ED2D2E">
            <w:pPr>
              <w:pStyle w:val="Tablehead"/>
              <w:rPr>
                <w:lang w:val="fr-CH"/>
              </w:rPr>
            </w:pPr>
            <w:r w:rsidRPr="00636EDD">
              <w:rPr>
                <w:lang w:val="fr-CH"/>
              </w:rPr>
              <w:t>Nom du réseau à satellite</w:t>
            </w:r>
          </w:p>
        </w:tc>
        <w:tc>
          <w:tcPr>
            <w:tcW w:w="1791" w:type="dxa"/>
          </w:tcPr>
          <w:p w:rsidR="00ED2D2E" w:rsidRPr="00636EDD" w:rsidRDefault="00ED2D2E" w:rsidP="00ED2D2E">
            <w:pPr>
              <w:pStyle w:val="Tablehead"/>
              <w:rPr>
                <w:lang w:val="fr-CH"/>
              </w:rPr>
            </w:pPr>
            <w:r w:rsidRPr="00636EDD">
              <w:rPr>
                <w:lang w:val="fr-CH"/>
              </w:rPr>
              <w:t>N° d'identification de la fiche de notification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CHN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APSTAR-4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94520216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CHN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ASIASAT-EK1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92520075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 IBS 183E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90998027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INTELSAT7 319.5E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90500763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INTELSAT7 338.5E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90500768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INTELSAT8 319.5E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92520096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INTELSAT8 338.5E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92520098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NSS-18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100520134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NSS-8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99520280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HOL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NSS-9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99520281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JCSAT-1R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94520221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JCSAT-3A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94520082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JCSAT-3B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94520083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N-SAT-110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91980036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SJC-1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93520062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SUPERBIRD-A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90500207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J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SUPERBIRD-C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94520266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KOR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KOREASAT-1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92520024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PAK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PAKSAT-1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95520324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THA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THAICOM-C1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94520251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UAE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EMARSAT-1F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96520083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INTELSAT7 177E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90500726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lastRenderedPageBreak/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INTELSAT7 325.5E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90500764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INTELSAT7 340E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94520051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INTELSAT7 342E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90500769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INTELSAT7 359E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90500770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INTELSAT8 304.5E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97520226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INTELSAT8 328.5E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94520201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USASAT-14K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92520151</w:t>
            </w:r>
          </w:p>
        </w:tc>
      </w:tr>
      <w:tr w:rsidR="00ED2D2E" w:rsidRPr="00B102D7" w:rsidTr="00ED2D2E">
        <w:trPr>
          <w:jc w:val="center"/>
        </w:trPr>
        <w:tc>
          <w:tcPr>
            <w:tcW w:w="2405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</w:t>
            </w:r>
          </w:p>
        </w:tc>
        <w:tc>
          <w:tcPr>
            <w:tcW w:w="3119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USASAT-26G</w:t>
            </w:r>
          </w:p>
        </w:tc>
        <w:tc>
          <w:tcPr>
            <w:tcW w:w="1791" w:type="dxa"/>
          </w:tcPr>
          <w:p w:rsidR="00ED2D2E" w:rsidRPr="00B102D7" w:rsidRDefault="00ED2D2E" w:rsidP="00ED2D2E">
            <w:pPr>
              <w:pStyle w:val="TableText0"/>
              <w:jc w:val="center"/>
              <w:rPr>
                <w:lang w:val="en-GB" w:eastAsia="zh-CN"/>
              </w:rPr>
            </w:pPr>
            <w:r w:rsidRPr="00B102D7">
              <w:rPr>
                <w:lang w:val="en-GB" w:eastAsia="zh-CN"/>
              </w:rPr>
              <w:t>90500365</w:t>
            </w:r>
          </w:p>
        </w:tc>
      </w:tr>
    </w:tbl>
    <w:p w:rsidR="00122619" w:rsidRPr="00636EDD" w:rsidRDefault="00ED2D2E" w:rsidP="00AE12D8">
      <w:pPr>
        <w:rPr>
          <w:lang w:val="fr-CH"/>
        </w:rPr>
      </w:pPr>
      <w:r>
        <w:rPr>
          <w:lang w:val="fr-CH"/>
        </w:rPr>
        <w:t>6</w:t>
      </w:r>
      <w:r w:rsidR="00122619" w:rsidRPr="00636EDD">
        <w:rPr>
          <w:lang w:val="fr-CH"/>
        </w:rPr>
        <w:tab/>
      </w:r>
      <w:r>
        <w:rPr>
          <w:lang w:val="fr-CH"/>
        </w:rPr>
        <w:t>On trouvera dans l</w:t>
      </w:r>
      <w:r w:rsidR="00122619" w:rsidRPr="00636EDD">
        <w:rPr>
          <w:lang w:val="fr-CH"/>
        </w:rPr>
        <w:t>es Annexes 1 et 2 du présent document</w:t>
      </w:r>
      <w:r>
        <w:rPr>
          <w:lang w:val="fr-CH"/>
        </w:rPr>
        <w:t xml:space="preserve"> les modifications qu’il est proposé d’apporter au Règlement des radiocommunications sur la base des analyses effectuées par le Bureau</w:t>
      </w:r>
      <w:r w:rsidR="00AE12D8">
        <w:rPr>
          <w:lang w:val="fr-CH"/>
        </w:rPr>
        <w:t>:</w:t>
      </w:r>
    </w:p>
    <w:p w:rsidR="00122619" w:rsidRPr="00636EDD" w:rsidRDefault="00122619" w:rsidP="00AE12D8">
      <w:pPr>
        <w:pStyle w:val="enumlev1"/>
        <w:rPr>
          <w:lang w:val="fr-CH"/>
        </w:rPr>
      </w:pPr>
      <w:r w:rsidRPr="00636EDD">
        <w:rPr>
          <w:lang w:val="fr-CH"/>
        </w:rPr>
        <w:t>–</w:t>
      </w:r>
      <w:r w:rsidRPr="00636EDD">
        <w:rPr>
          <w:lang w:val="fr-CH"/>
        </w:rPr>
        <w:tab/>
        <w:t xml:space="preserve">L'Annexe 1 contient un extrait de l'Article 11 de l'Appendice </w:t>
      </w:r>
      <w:r w:rsidRPr="00ED2D2E">
        <w:rPr>
          <w:b/>
          <w:bCs/>
          <w:lang w:val="fr-CH"/>
        </w:rPr>
        <w:t>30</w:t>
      </w:r>
      <w:r w:rsidRPr="00636EDD">
        <w:rPr>
          <w:lang w:val="fr-CH"/>
        </w:rPr>
        <w:t xml:space="preserve">, comprenant </w:t>
      </w:r>
      <w:r w:rsidR="00AE12D8">
        <w:rPr>
          <w:lang w:val="fr-CH"/>
        </w:rPr>
        <w:t>un</w:t>
      </w:r>
      <w:r w:rsidRPr="00636EDD">
        <w:rPr>
          <w:lang w:val="fr-CH"/>
        </w:rPr>
        <w:t xml:space="preserve"> nouveau </w:t>
      </w:r>
      <w:r w:rsidRPr="00AE12D8">
        <w:t>Tableau</w:t>
      </w:r>
      <w:r w:rsidRPr="00636EDD">
        <w:rPr>
          <w:lang w:val="fr-CH"/>
        </w:rPr>
        <w:t xml:space="preserve"> 2 (Administrations affectées et réseaux/faisceaux correspondants identifiés selon la Note 5 du § 11.2 de l'Article 11 de l'Appendice </w:t>
      </w:r>
      <w:r w:rsidRPr="00ED2D2E">
        <w:rPr>
          <w:b/>
          <w:bCs/>
          <w:lang w:val="fr-CH"/>
        </w:rPr>
        <w:t>30</w:t>
      </w:r>
      <w:r w:rsidR="00ED2D2E">
        <w:rPr>
          <w:lang w:val="fr-CH"/>
        </w:rPr>
        <w:t>) et un</w:t>
      </w:r>
      <w:r w:rsidRPr="00636EDD">
        <w:rPr>
          <w:lang w:val="fr-CH"/>
        </w:rPr>
        <w:t xml:space="preserve"> nouveau Tableau 3 (Administrations brouilleuses et réseaux/faisceaux correspondants identifiés selon les Notes 6 et 7 du § 11.2 de l'Article 11 de l'Appendice </w:t>
      </w:r>
      <w:r w:rsidRPr="00ED2D2E">
        <w:rPr>
          <w:b/>
          <w:bCs/>
          <w:lang w:val="fr-CH"/>
        </w:rPr>
        <w:t>30</w:t>
      </w:r>
      <w:r w:rsidRPr="00636EDD">
        <w:rPr>
          <w:lang w:val="fr-CH"/>
        </w:rPr>
        <w:t>), ainsi que la liste des faisceaux figurant dans le Plan pour lesquels les Notes 5, 6, 7 et</w:t>
      </w:r>
      <w:r w:rsidR="00AE12D8">
        <w:rPr>
          <w:lang w:val="fr-CH"/>
        </w:rPr>
        <w:t>/ou</w:t>
      </w:r>
      <w:r w:rsidRPr="00636EDD">
        <w:rPr>
          <w:lang w:val="fr-CH"/>
        </w:rPr>
        <w:t xml:space="preserve"> 8 restent dans la colonne «Observations».</w:t>
      </w:r>
      <w:r w:rsidRPr="00636EDD">
        <w:rPr>
          <w:i/>
          <w:iCs/>
          <w:lang w:val="fr-CH"/>
        </w:rPr>
        <w:t xml:space="preserve"> </w:t>
      </w:r>
    </w:p>
    <w:p w:rsidR="00122619" w:rsidRDefault="00122619" w:rsidP="005868AE">
      <w:pPr>
        <w:pStyle w:val="enumlev1"/>
        <w:rPr>
          <w:lang w:val="fr-CH"/>
        </w:rPr>
      </w:pPr>
      <w:r w:rsidRPr="00636EDD">
        <w:rPr>
          <w:lang w:val="fr-CH"/>
        </w:rPr>
        <w:t>–</w:t>
      </w:r>
      <w:r w:rsidRPr="00636EDD">
        <w:rPr>
          <w:lang w:val="fr-CH"/>
        </w:rPr>
        <w:tab/>
        <w:t xml:space="preserve">L'Annexe 2 contient un extrait de l'Article 9A de l'Appendice </w:t>
      </w:r>
      <w:r w:rsidRPr="00ED2D2E">
        <w:rPr>
          <w:b/>
          <w:bCs/>
          <w:lang w:val="fr-CH"/>
        </w:rPr>
        <w:t>30A</w:t>
      </w:r>
      <w:r w:rsidRPr="00636EDD">
        <w:rPr>
          <w:lang w:val="fr-CH"/>
        </w:rPr>
        <w:t xml:space="preserve">, comprenant </w:t>
      </w:r>
      <w:r w:rsidR="00ED2D2E">
        <w:rPr>
          <w:lang w:val="fr-CH"/>
        </w:rPr>
        <w:t>un</w:t>
      </w:r>
      <w:r w:rsidRPr="00636EDD">
        <w:rPr>
          <w:lang w:val="fr-CH"/>
        </w:rPr>
        <w:t xml:space="preserve"> nouveau Tableau 1B (Administrations brouilleuses et réseaux/faisceaux correspondants identifiés selon les Notes 6 et 7 du § 9A.2 de l'Article 9A de l'Appendice </w:t>
      </w:r>
      <w:r w:rsidRPr="00ED2D2E">
        <w:rPr>
          <w:b/>
          <w:bCs/>
          <w:lang w:val="fr-CH"/>
        </w:rPr>
        <w:t>30A</w:t>
      </w:r>
      <w:r w:rsidRPr="00636EDD">
        <w:rPr>
          <w:lang w:val="fr-CH"/>
        </w:rPr>
        <w:t>), ainsi que la liste des faisceaux figurant dans le Plan pour lesquels les Notes 5, 6 et</w:t>
      </w:r>
      <w:r w:rsidR="005868AE">
        <w:rPr>
          <w:lang w:val="fr-CH"/>
        </w:rPr>
        <w:t>/ou</w:t>
      </w:r>
      <w:r w:rsidRPr="00636EDD">
        <w:rPr>
          <w:lang w:val="fr-CH"/>
        </w:rPr>
        <w:t xml:space="preserve"> 7 restent d</w:t>
      </w:r>
      <w:r w:rsidR="00C13F81">
        <w:rPr>
          <w:lang w:val="fr-CH"/>
        </w:rPr>
        <w:t>ans la colonne «Observations».</w:t>
      </w:r>
    </w:p>
    <w:p w:rsidR="00C13F81" w:rsidRPr="00CF5474" w:rsidRDefault="00CF5474" w:rsidP="005868AE">
      <w:pPr>
        <w:rPr>
          <w:lang w:val="fr-CH"/>
        </w:rPr>
      </w:pPr>
      <w:r>
        <w:rPr>
          <w:lang w:val="fr-CH"/>
        </w:rPr>
        <w:t>7</w:t>
      </w:r>
      <w:r>
        <w:rPr>
          <w:lang w:val="fr-CH"/>
        </w:rPr>
        <w:tab/>
        <w:t xml:space="preserve">Comme indiqué dans le § 2.3.1.3 de l’Addendum 1 au Document CMR15/4, le statut et les caractéristiques des </w:t>
      </w:r>
      <w:r w:rsidRPr="00CF5474">
        <w:rPr>
          <w:lang w:val="fr-CH"/>
        </w:rPr>
        <w:t>assignations des réseaux, des faisceaux</w:t>
      </w:r>
      <w:r w:rsidR="005868AE">
        <w:rPr>
          <w:lang w:val="fr-CH"/>
        </w:rPr>
        <w:t xml:space="preserve"> ou </w:t>
      </w:r>
      <w:r w:rsidR="005868AE" w:rsidRPr="00CF5474">
        <w:rPr>
          <w:lang w:val="fr-CH"/>
        </w:rPr>
        <w:t>des stations de Terre</w:t>
      </w:r>
      <w:r w:rsidRPr="00CF5474">
        <w:rPr>
          <w:lang w:val="fr-CH"/>
        </w:rPr>
        <w:t xml:space="preserve"> affectés ou brouilleurs qui figuraient toujours dans les Tableaux 2, 3 et 4 de l'Article 11 de l'Appendice </w:t>
      </w:r>
      <w:r w:rsidRPr="00CF5474">
        <w:rPr>
          <w:b/>
          <w:bCs/>
          <w:lang w:val="fr-CH"/>
        </w:rPr>
        <w:t>30</w:t>
      </w:r>
      <w:r w:rsidRPr="00CF5474">
        <w:rPr>
          <w:lang w:val="fr-CH"/>
        </w:rPr>
        <w:t xml:space="preserve"> et dans les Tableaux 1A et 1B de l'Article 9A de l'Appendice </w:t>
      </w:r>
      <w:r w:rsidRPr="00CF5474">
        <w:rPr>
          <w:b/>
          <w:bCs/>
          <w:lang w:val="fr-CH"/>
        </w:rPr>
        <w:t>30A</w:t>
      </w:r>
      <w:r>
        <w:rPr>
          <w:b/>
          <w:bCs/>
          <w:lang w:val="fr-CH"/>
        </w:rPr>
        <w:t xml:space="preserve"> </w:t>
      </w:r>
      <w:r>
        <w:rPr>
          <w:lang w:val="fr-CH"/>
        </w:rPr>
        <w:t xml:space="preserve">resteront inchangés. Par conséquent, le Bureau </w:t>
      </w:r>
      <w:r w:rsidRPr="00CF5474">
        <w:rPr>
          <w:lang w:val="fr-CH"/>
        </w:rPr>
        <w:t xml:space="preserve">est d'avis que la mise à jour des colonnes «Observations», dans les Tableaux </w:t>
      </w:r>
      <w:r w:rsidR="00853B75">
        <w:rPr>
          <w:lang w:val="fr-CH"/>
        </w:rPr>
        <w:t>susmentionnés</w:t>
      </w:r>
      <w:r w:rsidR="005868AE">
        <w:rPr>
          <w:lang w:val="fr-CH"/>
        </w:rPr>
        <w:t>,</w:t>
      </w:r>
      <w:r w:rsidRPr="00CF5474">
        <w:rPr>
          <w:lang w:val="fr-CH"/>
        </w:rPr>
        <w:t xml:space="preserve"> n'est peut-être plus nécessaire</w:t>
      </w:r>
      <w:r w:rsidR="00853B75">
        <w:rPr>
          <w:lang w:val="fr-CH"/>
        </w:rPr>
        <w:t xml:space="preserve"> et que</w:t>
      </w:r>
      <w:r w:rsidRPr="00CF5474">
        <w:rPr>
          <w:lang w:val="fr-CH"/>
        </w:rPr>
        <w:t xml:space="preserve"> la Conférence </w:t>
      </w:r>
      <w:r w:rsidR="00853B75">
        <w:rPr>
          <w:lang w:val="fr-CH"/>
        </w:rPr>
        <w:t xml:space="preserve">pourrait </w:t>
      </w:r>
      <w:r w:rsidRPr="00CF5474">
        <w:rPr>
          <w:lang w:val="fr-CH"/>
        </w:rPr>
        <w:t xml:space="preserve">envisager de supprimer </w:t>
      </w:r>
      <w:r w:rsidR="00853B75">
        <w:rPr>
          <w:lang w:val="fr-CH"/>
        </w:rPr>
        <w:t>la</w:t>
      </w:r>
      <w:r w:rsidRPr="00CF5474">
        <w:rPr>
          <w:lang w:val="fr-CH"/>
        </w:rPr>
        <w:t xml:space="preserve"> Résolution</w:t>
      </w:r>
      <w:r w:rsidR="00853B75">
        <w:rPr>
          <w:lang w:val="fr-CH"/>
        </w:rPr>
        <w:t xml:space="preserve"> </w:t>
      </w:r>
      <w:r w:rsidR="00853B75" w:rsidRPr="00853B75">
        <w:rPr>
          <w:b/>
          <w:bCs/>
          <w:lang w:val="fr-CH"/>
        </w:rPr>
        <w:t>547 (Rév.CMR-07)</w:t>
      </w:r>
      <w:r w:rsidR="00853B75" w:rsidRPr="00853B75">
        <w:rPr>
          <w:lang w:val="fr-CH"/>
        </w:rPr>
        <w:t>.</w:t>
      </w:r>
    </w:p>
    <w:p w:rsidR="00122619" w:rsidRPr="00636EDD" w:rsidRDefault="00122619" w:rsidP="005868AE">
      <w:pPr>
        <w:rPr>
          <w:lang w:val="fr-CH"/>
        </w:rPr>
      </w:pPr>
      <w:r w:rsidRPr="00636EDD">
        <w:rPr>
          <w:lang w:val="fr-CH"/>
        </w:rPr>
        <w:t>Le présent rapport est soumis à la CMR-1</w:t>
      </w:r>
      <w:r w:rsidR="00C13F81">
        <w:rPr>
          <w:lang w:val="fr-CH"/>
        </w:rPr>
        <w:t>5</w:t>
      </w:r>
      <w:r w:rsidRPr="00636EDD">
        <w:rPr>
          <w:lang w:val="fr-CH"/>
        </w:rPr>
        <w:t xml:space="preserve"> pour examen et suite à donner, </w:t>
      </w:r>
      <w:r w:rsidR="005868AE">
        <w:rPr>
          <w:lang w:val="fr-CH"/>
        </w:rPr>
        <w:t>selon qu'elle le jugera nécessaire</w:t>
      </w:r>
      <w:r w:rsidRPr="00636EDD">
        <w:rPr>
          <w:lang w:val="fr-CH"/>
        </w:rPr>
        <w:t>.</w:t>
      </w:r>
    </w:p>
    <w:p w:rsidR="000D573E" w:rsidRDefault="000D573E" w:rsidP="00122619">
      <w:pPr>
        <w:sectPr w:rsidR="000D573E" w:rsidSect="000F2971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C13F81" w:rsidRPr="00636EDD" w:rsidRDefault="00C13F81" w:rsidP="00C13F81">
      <w:pPr>
        <w:pStyle w:val="AnnexNo"/>
        <w:spacing w:before="0"/>
        <w:rPr>
          <w:lang w:val="fr-CH"/>
        </w:rPr>
      </w:pPr>
      <w:r w:rsidRPr="00636EDD">
        <w:rPr>
          <w:lang w:val="fr-CH"/>
        </w:rPr>
        <w:lastRenderedPageBreak/>
        <w:t>annexe 1</w:t>
      </w:r>
    </w:p>
    <w:p w:rsidR="00C13F81" w:rsidRPr="00636EDD" w:rsidRDefault="00C13F81" w:rsidP="00C13F81">
      <w:pPr>
        <w:pStyle w:val="TableNo"/>
        <w:rPr>
          <w:lang w:val="fr-CH"/>
        </w:rPr>
      </w:pPr>
      <w:r w:rsidRPr="00636EDD">
        <w:rPr>
          <w:lang w:val="fr-CH"/>
        </w:rPr>
        <w:t>TABLEAU  2</w:t>
      </w:r>
      <w:r>
        <w:rPr>
          <w:lang w:val="fr-CH"/>
        </w:rPr>
        <w:t xml:space="preserve"> </w:t>
      </w:r>
      <w:r w:rsidRPr="002D42CB">
        <w:rPr>
          <w:sz w:val="16"/>
          <w:szCs w:val="16"/>
          <w:lang w:val="fr-CH"/>
        </w:rPr>
        <w:t>(CMR-12)</w:t>
      </w:r>
    </w:p>
    <w:p w:rsidR="00C13F81" w:rsidRPr="00636EDD" w:rsidRDefault="00C13F81" w:rsidP="005868AE">
      <w:pPr>
        <w:pStyle w:val="Tabletitle"/>
        <w:rPr>
          <w:lang w:val="fr-CH"/>
        </w:rPr>
      </w:pPr>
      <w:r w:rsidRPr="00636EDD">
        <w:rPr>
          <w:lang w:val="fr-CH"/>
        </w:rPr>
        <w:t>Administrations affectées et réseaux/faisceaux correspondants identifiés selon la Note 5 du § 11.2 de l'Article </w:t>
      </w:r>
      <w:r w:rsidRPr="00636EDD">
        <w:rPr>
          <w:b w:val="0"/>
          <w:bCs/>
          <w:lang w:val="fr-CH"/>
        </w:rPr>
        <w:t>11</w:t>
      </w:r>
    </w:p>
    <w:tbl>
      <w:tblPr>
        <w:tblW w:w="1417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1080"/>
        <w:gridCol w:w="3060"/>
        <w:gridCol w:w="6975"/>
      </w:tblGrid>
      <w:tr w:rsidR="003F19AB" w:rsidRPr="00B102D7" w:rsidTr="002B1F61">
        <w:trPr>
          <w:cantSplit/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B102D7" w:rsidRDefault="003F19AB" w:rsidP="003F19AB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3F19AB">
              <w:rPr>
                <w:b/>
                <w:sz w:val="16"/>
                <w:szCs w:val="16"/>
                <w:lang w:val="fr-CH"/>
              </w:rPr>
              <w:t>Nom du faisceau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B102D7" w:rsidRDefault="003F19AB" w:rsidP="003F19AB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3F19AB">
              <w:rPr>
                <w:b/>
                <w:bCs/>
                <w:sz w:val="16"/>
                <w:szCs w:val="16"/>
                <w:lang w:val="fr-CH"/>
              </w:rPr>
              <w:t>Canaux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B102D7" w:rsidRDefault="003F19AB" w:rsidP="003F19AB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3F19AB">
              <w:rPr>
                <w:b/>
                <w:bCs/>
                <w:sz w:val="16"/>
                <w:szCs w:val="16"/>
                <w:lang w:val="fr-CH"/>
              </w:rPr>
              <w:t>Réf.</w:t>
            </w:r>
            <w:r w:rsidRPr="003F19AB">
              <w:rPr>
                <w:b/>
                <w:bCs/>
                <w:sz w:val="16"/>
                <w:szCs w:val="16"/>
                <w:lang w:val="fr-CH"/>
              </w:rPr>
              <w:br/>
              <w:t>Tableau 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B102D7" w:rsidRDefault="003F19AB" w:rsidP="003F19AB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3F19AB">
              <w:rPr>
                <w:b/>
                <w:bCs/>
                <w:sz w:val="16"/>
                <w:szCs w:val="16"/>
                <w:lang w:val="fr-CH"/>
              </w:rPr>
              <w:t>Administrations affectées*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B102D7" w:rsidRDefault="003F19AB">
            <w:pPr>
              <w:tabs>
                <w:tab w:val="left" w:pos="720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fr-CH"/>
              </w:rPr>
              <w:t>Réseaux</w:t>
            </w:r>
            <w:del w:id="21" w:author="Jones, Jacqueline" w:date="2015-08-03T12:25:00Z">
              <w:r w:rsidR="005868AE" w:rsidDel="005868AE">
                <w:rPr>
                  <w:b/>
                  <w:bCs/>
                  <w:sz w:val="16"/>
                  <w:szCs w:val="16"/>
                  <w:lang w:val="fr-CH"/>
                </w:rPr>
                <w:delText>,</w:delText>
              </w:r>
            </w:del>
            <w:r>
              <w:rPr>
                <w:b/>
                <w:bCs/>
                <w:sz w:val="16"/>
                <w:szCs w:val="16"/>
                <w:lang w:val="fr-CH"/>
              </w:rPr>
              <w:t xml:space="preserve"> </w:t>
            </w:r>
            <w:ins w:id="22" w:author="Jones, Jacqueline" w:date="2015-08-03T12:24:00Z">
              <w:r w:rsidR="005868AE">
                <w:rPr>
                  <w:b/>
                  <w:bCs/>
                  <w:sz w:val="16"/>
                  <w:szCs w:val="16"/>
                  <w:lang w:val="fr-CH"/>
                </w:rPr>
                <w:t xml:space="preserve">ou </w:t>
              </w:r>
            </w:ins>
            <w:r w:rsidRPr="003F19AB">
              <w:rPr>
                <w:b/>
                <w:sz w:val="16"/>
                <w:szCs w:val="16"/>
                <w:lang w:val="fr-CH"/>
              </w:rPr>
              <w:t>faisceaux</w:t>
            </w:r>
            <w:r w:rsidR="005868AE">
              <w:rPr>
                <w:b/>
                <w:bCs/>
                <w:sz w:val="16"/>
                <w:szCs w:val="16"/>
                <w:lang w:val="fr-CH"/>
              </w:rPr>
              <w:t xml:space="preserve"> </w:t>
            </w:r>
            <w:del w:id="23" w:author="Jones, Jacqueline" w:date="2015-08-03T12:25:00Z">
              <w:r w:rsidR="005868AE" w:rsidDel="005868AE">
                <w:rPr>
                  <w:b/>
                  <w:bCs/>
                  <w:sz w:val="16"/>
                  <w:szCs w:val="16"/>
                  <w:lang w:val="fr-CH"/>
                </w:rPr>
                <w:delText xml:space="preserve">ou stations de Terre </w:delText>
              </w:r>
            </w:del>
            <w:r w:rsidR="005868AE">
              <w:rPr>
                <w:b/>
                <w:bCs/>
                <w:sz w:val="16"/>
                <w:szCs w:val="16"/>
                <w:lang w:val="fr-CH"/>
              </w:rPr>
              <w:t>affectés</w:t>
            </w:r>
            <w:r w:rsidRPr="003F19AB">
              <w:rPr>
                <w:b/>
                <w:bCs/>
                <w:sz w:val="16"/>
                <w:szCs w:val="16"/>
                <w:lang w:val="fr-CH"/>
              </w:rPr>
              <w:t>*</w:t>
            </w:r>
          </w:p>
        </w:tc>
      </w:tr>
      <w:tr w:rsidR="003F19AB" w:rsidRPr="00E56BEE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ARS34000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521521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521521">
              <w:rPr>
                <w:rFonts w:eastAsia="MS Mincho"/>
                <w:sz w:val="16"/>
                <w:szCs w:val="16"/>
              </w:rPr>
              <w:t xml:space="preserve">CHN, G, </w:t>
            </w:r>
            <w:del w:id="24" w:author="De Vega, Alvaro" w:date="2015-06-23T10:41:00Z">
              <w:r w:rsidRPr="00521521" w:rsidDel="0003667F">
                <w:rPr>
                  <w:rFonts w:eastAsia="MS Mincho"/>
                  <w:sz w:val="16"/>
                  <w:szCs w:val="16"/>
                </w:rPr>
                <w:delText xml:space="preserve">HOL,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J, KOR, MLA, </w:t>
            </w:r>
            <w:del w:id="25" w:author="De Vega, Alvaro" w:date="2015-06-23T10:41:00Z">
              <w:r w:rsidRPr="00521521" w:rsidDel="0003667F">
                <w:rPr>
                  <w:rFonts w:eastAsia="MS Mincho"/>
                  <w:sz w:val="16"/>
                  <w:szCs w:val="16"/>
                </w:rPr>
                <w:delText xml:space="preserve">PAK,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>THA, UAE, 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521521" w:rsidRDefault="003F19A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521521">
              <w:rPr>
                <w:rFonts w:eastAsia="MS Mincho"/>
                <w:sz w:val="16"/>
                <w:szCs w:val="16"/>
              </w:rPr>
              <w:t xml:space="preserve">AM-SAT A4, </w:t>
            </w:r>
            <w:del w:id="26" w:author="De Vega, Alvaro" w:date="2015-06-22T16:21:00Z">
              <w:r w:rsidRPr="00521521" w:rsidDel="00C25B31">
                <w:rPr>
                  <w:rFonts w:eastAsia="MS Mincho"/>
                  <w:sz w:val="16"/>
                  <w:szCs w:val="16"/>
                </w:rPr>
                <w:delText xml:space="preserve">APSTAR-4,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ASIASAT-AKX, ASIASAT-CKX, </w:t>
            </w:r>
            <w:del w:id="27" w:author="De Vega, Alvaro" w:date="2015-06-22T16:21:00Z">
              <w:r w:rsidRPr="00521521" w:rsidDel="00C25B31">
                <w:rPr>
                  <w:rFonts w:eastAsia="MS Mincho"/>
                  <w:sz w:val="16"/>
                  <w:szCs w:val="16"/>
                </w:rPr>
                <w:delText xml:space="preserve">ASIASAT-EK1,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ASIASAT-EKX, </w:t>
            </w:r>
            <w:del w:id="28" w:author="De Vega, Alvaro" w:date="2015-06-22T16:21:00Z">
              <w:r w:rsidRPr="00521521" w:rsidDel="00C25B31">
                <w:rPr>
                  <w:rFonts w:eastAsia="MS Mincho"/>
                  <w:sz w:val="16"/>
                  <w:szCs w:val="16"/>
                </w:rPr>
                <w:delText xml:space="preserve">EMARSAT-1F,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EMARSAT-1G, </w:t>
            </w:r>
            <w:del w:id="29" w:author="Montaufier, Sylvie" w:date="2015-10-09T09:15:00Z">
              <w:r w:rsidRPr="00521521" w:rsidDel="00E56BEE">
                <w:rPr>
                  <w:rFonts w:eastAsia="MS Mincho"/>
                  <w:sz w:val="16"/>
                  <w:szCs w:val="16"/>
                </w:rPr>
                <w:delText xml:space="preserve">INTELSAT7 66E,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JCSAT-3A, JCSAT-3B, KOREASAT-1, </w:t>
            </w:r>
            <w:r w:rsidRPr="00521521">
              <w:rPr>
                <w:rFonts w:eastAsia="MS Mincho"/>
                <w:sz w:val="16"/>
                <w:szCs w:val="16"/>
              </w:rPr>
              <w:br/>
              <w:t xml:space="preserve">MEASAT-1, MEASAT-91.5E, </w:t>
            </w:r>
            <w:del w:id="30" w:author="De Vega, Alvaro" w:date="2015-06-22T16:21:00Z">
              <w:r w:rsidRPr="00521521" w:rsidDel="00C25B31">
                <w:rPr>
                  <w:rFonts w:eastAsia="MS Mincho"/>
                  <w:sz w:val="16"/>
                  <w:szCs w:val="16"/>
                </w:rPr>
                <w:delText xml:space="preserve">N-SAT-110,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N-SAT-110E, N-SAT-128, </w:t>
            </w:r>
            <w:del w:id="31" w:author="De Vega, Alvaro" w:date="2015-06-22T16:21:00Z">
              <w:r w:rsidRPr="00521521" w:rsidDel="00C25B31">
                <w:rPr>
                  <w:rFonts w:eastAsia="MS Mincho"/>
                  <w:sz w:val="16"/>
                  <w:szCs w:val="16"/>
                </w:rPr>
                <w:delText xml:space="preserve">NSS-8, NSS-9, PAKSAT-1,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 xml:space="preserve">SJC-1, THAICOM-A2B, </w:t>
            </w:r>
            <w:del w:id="32" w:author="De Vega, Alvaro" w:date="2015-06-22T16:21:00Z">
              <w:r w:rsidRPr="00521521" w:rsidDel="00C25B31">
                <w:rPr>
                  <w:rFonts w:eastAsia="MS Mincho"/>
                  <w:sz w:val="16"/>
                  <w:szCs w:val="16"/>
                </w:rPr>
                <w:delText xml:space="preserve">THAICOM-C1, </w:delText>
              </w:r>
            </w:del>
            <w:r w:rsidRPr="00521521">
              <w:rPr>
                <w:rFonts w:eastAsia="MS Mincho"/>
                <w:sz w:val="16"/>
                <w:szCs w:val="16"/>
              </w:rPr>
              <w:t>THAICOM-G1K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BEL01800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PAK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PAKSAT-1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BFA10700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3" w:author="De Vega, Alvaro" w:date="2015-06-22T16:22:00Z">
              <w:r w:rsidRPr="00B102D7" w:rsidDel="00C25B31">
                <w:rPr>
                  <w:sz w:val="16"/>
                  <w:szCs w:val="16"/>
                </w:rPr>
                <w:delText>BHR25500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4" w:author="De Vega, Alvaro" w:date="2015-06-22T16:22:00Z">
              <w:r w:rsidRPr="00B102D7" w:rsidDel="00C25B31">
                <w:rPr>
                  <w:sz w:val="16"/>
                  <w:szCs w:val="16"/>
                </w:rPr>
                <w:delText>25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5" w:author="De Vega, Alvaro" w:date="2015-06-22T16:22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6" w:author="De Vega, Alvaro" w:date="2015-06-22T16:22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PAK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7" w:author="De Vega, Alvaro" w:date="2015-06-22T16:22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PAKSAT-1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8" w:author="De Vega, Alvaro" w:date="2015-06-22T16:22:00Z">
              <w:r w:rsidRPr="00B102D7" w:rsidDel="00C25B31">
                <w:rPr>
                  <w:sz w:val="16"/>
                  <w:szCs w:val="16"/>
                </w:rPr>
                <w:delText>CPV30100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39" w:author="De Vega, Alvaro" w:date="2015-06-22T16:22:00Z">
              <w:r w:rsidRPr="00B102D7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0" w:author="De Vega, Alvaro" w:date="2015-06-22T16:22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1" w:author="De Vega, Alvaro" w:date="2015-06-22T16:22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42" w:author="De Vega, Alvaro" w:date="2015-06-22T16:22:00Z">
              <w:r w:rsidRPr="00B102D7" w:rsidDel="00C25B31">
                <w:rPr>
                  <w:sz w:val="16"/>
                  <w:szCs w:val="16"/>
                </w:rPr>
                <w:delText>INTELSAT7 325.5E</w:delText>
              </w:r>
            </w:del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CVA08300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07372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CYP08600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INTELSAT7 359E, INTELSAT8 359E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FSM00000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INTELSAT7 157E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GMB30200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1, 5, 9, 13, 17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GNB30400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GRC10500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07372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GUI19200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2, 4, 6, 8, 10, 12, 14, 16, 18, 20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IRL21100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1, 3, 5, 7, 9, 11, 13, 15, 17, 19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 xml:space="preserve">B, </w:t>
            </w:r>
            <w:del w:id="43" w:author="De Vega, Alvaro" w:date="2015-06-23T10:41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r w:rsidRPr="00D07372">
              <w:rPr>
                <w:rFonts w:eastAsia="Arial Unicode MS"/>
                <w:sz w:val="16"/>
                <w:szCs w:val="16"/>
                <w:lang w:val="en-GB"/>
              </w:rPr>
              <w:t xml:space="preserve">B-SAT I, </w:t>
            </w:r>
            <w:del w:id="44" w:author="De Vega, Alvaro" w:date="2015-06-22T16:23:00Z">
              <w:r w:rsidRPr="00D07372" w:rsidDel="00C25B31">
                <w:rPr>
                  <w:rFonts w:eastAsia="Arial Unicode MS"/>
                  <w:sz w:val="16"/>
                  <w:szCs w:val="16"/>
                  <w:lang w:val="en-GB"/>
                </w:rPr>
                <w:delText xml:space="preserve">INTELSAT8 304.5E, NSS-18, </w:delText>
              </w:r>
            </w:del>
            <w:r w:rsidRPr="00D07372">
              <w:rPr>
                <w:rFonts w:eastAsia="Arial Unicode MS"/>
                <w:sz w:val="16"/>
                <w:szCs w:val="16"/>
                <w:lang w:val="en-GB"/>
              </w:rPr>
              <w:t>USASAT-14L</w:t>
            </w:r>
            <w:del w:id="45" w:author="De Vega, Alvaro" w:date="2015-06-22T16:23:00Z">
              <w:r w:rsidRPr="00D07372" w:rsidDel="00C25B31">
                <w:rPr>
                  <w:rFonts w:eastAsia="Arial Unicode MS"/>
                  <w:sz w:val="16"/>
                  <w:szCs w:val="16"/>
                  <w:lang w:val="en-GB"/>
                </w:rPr>
                <w:delText>, USASAT-26G</w:delText>
              </w:r>
            </w:del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del w:id="46" w:author="De Vega, Alvaro" w:date="2015-06-22T16:23:00Z">
              <w:r w:rsidRPr="00D07372" w:rsidDel="00C25B31">
                <w:rPr>
                  <w:sz w:val="16"/>
                  <w:szCs w:val="16"/>
                  <w:lang w:val="en-GB"/>
                </w:rPr>
                <w:delText>ISL05000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del w:id="47" w:author="De Vega, Alvaro" w:date="2015-06-22T16:23:00Z">
              <w:r w:rsidRPr="00D07372" w:rsidDel="00C25B31">
                <w:rPr>
                  <w:sz w:val="16"/>
                  <w:szCs w:val="16"/>
                  <w:lang w:val="en-GB"/>
                </w:rPr>
                <w:delText>22, 24, 26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del w:id="48" w:author="De Vega, Alvaro" w:date="2015-06-22T16:23:00Z">
              <w:r w:rsidRPr="00D07372" w:rsidDel="00C25B31">
                <w:rPr>
                  <w:sz w:val="16"/>
                  <w:szCs w:val="16"/>
                  <w:lang w:val="en-GB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del w:id="49" w:author="De Vega, Alvaro" w:date="2015-06-22T16:23:00Z">
              <w:r w:rsidRPr="00D07372" w:rsidDel="00C25B31">
                <w:rPr>
                  <w:rFonts w:eastAsia="MS Mincho"/>
                  <w:sz w:val="16"/>
                  <w:szCs w:val="16"/>
                  <w:lang w:val="en-GB"/>
                </w:rPr>
                <w:delText>HOL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del w:id="50" w:author="De Vega, Alvaro" w:date="2015-06-22T16:23:00Z">
              <w:r w:rsidRPr="00D07372" w:rsidDel="00C25B31">
                <w:rPr>
                  <w:rFonts w:eastAsia="MS Mincho"/>
                  <w:sz w:val="16"/>
                  <w:szCs w:val="16"/>
                  <w:lang w:val="en-GB"/>
                </w:rPr>
                <w:delText>NSS-18</w:delText>
              </w:r>
            </w:del>
          </w:p>
        </w:tc>
      </w:tr>
      <w:tr w:rsidR="003F19AB" w:rsidRPr="00E56BEE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KIR__100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>
            <w:pPr>
              <w:keepLines/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51" w:author="De Vega, Alvaro" w:date="2015-06-22T16:23:00Z">
              <w:r w:rsidRPr="00D07372" w:rsidDel="00C25B31">
                <w:rPr>
                  <w:rFonts w:eastAsia="Arial Unicode MS"/>
                  <w:sz w:val="16"/>
                  <w:szCs w:val="16"/>
                  <w:lang w:val="de-CH"/>
                </w:rPr>
                <w:delText xml:space="preserve">INTELSAT7 174E, </w:delText>
              </w:r>
            </w:del>
            <w:r w:rsidRPr="00D07372">
              <w:rPr>
                <w:rFonts w:eastAsia="Arial Unicode MS"/>
                <w:sz w:val="16"/>
                <w:szCs w:val="16"/>
                <w:lang w:val="de-CH"/>
              </w:rPr>
              <w:t xml:space="preserve">INTELSAT7 177E, </w:t>
            </w:r>
            <w:del w:id="52" w:author="Montaufier, Sylvie" w:date="2015-10-09T09:16:00Z">
              <w:r w:rsidRPr="00D07372" w:rsidDel="00E54D7E">
                <w:rPr>
                  <w:rFonts w:eastAsia="Arial Unicode MS"/>
                  <w:sz w:val="16"/>
                  <w:szCs w:val="16"/>
                  <w:lang w:val="de-CH"/>
                </w:rPr>
                <w:delText xml:space="preserve">INTELSAT7 178E, </w:delText>
              </w:r>
            </w:del>
            <w:del w:id="53" w:author="De Vega, Alvaro" w:date="2015-06-22T16:23:00Z">
              <w:r w:rsidRPr="00D07372" w:rsidDel="00C25B31">
                <w:rPr>
                  <w:rFonts w:eastAsia="Arial Unicode MS"/>
                  <w:sz w:val="16"/>
                  <w:szCs w:val="16"/>
                  <w:lang w:val="de-CH"/>
                </w:rPr>
                <w:delText>INTELSAT8 174E</w:delText>
              </w:r>
            </w:del>
            <w:r w:rsidRPr="00D07372">
              <w:rPr>
                <w:rFonts w:eastAsia="Arial Unicode MS"/>
                <w:sz w:val="16"/>
                <w:szCs w:val="16"/>
                <w:lang w:val="de-CH"/>
              </w:rPr>
              <w:t xml:space="preserve">, </w:t>
            </w:r>
            <w:del w:id="54" w:author="Montaufier, Sylvie" w:date="2015-10-09T09:17:00Z">
              <w:r w:rsidRPr="00D07372" w:rsidDel="00E54D7E">
                <w:rPr>
                  <w:rFonts w:eastAsia="Arial Unicode MS"/>
                  <w:sz w:val="16"/>
                  <w:szCs w:val="16"/>
                  <w:lang w:val="de-CH"/>
                </w:rPr>
                <w:delText xml:space="preserve">INTELSAT8 178E, </w:delText>
              </w:r>
            </w:del>
            <w:r w:rsidRPr="00D07372">
              <w:rPr>
                <w:rFonts w:eastAsia="Arial Unicode MS"/>
                <w:sz w:val="16"/>
                <w:szCs w:val="16"/>
                <w:lang w:val="de-CH"/>
              </w:rPr>
              <w:t>USASAT-14K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KIR__100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17</w:t>
            </w:r>
            <w:del w:id="55" w:author="De Vega, Alvaro" w:date="2015-06-22T16:24:00Z">
              <w:r w:rsidRPr="00B102D7" w:rsidDel="00C25B31">
                <w:rPr>
                  <w:sz w:val="16"/>
                  <w:szCs w:val="16"/>
                </w:rPr>
                <w:delText>, 21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USASAT-14K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6" w:author="De Vega, Alvaro" w:date="2015-06-22T16:24:00Z">
              <w:r w:rsidRPr="00B102D7" w:rsidDel="00C25B31">
                <w:rPr>
                  <w:sz w:val="16"/>
                  <w:szCs w:val="16"/>
                </w:rPr>
                <w:delText>LBR24400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7" w:author="De Vega, Alvaro" w:date="2015-06-22T16:24:00Z">
              <w:r w:rsidRPr="00B102D7" w:rsidDel="00C25B31">
                <w:rPr>
                  <w:sz w:val="16"/>
                  <w:szCs w:val="16"/>
                </w:rPr>
                <w:delText>1, 5, 9, 13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8" w:author="De Vega, Alvaro" w:date="2015-06-22T16:24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59" w:author="De Vega, Alvaro" w:date="2015-06-22T16:24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0" w:author="De Vega, Alvaro" w:date="2015-06-22T16:24:00Z">
              <w:r w:rsidRPr="00B102D7" w:rsidDel="00C25B31">
                <w:rPr>
                  <w:sz w:val="16"/>
                  <w:szCs w:val="16"/>
                </w:rPr>
                <w:delText>INTELSAT7 325.5E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1" w:author="De Vega, Alvaro" w:date="2015-06-22T16:24:00Z">
              <w:r w:rsidRPr="00B102D7" w:rsidDel="00C25B31">
                <w:rPr>
                  <w:sz w:val="16"/>
                  <w:szCs w:val="16"/>
                </w:rPr>
                <w:delText>MDA06300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2" w:author="De Vega, Alvaro" w:date="2015-06-22T16:24:00Z">
              <w:r w:rsidRPr="00B102D7" w:rsidDel="00C25B31">
                <w:rPr>
                  <w:sz w:val="16"/>
                  <w:szCs w:val="16"/>
                </w:rPr>
                <w:delText>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3" w:author="De Vega, Alvaro" w:date="2015-06-22T16:24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4" w:author="De Vega, Alvaro" w:date="2015-06-22T16:24:00Z">
              <w:r w:rsidRPr="00B102D7" w:rsidDel="00C25B31">
                <w:rPr>
                  <w:rFonts w:eastAsia="MS Mincho"/>
                  <w:sz w:val="16"/>
                  <w:szCs w:val="16"/>
                </w:rPr>
                <w:delText>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65" w:author="De Vega, Alvaro" w:date="2015-06-22T16:24:00Z">
              <w:r w:rsidRPr="00B102D7" w:rsidDel="00C25B31">
                <w:rPr>
                  <w:rFonts w:eastAsia="MS Mincho"/>
                  <w:sz w:val="16"/>
                  <w:szCs w:val="16"/>
                </w:rPr>
                <w:delText>THAICOM-C1</w:delText>
              </w:r>
            </w:del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MLI__100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keepLines/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rPr>
                <w:sz w:val="16"/>
                <w:szCs w:val="16"/>
                <w:lang w:val="de-CH"/>
              </w:rPr>
            </w:pPr>
            <w:r w:rsidRPr="00D07372">
              <w:rPr>
                <w:sz w:val="16"/>
                <w:szCs w:val="16"/>
                <w:lang w:val="de-CH"/>
              </w:rPr>
              <w:t xml:space="preserve">INTELSAT7 342E, </w:t>
            </w:r>
            <w:del w:id="66" w:author="De Vega, Alvaro" w:date="2015-06-22T16:24:00Z">
              <w:r w:rsidRPr="00D07372" w:rsidDel="00C25B31">
                <w:rPr>
                  <w:sz w:val="16"/>
                  <w:szCs w:val="16"/>
                  <w:lang w:val="de-CH"/>
                </w:rPr>
                <w:delText xml:space="preserve">INTELSAT7 340E, </w:delText>
              </w:r>
            </w:del>
            <w:r w:rsidRPr="00D07372">
              <w:rPr>
                <w:sz w:val="16"/>
                <w:szCs w:val="16"/>
                <w:lang w:val="de-CH"/>
              </w:rPr>
              <w:t>INTELSAT8 342E,</w:t>
            </w:r>
            <w:r w:rsidRPr="00D07372">
              <w:rPr>
                <w:sz w:val="16"/>
                <w:szCs w:val="16"/>
                <w:lang w:val="de-CH"/>
              </w:rPr>
              <w:br/>
              <w:t xml:space="preserve">INTELSAT8 340E </w:t>
            </w:r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lastRenderedPageBreak/>
              <w:t>MNG24800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 xml:space="preserve">31, 35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CHN, THA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GB"/>
              </w:rPr>
            </w:pPr>
            <w:r w:rsidRPr="00D07372">
              <w:rPr>
                <w:rFonts w:eastAsia="Arial Unicode MS"/>
                <w:sz w:val="16"/>
                <w:szCs w:val="16"/>
                <w:lang w:val="en-GB"/>
              </w:rPr>
              <w:t>APSTAR-4, THAICOM-A2B, THAICOM-G1K</w:t>
            </w:r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MOZ30700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07372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NGR11500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2, 4, 6, 8, 10, 12, 14, 16, 18, 20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NOR12000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D07372" w:rsidRDefault="003F19AB" w:rsidP="002B1F61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sz w:val="16"/>
                <w:szCs w:val="16"/>
                <w:lang w:val="de-CH"/>
              </w:rPr>
            </w:pPr>
            <w:r w:rsidRPr="00D07372">
              <w:rPr>
                <w:sz w:val="16"/>
                <w:szCs w:val="16"/>
                <w:lang w:val="de-CH"/>
              </w:rPr>
              <w:t>INTELSAT7 359E, INTELSAT8 359E, INTELSAT10 359E</w:t>
            </w:r>
          </w:p>
        </w:tc>
      </w:tr>
      <w:tr w:rsidR="003F19AB" w:rsidRPr="00521521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7" w:author="De Vega, Alvaro" w:date="2015-06-22T16:24:00Z">
              <w:r w:rsidRPr="00D07372" w:rsidDel="00C25B31">
                <w:rPr>
                  <w:sz w:val="16"/>
                  <w:szCs w:val="16"/>
                  <w:lang w:val="de-CH"/>
                </w:rPr>
                <w:delText>POL13200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8" w:author="De Vega, Alvaro" w:date="2015-06-22T16:24:00Z">
              <w:r w:rsidRPr="00D07372" w:rsidDel="00C25B31">
                <w:rPr>
                  <w:sz w:val="16"/>
                  <w:szCs w:val="16"/>
                  <w:lang w:val="de-CH"/>
                </w:rPr>
                <w:delText>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69" w:author="De Vega, Alvaro" w:date="2015-06-22T16:24:00Z">
              <w:r w:rsidRPr="00D07372" w:rsidDel="00C25B31">
                <w:rPr>
                  <w:sz w:val="16"/>
                  <w:szCs w:val="16"/>
                  <w:lang w:val="de-CH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70" w:author="De Vega, Alvaro" w:date="2015-06-22T16:24:00Z">
              <w:r w:rsidRPr="00D07372" w:rsidDel="00C25B31">
                <w:rPr>
                  <w:rFonts w:eastAsia="MS Mincho"/>
                  <w:sz w:val="16"/>
                  <w:szCs w:val="16"/>
                  <w:lang w:val="de-CH"/>
                </w:rPr>
                <w:delText>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D07372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de-CH"/>
              </w:rPr>
            </w:pPr>
            <w:del w:id="71" w:author="De Vega, Alvaro" w:date="2015-06-22T16:24:00Z">
              <w:r w:rsidRPr="00D07372" w:rsidDel="00C25B31">
                <w:rPr>
                  <w:rFonts w:eastAsia="MS Mincho"/>
                  <w:sz w:val="16"/>
                  <w:szCs w:val="16"/>
                  <w:lang w:val="de-CH"/>
                </w:rPr>
                <w:delText>THAICOM-C1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POR__100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1, 3, 5, 7, 9, 11, 13, 15, 17, 19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E56BEE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28, 29, 33, 37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G,  KOR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E56BEE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n-US"/>
              </w:rPr>
            </w:pPr>
            <w:r w:rsidRPr="00E56BEE">
              <w:rPr>
                <w:rFonts w:eastAsia="Arial Unicode MS"/>
                <w:sz w:val="16"/>
                <w:szCs w:val="16"/>
                <w:lang w:val="en-US"/>
              </w:rPr>
              <w:t>AM-SAT A4, KOREASAT-1, KOREASAT-2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31, 35, 39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G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AM-SAT A4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SEN22200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2" w:author="De Vega, Alvaro" w:date="2015-06-22T16:24:00Z">
              <w:r w:rsidRPr="00B102D7" w:rsidDel="00C25B31">
                <w:rPr>
                  <w:sz w:val="16"/>
                  <w:szCs w:val="16"/>
                </w:rPr>
                <w:delText>SEY00000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3" w:author="De Vega, Alvaro" w:date="2015-06-22T16:24:00Z">
              <w:r w:rsidRPr="00B102D7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4" w:author="De Vega, Alvaro" w:date="2015-06-22T16:24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5" w:author="De Vega, Alvaro" w:date="2015-06-22T16:24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UAE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6" w:author="De Vega, Alvaro" w:date="2015-06-22T16:24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EMARSAT-1F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SOM31200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PAK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PAKSAT-1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INTELSAT8 330.5E</w:t>
            </w:r>
          </w:p>
        </w:tc>
      </w:tr>
      <w:tr w:rsidR="003F19AB" w:rsidRPr="00E56BEE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E, 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E56BEE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  <w:lang w:val="es-ES"/>
              </w:rPr>
            </w:pPr>
            <w:r w:rsidRPr="00E56BEE">
              <w:rPr>
                <w:sz w:val="16"/>
                <w:szCs w:val="16"/>
                <w:lang w:val="es-ES"/>
              </w:rPr>
              <w:t>HISPASAT-1, HISPASAT-2C3 KU, INTELSAT8 330.5E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TJK06900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rFonts w:eastAsia="Arial Unicode MS"/>
                <w:sz w:val="16"/>
                <w:szCs w:val="16"/>
              </w:rPr>
              <w:t>PAK</w:t>
            </w:r>
            <w:del w:id="77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>, UAE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8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PAKSAT-1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79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PAK,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0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EMARSAT-1G</w:t>
            </w:r>
            <w:del w:id="81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, NSS-8, PAKSAT-1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2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J, PAK, THA,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3" w:author="De Vega, Alvaro" w:date="2015-06-22T16:25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EMARSAT-1G</w:t>
            </w:r>
            <w:del w:id="84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, JCSAT-3B, NSS-8, PAKSAT-1, THAICOM-C1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5" w:author="De Vega, Alvaro" w:date="2015-06-23T10:42:00Z">
              <w:r w:rsidRPr="00B102D7" w:rsidDel="0003667F">
                <w:rPr>
                  <w:rFonts w:eastAsia="Arial Unicode MS"/>
                  <w:sz w:val="16"/>
                  <w:szCs w:val="16"/>
                </w:rPr>
                <w:delText xml:space="preserve">HOL, J, KOR, PAK, THA,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6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B102D7">
              <w:rPr>
                <w:rFonts w:eastAsia="Arial Unicode MS"/>
                <w:sz w:val="16"/>
                <w:szCs w:val="16"/>
              </w:rPr>
              <w:t>EMARSAT-1G</w:t>
            </w:r>
            <w:del w:id="87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 xml:space="preserve">, JCSAT-3B, KOREASAT-1, NSS-8, PAKSAT-1, SJC-1, </w:delText>
              </w:r>
              <w:r w:rsidRPr="00B102D7" w:rsidDel="00C25B31">
                <w:rPr>
                  <w:rFonts w:eastAsia="Arial Unicode MS"/>
                  <w:sz w:val="16"/>
                  <w:szCs w:val="16"/>
                </w:rPr>
                <w:br/>
                <w:delText>THAICOM-C1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TON21500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2, 6, 10, 14, 18</w:t>
            </w:r>
            <w:del w:id="88" w:author="De Vega, Alvaro" w:date="2015-06-22T16:27:00Z">
              <w:r w:rsidRPr="00B102D7" w:rsidDel="00C25B31">
                <w:rPr>
                  <w:sz w:val="16"/>
                  <w:szCs w:val="16"/>
                </w:rPr>
                <w:delText>, 20, 22, 24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USASAT-14K</w:t>
            </w:r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89" w:author="De Vega, Alvaro" w:date="2015-06-22T16:26:00Z">
              <w:r w:rsidRPr="00B102D7" w:rsidDel="00C25B31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0" w:author="De Vega, Alvaro" w:date="2015-06-22T16:26:00Z">
              <w:r w:rsidRPr="00B102D7" w:rsidDel="00C25B31">
                <w:rPr>
                  <w:sz w:val="16"/>
                  <w:szCs w:val="16"/>
                </w:rPr>
                <w:delText>27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1" w:author="De Vega, Alvaro" w:date="2015-06-22T16:26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2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HOL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3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NSS-8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4" w:author="De Vega, Alvaro" w:date="2015-06-22T16:26:00Z">
              <w:r w:rsidRPr="00B102D7" w:rsidDel="00C25B31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5" w:author="De Vega, Alvaro" w:date="2015-06-22T16:26:00Z">
              <w:r w:rsidRPr="00B102D7" w:rsidDel="00C25B31">
                <w:rPr>
                  <w:sz w:val="16"/>
                  <w:szCs w:val="16"/>
                </w:rPr>
                <w:delText>31, 35, 39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6" w:author="De Vega, Alvaro" w:date="2015-06-22T16:26:00Z">
              <w:r w:rsidRPr="00B102D7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7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HOL, 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del w:id="98" w:author="De Vega, Alvaro" w:date="2015-06-22T16:26:00Z">
              <w:r w:rsidRPr="00B102D7" w:rsidDel="00C25B31">
                <w:rPr>
                  <w:rFonts w:eastAsia="Arial Unicode MS"/>
                  <w:sz w:val="16"/>
                  <w:szCs w:val="16"/>
                </w:rPr>
                <w:delText>NSS-8, THAICOM-C1</w:delText>
              </w:r>
            </w:del>
          </w:p>
        </w:tc>
      </w:tr>
      <w:tr w:rsidR="003F19AB" w:rsidRPr="00B102D7" w:rsidTr="002B1F61">
        <w:trPr>
          <w:cantSplit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ZWE13500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INTELSAT7 359E, INTELSAT8 359E</w:t>
            </w:r>
          </w:p>
        </w:tc>
      </w:tr>
      <w:tr w:rsidR="003F19AB" w:rsidRPr="00B102D7" w:rsidTr="002B1F61">
        <w:trPr>
          <w:cantSplit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F19AB" w:rsidRPr="00B102D7" w:rsidRDefault="003F19AB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*  </w:t>
            </w:r>
            <w:r w:rsidRPr="003F19AB">
              <w:rPr>
                <w:sz w:val="16"/>
                <w:szCs w:val="16"/>
                <w:lang w:val="fr-CH"/>
              </w:rPr>
              <w:t>Administrations et réseaux</w:t>
            </w:r>
            <w:del w:id="99" w:author="Jones, Jacqueline" w:date="2015-08-03T12:28:00Z">
              <w:r w:rsidR="005868AE" w:rsidDel="005868AE">
                <w:rPr>
                  <w:sz w:val="16"/>
                  <w:szCs w:val="16"/>
                  <w:lang w:val="fr-CH"/>
                </w:rPr>
                <w:delText>,</w:delText>
              </w:r>
            </w:del>
            <w:ins w:id="100" w:author="Jones, Jacqueline" w:date="2015-08-03T12:28:00Z">
              <w:r w:rsidR="005868AE">
                <w:rPr>
                  <w:sz w:val="16"/>
                  <w:szCs w:val="16"/>
                  <w:lang w:val="fr-CH"/>
                </w:rPr>
                <w:t xml:space="preserve"> ou</w:t>
              </w:r>
            </w:ins>
            <w:r>
              <w:rPr>
                <w:sz w:val="16"/>
                <w:szCs w:val="16"/>
                <w:lang w:val="fr-CH"/>
              </w:rPr>
              <w:t xml:space="preserve"> faisceaux</w:t>
            </w:r>
            <w:r w:rsidR="005868AE">
              <w:rPr>
                <w:sz w:val="16"/>
                <w:szCs w:val="16"/>
                <w:lang w:val="fr-CH"/>
              </w:rPr>
              <w:t xml:space="preserve"> </w:t>
            </w:r>
            <w:del w:id="101" w:author="Jones, Jacqueline" w:date="2015-08-03T12:28:00Z">
              <w:r w:rsidR="005868AE" w:rsidDel="005868AE">
                <w:rPr>
                  <w:sz w:val="16"/>
                  <w:szCs w:val="16"/>
                  <w:lang w:val="fr-CH"/>
                </w:rPr>
                <w:delText>ou stations de Terre</w:delText>
              </w:r>
              <w:r w:rsidDel="005868AE">
                <w:rPr>
                  <w:sz w:val="16"/>
                  <w:szCs w:val="16"/>
                  <w:lang w:val="fr-CH"/>
                </w:rPr>
                <w:delText xml:space="preserve"> </w:delText>
              </w:r>
            </w:del>
            <w:r w:rsidRPr="003F19AB">
              <w:rPr>
                <w:sz w:val="16"/>
                <w:szCs w:val="16"/>
                <w:lang w:val="fr-CH"/>
              </w:rPr>
              <w:t>correspondants dont une ou plusieurs assignations peuvent subir des brouillages causés par le faisceau indiqué dans la colonne de gauche</w:t>
            </w:r>
            <w:r w:rsidRPr="00B102D7">
              <w:rPr>
                <w:sz w:val="16"/>
                <w:szCs w:val="16"/>
              </w:rPr>
              <w:t>.</w:t>
            </w:r>
          </w:p>
        </w:tc>
      </w:tr>
    </w:tbl>
    <w:p w:rsidR="003F19AB" w:rsidRDefault="003F19AB" w:rsidP="00122619"/>
    <w:p w:rsidR="003F19AB" w:rsidRDefault="003F19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F19AB" w:rsidRPr="00636EDD" w:rsidRDefault="003F19AB" w:rsidP="003F19AB">
      <w:pPr>
        <w:pStyle w:val="TableNo"/>
        <w:rPr>
          <w:lang w:val="fr-CH"/>
        </w:rPr>
      </w:pPr>
      <w:r w:rsidRPr="00636EDD">
        <w:rPr>
          <w:lang w:val="fr-CH"/>
        </w:rPr>
        <w:lastRenderedPageBreak/>
        <w:t>TABLEAU  3</w:t>
      </w:r>
      <w:r w:rsidR="005868AE">
        <w:rPr>
          <w:lang w:val="fr-CH"/>
        </w:rPr>
        <w:t xml:space="preserve"> </w:t>
      </w:r>
      <w:r w:rsidR="005868AE" w:rsidRPr="002D42CB">
        <w:rPr>
          <w:sz w:val="16"/>
          <w:szCs w:val="16"/>
          <w:lang w:val="fr-CH"/>
        </w:rPr>
        <w:t>(CMR-12)</w:t>
      </w:r>
    </w:p>
    <w:p w:rsidR="003F19AB" w:rsidRPr="00636EDD" w:rsidRDefault="003F19AB" w:rsidP="005868AE">
      <w:pPr>
        <w:pStyle w:val="Tabletitle"/>
        <w:rPr>
          <w:lang w:val="fr-CH"/>
        </w:rPr>
      </w:pPr>
      <w:r w:rsidRPr="00636EDD">
        <w:rPr>
          <w:lang w:val="fr-CH"/>
        </w:rPr>
        <w:t>Administrations brouilleuses et réseaux/faisceaux correspondants identifiés selon les Notes 6 et 7 du § 11.2 de l'Article </w:t>
      </w:r>
      <w:r w:rsidRPr="00636EDD">
        <w:rPr>
          <w:b w:val="0"/>
          <w:bCs/>
          <w:lang w:val="fr-CH"/>
        </w:rPr>
        <w:t>11</w:t>
      </w:r>
    </w:p>
    <w:p w:rsidR="00122619" w:rsidRDefault="00122619" w:rsidP="00122619"/>
    <w:tbl>
      <w:tblPr>
        <w:tblW w:w="13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709"/>
        <w:gridCol w:w="1842"/>
        <w:gridCol w:w="7899"/>
      </w:tblGrid>
      <w:tr w:rsidR="003F19AB" w:rsidRPr="00B102D7" w:rsidTr="002B1F61">
        <w:trPr>
          <w:tblHeader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636EDD" w:rsidRDefault="003F19AB" w:rsidP="003F19AB">
            <w:pPr>
              <w:pStyle w:val="Tablehead"/>
              <w:rPr>
                <w:sz w:val="16"/>
                <w:szCs w:val="16"/>
                <w:lang w:val="fr-CH"/>
              </w:rPr>
            </w:pPr>
            <w:r w:rsidRPr="00636EDD">
              <w:rPr>
                <w:sz w:val="16"/>
                <w:lang w:val="fr-CH"/>
              </w:rPr>
              <w:t>Nom du faisceau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636EDD" w:rsidRDefault="003F19AB" w:rsidP="003F19AB">
            <w:pPr>
              <w:pStyle w:val="Tablehead"/>
              <w:rPr>
                <w:sz w:val="16"/>
                <w:szCs w:val="16"/>
                <w:lang w:val="fr-CH"/>
              </w:rPr>
            </w:pPr>
            <w:r w:rsidRPr="00636EDD">
              <w:rPr>
                <w:sz w:val="16"/>
                <w:lang w:val="fr-CH"/>
              </w:rPr>
              <w:t>Canaux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636EDD" w:rsidRDefault="003F19AB" w:rsidP="003F19AB">
            <w:pPr>
              <w:pStyle w:val="Tablehead"/>
              <w:rPr>
                <w:sz w:val="16"/>
                <w:szCs w:val="16"/>
                <w:lang w:val="fr-CH"/>
              </w:rPr>
            </w:pPr>
            <w:r w:rsidRPr="00636EDD">
              <w:rPr>
                <w:bCs/>
                <w:sz w:val="16"/>
                <w:lang w:val="fr-CH"/>
              </w:rPr>
              <w:t>Note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636EDD" w:rsidRDefault="003F19AB" w:rsidP="003F19AB">
            <w:pPr>
              <w:pStyle w:val="Tablehead"/>
              <w:rPr>
                <w:sz w:val="16"/>
                <w:szCs w:val="16"/>
                <w:lang w:val="fr-CH"/>
              </w:rPr>
            </w:pPr>
            <w:r w:rsidRPr="00636EDD">
              <w:rPr>
                <w:sz w:val="16"/>
                <w:lang w:val="fr-CH"/>
              </w:rPr>
              <w:t>Administrations brouilleuses</w:t>
            </w:r>
            <w:r w:rsidRPr="00636EDD">
              <w:rPr>
                <w:bCs/>
                <w:sz w:val="16"/>
                <w:lang w:val="fr-CH"/>
              </w:rPr>
              <w:t>*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9AB" w:rsidRPr="00636EDD" w:rsidRDefault="003F19AB" w:rsidP="003F19AB">
            <w:pPr>
              <w:pStyle w:val="Tablehead"/>
              <w:rPr>
                <w:sz w:val="16"/>
                <w:szCs w:val="16"/>
                <w:lang w:val="fr-CH"/>
              </w:rPr>
            </w:pPr>
            <w:r w:rsidRPr="00636EDD">
              <w:rPr>
                <w:sz w:val="16"/>
                <w:lang w:val="fr-CH"/>
              </w:rPr>
              <w:t>Réseaux ou faisceaux brouilleurs</w:t>
            </w:r>
            <w:r w:rsidRPr="00636EDD">
              <w:rPr>
                <w:bCs/>
                <w:sz w:val="16"/>
                <w:lang w:val="fr-CH"/>
              </w:rPr>
              <w:t>*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2" w:author="De Vega, Alvaro" w:date="2015-06-22T16:26:00Z">
              <w:r w:rsidRPr="00B102D7" w:rsidDel="00C25B31">
                <w:rPr>
                  <w:sz w:val="16"/>
                  <w:szCs w:val="16"/>
                </w:rPr>
                <w:delText>AGL29500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3" w:author="De Vega, Alvaro" w:date="2015-06-22T16:26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4" w:author="De Vega, Alvaro" w:date="2015-06-22T16:26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5" w:author="De Vega, Alvaro" w:date="2015-06-22T16:26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06" w:author="De Vega, Alvaro" w:date="2015-06-22T16:26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AND34100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7" w:author="De Vega, Alvaro" w:date="2015-06-23T10:43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08" w:author="De Vega, Alvaro" w:date="2015-06-22T16:28:00Z">
              <w:r w:rsidRPr="00B102D7" w:rsidDel="00C25B31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109" w:author="De Vega, Alvaro" w:date="2015-06-22T16:28:00Z">
              <w:r w:rsidRPr="00B102D7" w:rsidDel="00C25B31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AND34100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14, 16, 18, 20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0" w:author="De Vega, Alvaro" w:date="2015-06-22T16:28:00Z">
              <w:r w:rsidRPr="00B102D7" w:rsidDel="00C25B31">
                <w:rPr>
                  <w:sz w:val="16"/>
                  <w:szCs w:val="16"/>
                </w:rPr>
                <w:delText>ARM06400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1" w:author="De Vega, Alvaro" w:date="2015-06-22T16:28:00Z">
              <w:r w:rsidRPr="00B102D7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2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3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4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5" w:author="De Vega, Alvaro" w:date="2015-06-22T16:28:00Z">
              <w:r w:rsidRPr="00B102D7" w:rsidDel="00C25B31">
                <w:rPr>
                  <w:sz w:val="16"/>
                  <w:szCs w:val="16"/>
                </w:rPr>
                <w:delText>ARS34000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6" w:author="De Vega, Alvaro" w:date="2015-06-22T16:28:00Z">
              <w:r w:rsidRPr="00B102D7" w:rsidDel="00C25B31">
                <w:rPr>
                  <w:sz w:val="16"/>
                  <w:szCs w:val="16"/>
                </w:rPr>
                <w:delText>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7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8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19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0" w:author="De Vega, Alvaro" w:date="2015-06-22T16:28:00Z">
              <w:r w:rsidRPr="00B102D7" w:rsidDel="00C25B31">
                <w:rPr>
                  <w:sz w:val="16"/>
                  <w:szCs w:val="16"/>
                </w:rPr>
                <w:delText>ARS__100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1" w:author="De Vega, Alvaro" w:date="2015-06-22T16:28:00Z">
              <w:r w:rsidRPr="00B102D7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2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3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4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5" w:author="De Vega, Alvaro" w:date="2015-06-22T16:28:00Z">
              <w:r w:rsidRPr="00B102D7" w:rsidDel="00C25B31">
                <w:rPr>
                  <w:sz w:val="16"/>
                  <w:szCs w:val="16"/>
                </w:rPr>
                <w:delText>AUSB_100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6" w:author="De Vega, Alvaro" w:date="2015-06-22T16:28:00Z">
              <w:r w:rsidRPr="00B102D7" w:rsidDel="00C25B31">
                <w:rPr>
                  <w:sz w:val="16"/>
                  <w:szCs w:val="16"/>
                </w:rPr>
                <w:delText>4, 8, 12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7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8" w:author="De Vega, Alvaro" w:date="2015-06-22T16:28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29" w:author="De Vega, Alvaro" w:date="2015-06-22T16:28:00Z">
              <w:r w:rsidRPr="00B102D7" w:rsidDel="00C25B31">
                <w:rPr>
                  <w:sz w:val="16"/>
                  <w:szCs w:val="16"/>
                </w:rPr>
                <w:delText>INTELSAT7 174E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0" w:author="De Vega, Alvaro" w:date="2015-06-22T16:28:00Z">
              <w:r w:rsidRPr="00B102D7" w:rsidDel="00C25B31">
                <w:rPr>
                  <w:sz w:val="16"/>
                  <w:szCs w:val="16"/>
                </w:rPr>
                <w:delText>AZE06400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1" w:author="De Vega, Alvaro" w:date="2015-06-22T16:28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2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3" w:author="De Vega, Alvaro" w:date="2015-06-22T16:28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4" w:author="De Vega, Alvaro" w:date="2015-06-22T16:28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5" w:author="De Vega, Alvaro" w:date="2015-06-22T16:28:00Z">
              <w:r w:rsidRPr="00B102D7" w:rsidDel="00C25B31">
                <w:rPr>
                  <w:sz w:val="16"/>
                  <w:szCs w:val="16"/>
                </w:rPr>
                <w:delText>BEN23300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6" w:author="De Vega, Alvaro" w:date="2015-06-22T16:28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7" w:author="De Vega, Alvaro" w:date="2015-06-22T16:28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38" w:author="De Vega, Alvaro" w:date="2015-06-22T16:28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39" w:author="De Vega, Alvaro" w:date="2015-06-22T16:28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BFA10700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0" w:author="De Vega, Alvaro" w:date="2015-06-22T16:29:00Z">
              <w:r w:rsidRPr="00B102D7" w:rsidDel="00C25B31">
                <w:rPr>
                  <w:sz w:val="16"/>
                  <w:szCs w:val="16"/>
                </w:rPr>
                <w:delText>BHR25500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1" w:author="De Vega, Alvaro" w:date="2015-06-22T16:29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2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3" w:author="De Vega, Alvaro" w:date="2015-06-22T16:29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4" w:author="De Vega, Alvaro" w:date="2015-06-22T16:29:00Z">
              <w:r w:rsidRPr="00B102D7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5" w:author="De Vega, Alvaro" w:date="2015-06-22T16:29:00Z">
              <w:r w:rsidRPr="00B102D7" w:rsidDel="00C25B31">
                <w:rPr>
                  <w:sz w:val="16"/>
                  <w:szCs w:val="16"/>
                </w:rPr>
                <w:delText>COD__100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6" w:author="De Vega, Alvaro" w:date="2015-06-22T16:29:00Z">
              <w:r w:rsidRPr="00B102D7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7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48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49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0" w:author="De Vega, Alvaro" w:date="2015-06-22T16:29:00Z">
              <w:r w:rsidRPr="00B102D7" w:rsidDel="00C25B31">
                <w:rPr>
                  <w:sz w:val="16"/>
                  <w:szCs w:val="16"/>
                </w:rPr>
                <w:delText>COG23500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1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2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3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4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5" w:author="De Vega, Alvaro" w:date="2015-06-22T16:29:00Z">
              <w:r w:rsidRPr="00B102D7" w:rsidDel="00C25B31">
                <w:rPr>
                  <w:sz w:val="16"/>
                  <w:szCs w:val="16"/>
                </w:rPr>
                <w:delText>COM20700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6" w:author="De Vega, Alvaro" w:date="2015-06-22T16:29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7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8" w:author="De Vega, Alvaro" w:date="2015-06-22T16:29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59" w:author="De Vega, Alvaro" w:date="2015-06-22T16:29:00Z">
              <w:r w:rsidRPr="00B102D7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0" w:author="De Vega, Alvaro" w:date="2015-06-22T16:29:00Z">
              <w:r w:rsidRPr="00B102D7" w:rsidDel="00C25B31">
                <w:rPr>
                  <w:sz w:val="16"/>
                  <w:szCs w:val="16"/>
                </w:rPr>
                <w:delText>CPV30100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1" w:author="De Vega, Alvaro" w:date="2015-06-22T16:29:00Z">
              <w:r w:rsidRPr="00B102D7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2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3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4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5" w:author="De Vega, Alvaro" w:date="2015-06-22T16:29:00Z">
              <w:r w:rsidRPr="00B102D7" w:rsidDel="00C25B31">
                <w:rPr>
                  <w:sz w:val="16"/>
                  <w:szCs w:val="16"/>
                </w:rPr>
                <w:delText>CTI23700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6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7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68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69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CVA08300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CYP08600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0" w:author="De Vega, Alvaro" w:date="2015-06-22T16:29:00Z">
              <w:r w:rsidRPr="00B102D7" w:rsidDel="00C25B31">
                <w:rPr>
                  <w:sz w:val="16"/>
                  <w:szCs w:val="16"/>
                </w:rPr>
                <w:delText>CZE14401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1" w:author="De Vega, Alvaro" w:date="2015-06-22T16:29:00Z">
              <w:r w:rsidRPr="00B102D7" w:rsidDel="00C25B31">
                <w:rPr>
                  <w:sz w:val="16"/>
                  <w:szCs w:val="16"/>
                </w:rPr>
                <w:delText>1, 9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2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3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4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5" w:author="De Vega, Alvaro" w:date="2015-06-22T16:29:00Z">
              <w:r w:rsidRPr="00B102D7" w:rsidDel="00C25B31">
                <w:rPr>
                  <w:sz w:val="16"/>
                  <w:szCs w:val="16"/>
                </w:rPr>
                <w:delText>CZE14403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6" w:author="De Vega, Alvaro" w:date="2015-06-22T16:29:00Z">
              <w:r w:rsidRPr="00B102D7" w:rsidDel="00C25B31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7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8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79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80" w:author="De Vega, Alvaro" w:date="2015-06-22T16:29:00Z">
              <w:r w:rsidRPr="00B102D7" w:rsidDel="00C25B31">
                <w:rPr>
                  <w:sz w:val="16"/>
                  <w:szCs w:val="16"/>
                </w:rPr>
                <w:delText>D  08700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81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82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del w:id="183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/>
              <w:ind w:left="567" w:hanging="567"/>
              <w:rPr>
                <w:sz w:val="16"/>
                <w:szCs w:val="16"/>
              </w:rPr>
            </w:pPr>
            <w:del w:id="184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DNK090XR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DNK090XR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DNK091XR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5" w:author="De Vega, Alvaro" w:date="2015-06-22T16:29:00Z">
              <w:r w:rsidRPr="00B102D7" w:rsidDel="00C25B31">
                <w:rPr>
                  <w:sz w:val="16"/>
                  <w:szCs w:val="16"/>
                </w:rPr>
                <w:delText>DNK__100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6" w:author="De Vega, Alvaro" w:date="2015-06-22T16:29:00Z">
              <w:r w:rsidRPr="00B102D7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7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88" w:author="De Vega, Alvaro" w:date="2015-06-22T16:29:00Z">
              <w:r w:rsidRPr="00B102D7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189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0" w:author="De Vega, Alvaro" w:date="2015-06-22T16:29:00Z">
              <w:r w:rsidRPr="00B102D7" w:rsidDel="00C25B31">
                <w:rPr>
                  <w:sz w:val="16"/>
                  <w:szCs w:val="16"/>
                </w:rPr>
                <w:delText>EGY02600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1" w:author="De Vega, Alvaro" w:date="2015-06-22T16:29:00Z">
              <w:r w:rsidRPr="00B102D7" w:rsidDel="00C25B31">
                <w:rPr>
                  <w:sz w:val="16"/>
                  <w:szCs w:val="16"/>
                </w:rPr>
                <w:delText>2, 6, 8, 10, 12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2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3" w:author="De Vega, Alvaro" w:date="2015-06-22T16:29:00Z">
              <w:r w:rsidRPr="00B102D7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4" w:author="De Vega, Alvaro" w:date="2015-06-22T16:29:00Z">
              <w:r w:rsidRPr="00B102D7" w:rsidDel="00C25B31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5" w:author="De Vega, Alvaro" w:date="2015-06-22T16:29:00Z">
              <w:r w:rsidRPr="00B102D7" w:rsidDel="00C25B31">
                <w:rPr>
                  <w:sz w:val="16"/>
                  <w:szCs w:val="16"/>
                </w:rPr>
                <w:delText>ERI09200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6" w:author="De Vega, Alvaro" w:date="2015-06-22T16:29:00Z">
              <w:r w:rsidRPr="00B102D7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7" w:author="De Vega, Alvaro" w:date="2015-06-22T16:29:00Z">
              <w:r w:rsidRPr="00B102D7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8" w:author="De Vega, Alvaro" w:date="2015-06-22T16:29:00Z">
              <w:r w:rsidRPr="00B102D7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199" w:author="De Vega, Alvaro" w:date="2015-06-22T16:29:00Z">
              <w:r w:rsidRPr="00B102D7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FJI19300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HOL</w:t>
            </w:r>
            <w:del w:id="200" w:author="De Vega, Alvaro" w:date="2015-06-23T10:43:00Z">
              <w:r w:rsidRPr="00B102D7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01" w:author="De Vega, Alvaro" w:date="2015-06-22T16:29:00Z">
              <w:r w:rsidRPr="00B102D7" w:rsidDel="005274C6">
                <w:rPr>
                  <w:sz w:val="16"/>
                  <w:szCs w:val="16"/>
                </w:rPr>
                <w:delText xml:space="preserve">INTELSAT7 174E, INTELSAT7 177E, </w:delText>
              </w:r>
            </w:del>
            <w:r w:rsidRPr="00B102D7">
              <w:rPr>
                <w:sz w:val="16"/>
                <w:szCs w:val="16"/>
              </w:rPr>
              <w:t>INTELSAT7 183E</w:t>
            </w:r>
            <w:del w:id="202" w:author="De Vega, Alvaro" w:date="2015-06-22T16:29:00Z">
              <w:r w:rsidRPr="00B102D7" w:rsidDel="005274C6">
                <w:rPr>
                  <w:sz w:val="16"/>
                  <w:szCs w:val="16"/>
                </w:rPr>
                <w:delText>, INTELSAT IBS 183E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3" w:author="De Vega, Alvaro" w:date="2015-06-22T16:30:00Z">
              <w:r w:rsidRPr="00B102D7" w:rsidDel="005274C6">
                <w:rPr>
                  <w:sz w:val="16"/>
                  <w:szCs w:val="16"/>
                </w:rPr>
                <w:delText>F____100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4" w:author="De Vega, Alvaro" w:date="2015-06-22T16:30:00Z">
              <w:r w:rsidRPr="00B102D7" w:rsidDel="005274C6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5" w:author="De Vega, Alvaro" w:date="2015-06-22T16:30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6" w:author="De Vega, Alvaro" w:date="2015-06-22T16:30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7" w:author="De Vega, Alvaro" w:date="2015-06-22T16:30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8" w:author="De Vega, Alvaro" w:date="2015-06-22T16:30:00Z">
              <w:r w:rsidRPr="00B102D7" w:rsidDel="005274C6">
                <w:rPr>
                  <w:sz w:val="16"/>
                  <w:szCs w:val="16"/>
                </w:rPr>
                <w:delText>G  02700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09" w:author="De Vega, Alvaro" w:date="2015-06-22T16:30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0" w:author="De Vega, Alvaro" w:date="2015-06-22T16:30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1" w:author="De Vega, Alvaro" w:date="2015-06-22T16:30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2" w:author="De Vega, Alvaro" w:date="2015-06-22T16:30:00Z">
              <w:r w:rsidRPr="00B102D7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3" w:author="De Vega, Alvaro" w:date="2015-06-22T16:30:00Z">
              <w:r w:rsidRPr="00B102D7" w:rsidDel="005274C6">
                <w:rPr>
                  <w:sz w:val="16"/>
                  <w:szCs w:val="16"/>
                </w:rPr>
                <w:delText>GAB26000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4" w:author="De Vega, Alvaro" w:date="2015-06-22T16:30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5" w:author="De Vega, Alvaro" w:date="2015-06-22T16:30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6" w:author="De Vega, Alvaro" w:date="2015-06-22T16:30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7" w:author="De Vega, Alvaro" w:date="2015-06-22T16:30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GMB30200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8" w:author="De Vega, Alvaro" w:date="2015-06-23T10:43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19" w:author="De Vega, Alvaro" w:date="2015-06-22T16:30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220" w:author="De Vega, Alvaro" w:date="2015-06-22T16:30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GMB30200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GNB30400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GRC10500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GUI19200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1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2" w:author="De Vega, Alvaro" w:date="2015-06-22T16:30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223" w:author="De Vega, Alvaro" w:date="2015-06-22T16:30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lastRenderedPageBreak/>
              <w:t>GUI19200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14, 16, 18, 20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4" w:author="De Vega, Alvaro" w:date="2015-06-22T16:31:00Z">
              <w:r w:rsidRPr="00B102D7" w:rsidDel="005274C6">
                <w:rPr>
                  <w:sz w:val="16"/>
                  <w:szCs w:val="16"/>
                </w:rPr>
                <w:delText>HNG10601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5" w:author="De Vega, Alvaro" w:date="2015-06-22T16:31:00Z">
              <w:r w:rsidRPr="00B102D7" w:rsidDel="005274C6">
                <w:rPr>
                  <w:sz w:val="16"/>
                  <w:szCs w:val="16"/>
                </w:rPr>
                <w:delText>3, 11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6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7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8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29" w:author="De Vega, Alvaro" w:date="2015-06-22T16:31:00Z">
              <w:r w:rsidRPr="00B102D7" w:rsidDel="005274C6">
                <w:rPr>
                  <w:sz w:val="16"/>
                  <w:szCs w:val="16"/>
                </w:rPr>
                <w:delText>HNG10602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0" w:author="De Vega, Alvaro" w:date="2015-06-22T16:31:00Z">
              <w:r w:rsidRPr="00B102D7" w:rsidDel="005274C6">
                <w:rPr>
                  <w:sz w:val="16"/>
                  <w:szCs w:val="16"/>
                </w:rPr>
                <w:delText>6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1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2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3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4" w:author="De Vega, Alvaro" w:date="2015-06-22T16:31:00Z">
              <w:r w:rsidRPr="00B102D7" w:rsidDel="005274C6">
                <w:rPr>
                  <w:sz w:val="16"/>
                  <w:szCs w:val="16"/>
                </w:rPr>
                <w:delText>HNG10603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5" w:author="De Vega, Alvaro" w:date="2015-06-22T16:31:00Z">
              <w:r w:rsidRPr="00B102D7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6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7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8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39" w:author="De Vega, Alvaro" w:date="2015-06-22T16:31:00Z">
              <w:r w:rsidRPr="00B102D7" w:rsidDel="005274C6">
                <w:rPr>
                  <w:sz w:val="16"/>
                  <w:szCs w:val="16"/>
                </w:rPr>
                <w:delText>HRV14801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0" w:author="De Vega, Alvaro" w:date="2015-06-22T16:31:00Z">
              <w:r w:rsidRPr="00B102D7" w:rsidDel="005274C6">
                <w:rPr>
                  <w:sz w:val="16"/>
                  <w:szCs w:val="16"/>
                </w:rPr>
                <w:delText>5, 13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1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2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3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4" w:author="De Vega, Alvaro" w:date="2015-06-22T16:31:00Z">
              <w:r w:rsidRPr="00B102D7" w:rsidDel="005274C6">
                <w:rPr>
                  <w:sz w:val="16"/>
                  <w:szCs w:val="16"/>
                </w:rPr>
                <w:delText>HRV14802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5" w:author="De Vega, Alvaro" w:date="2015-06-22T16:31:00Z">
              <w:r w:rsidRPr="00B102D7" w:rsidDel="005274C6">
                <w:rPr>
                  <w:sz w:val="16"/>
                  <w:szCs w:val="16"/>
                </w:rPr>
                <w:delText>10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6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7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8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49" w:author="De Vega, Alvaro" w:date="2015-06-22T16:31:00Z">
              <w:r w:rsidRPr="00B102D7" w:rsidDel="005274C6">
                <w:rPr>
                  <w:sz w:val="16"/>
                  <w:szCs w:val="16"/>
                </w:rPr>
                <w:delText>HRV14803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0" w:author="De Vega, Alvaro" w:date="2015-06-22T16:31:00Z">
              <w:r w:rsidRPr="00B102D7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1" w:author="De Vega, Alvaro" w:date="2015-06-22T16:31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2" w:author="De Vega, Alvaro" w:date="2015-06-22T16:31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3" w:author="De Vega, Alvaro" w:date="2015-06-22T16:31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IRL21100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4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5" w:author="De Vega, Alvaro" w:date="2015-06-22T16:31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IRL21100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ISL04900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KIR__100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56" w:author="De Vega, Alvaro" w:date="2015-06-22T16:31:00Z">
              <w:r w:rsidRPr="00B102D7" w:rsidDel="005274C6">
                <w:rPr>
                  <w:sz w:val="16"/>
                  <w:szCs w:val="16"/>
                </w:rPr>
                <w:delText xml:space="preserve">INTELSAT7 174E, </w:delText>
              </w:r>
            </w:del>
            <w:r w:rsidRPr="00B102D7">
              <w:rPr>
                <w:sz w:val="16"/>
                <w:szCs w:val="16"/>
              </w:rPr>
              <w:t>INTELSAT7 177E</w:t>
            </w:r>
            <w:del w:id="257" w:author="De Vega, Alvaro" w:date="2015-06-22T16:31:00Z">
              <w:r w:rsidRPr="00B102D7" w:rsidDel="005274C6">
                <w:rPr>
                  <w:sz w:val="16"/>
                  <w:szCs w:val="16"/>
                </w:rPr>
                <w:delText>, INTELSAT8 174E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8" w:author="De Vega, Alvaro" w:date="2015-06-22T16:32:00Z">
              <w:r w:rsidRPr="00B102D7" w:rsidDel="005274C6">
                <w:rPr>
                  <w:sz w:val="16"/>
                  <w:szCs w:val="16"/>
                </w:rPr>
                <w:delText>KWT11300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59" w:author="De Vega, Alvaro" w:date="2015-06-22T16:32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0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1" w:author="De Vega, Alvaro" w:date="2015-06-22T16:32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2" w:author="De Vega, Alvaro" w:date="2015-06-22T16:32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3" w:author="De Vega, Alvaro" w:date="2015-06-22T16:32:00Z">
              <w:r w:rsidRPr="00B102D7" w:rsidDel="005274C6">
                <w:rPr>
                  <w:sz w:val="16"/>
                  <w:szCs w:val="16"/>
                </w:rPr>
                <w:delText>LBR24400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4" w:author="De Vega, Alvaro" w:date="2015-06-22T16:32:00Z">
              <w:r w:rsidRPr="00B102D7" w:rsidDel="005274C6">
                <w:rPr>
                  <w:sz w:val="16"/>
                  <w:szCs w:val="16"/>
                </w:rPr>
                <w:delText>1, 5, 7, 9, 11, 13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5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6" w:author="De Vega, Alvaro" w:date="2015-06-22T16:32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7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8" w:author="De Vega, Alvaro" w:date="2015-06-22T16:32:00Z">
              <w:r w:rsidRPr="00B102D7" w:rsidDel="005274C6">
                <w:rPr>
                  <w:sz w:val="16"/>
                  <w:szCs w:val="16"/>
                </w:rPr>
                <w:delText>LBY__100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69" w:author="De Vega, Alvaro" w:date="2015-06-22T16:32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0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1" w:author="De Vega, Alvaro" w:date="2015-06-22T16:32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72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3" w:author="De Vega, Alvaro" w:date="2015-06-22T16:32:00Z">
              <w:r w:rsidRPr="00B102D7" w:rsidDel="005274C6">
                <w:rPr>
                  <w:sz w:val="16"/>
                  <w:szCs w:val="16"/>
                </w:rPr>
                <w:delText>LSO30500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4" w:author="De Vega, Alvaro" w:date="2015-06-22T16:32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5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6" w:author="De Vega, Alvaro" w:date="2015-06-22T16:32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7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8" w:author="De Vega, Alvaro" w:date="2015-06-22T16:32:00Z">
              <w:r w:rsidRPr="00B102D7" w:rsidDel="005274C6">
                <w:rPr>
                  <w:sz w:val="16"/>
                  <w:szCs w:val="16"/>
                </w:rPr>
                <w:delText>MAU__100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79" w:author="De Vega, Alvaro" w:date="2015-06-22T16:32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0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1" w:author="De Vega, Alvaro" w:date="2015-06-22T16:32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2" w:author="De Vega, Alvaro" w:date="2015-06-22T16:32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3" w:author="De Vega, Alvaro" w:date="2015-06-22T16:32:00Z">
              <w:r w:rsidRPr="00B102D7" w:rsidDel="005274C6">
                <w:rPr>
                  <w:sz w:val="16"/>
                  <w:szCs w:val="16"/>
                </w:rPr>
                <w:delText>MLI__100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4" w:author="De Vega, Alvaro" w:date="2015-06-22T16:32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5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6" w:author="De Vega, Alvaro" w:date="2015-06-22T16:32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87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MNG24800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8" w:author="De Vega, Alvaro" w:date="2015-06-22T16:32:00Z">
              <w:r w:rsidRPr="00B102D7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B102D7">
              <w:rPr>
                <w:sz w:val="16"/>
                <w:szCs w:val="16"/>
              </w:rPr>
              <w:t>SUPERBIRD-C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MNG24800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29, 31, 33, 35, 37, 39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89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CHN, </w:delText>
              </w:r>
            </w:del>
            <w:r w:rsidRPr="00B102D7">
              <w:rPr>
                <w:sz w:val="16"/>
                <w:szCs w:val="16"/>
              </w:rPr>
              <w:t>J, THA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0" w:author="De Vega, Alvaro" w:date="2015-06-22T16:32:00Z">
              <w:r w:rsidRPr="00B102D7" w:rsidDel="005274C6">
                <w:rPr>
                  <w:sz w:val="16"/>
                  <w:szCs w:val="16"/>
                </w:rPr>
                <w:delText xml:space="preserve">JCSAT-3A, JCSAT-3B, APSTAR-4, JCSAT-1R, </w:delText>
              </w:r>
            </w:del>
            <w:r w:rsidRPr="00B102D7">
              <w:rPr>
                <w:sz w:val="16"/>
                <w:szCs w:val="16"/>
              </w:rPr>
              <w:t>THAICOM-A2B, SUPERBIRD-C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MOZ30700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2, 6, 10, 12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1" w:author="De Vega, Alvaro" w:date="2015-06-22T16:32:00Z">
              <w:r w:rsidRPr="00B102D7" w:rsidDel="005274C6">
                <w:rPr>
                  <w:sz w:val="16"/>
                  <w:szCs w:val="16"/>
                </w:rPr>
                <w:delText>MRC20900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2" w:author="De Vega, Alvaro" w:date="2015-06-22T16:32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3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4" w:author="De Vega, Alvaro" w:date="2015-06-22T16:32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295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MTN__100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22, 24, 26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6" w:author="De Vega, Alvaro" w:date="2015-06-22T16:32:00Z">
              <w:r w:rsidRPr="00B102D7" w:rsidDel="005274C6">
                <w:rPr>
                  <w:sz w:val="16"/>
                  <w:szCs w:val="16"/>
                </w:rPr>
                <w:delText>MWI30800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7" w:author="De Vega, Alvaro" w:date="2015-06-22T16:32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8" w:author="De Vega, Alvaro" w:date="2015-06-22T16:32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299" w:author="De Vega, Alvaro" w:date="2015-06-22T16:32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0" w:author="De Vega, Alvaro" w:date="2015-06-22T16:32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NGR11500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2, 4, 6, 8, 10, 12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1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2" w:author="De Vega, Alvaro" w:date="2015-06-22T16:32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303" w:author="De Vega, Alvaro" w:date="2015-06-22T16:32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NGR11500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14, 16, 18, 20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NOR12000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4" w:author="De Vega, Alvaro" w:date="2015-06-22T16:33:00Z">
              <w:r w:rsidRPr="00B102D7" w:rsidDel="005274C6">
                <w:rPr>
                  <w:sz w:val="16"/>
                  <w:szCs w:val="16"/>
                </w:rPr>
                <w:delText>OMA12300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5" w:author="De Vega, Alvaro" w:date="2015-06-22T16:33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6" w:author="De Vega, Alvaro" w:date="2015-06-22T16:33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7" w:author="De Vega, Alvaro" w:date="2015-06-22T16:33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8" w:author="De Vega, Alvaro" w:date="2015-06-22T16:33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POR__100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09" w:author="De Vega, Alvaro" w:date="2015-06-23T10:44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0" w:author="De Vega, Alvaro" w:date="2015-06-22T16:33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311" w:author="De Vega, Alvaro" w:date="2015-06-22T16:33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POR__100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2" w:author="De Vega, Alvaro" w:date="2015-06-22T16:33:00Z">
              <w:r w:rsidRPr="00B102D7" w:rsidDel="005274C6">
                <w:rPr>
                  <w:sz w:val="16"/>
                  <w:szCs w:val="16"/>
                </w:rPr>
                <w:delText xml:space="preserve">JCSAT-3A, JCSAT-3B, </w:delText>
              </w:r>
            </w:del>
            <w:r w:rsidRPr="00B102D7">
              <w:rPr>
                <w:sz w:val="16"/>
                <w:szCs w:val="16"/>
              </w:rPr>
              <w:t>JCSAT-1R, SUPERBIRD-C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3" w:author="De Vega, Alvaro" w:date="2015-06-22T16:34:00Z">
              <w:r w:rsidRPr="00B102D7" w:rsidDel="005274C6">
                <w:rPr>
                  <w:sz w:val="16"/>
                  <w:szCs w:val="16"/>
                </w:rPr>
                <w:delText>RUS-4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4" w:author="De Vega, Alvaro" w:date="2015-06-22T16:34:00Z">
              <w:r w:rsidRPr="00B102D7" w:rsidDel="005274C6">
                <w:rPr>
                  <w:sz w:val="16"/>
                  <w:szCs w:val="16"/>
                </w:rPr>
                <w:delText>26, 27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5" w:author="De Vega, Alvaro" w:date="2015-06-22T16:34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6" w:author="De Vega, Alvaro" w:date="2015-06-22T16:34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7" w:author="De Vega, Alvaro" w:date="2015-06-22T16:34:00Z">
              <w:r w:rsidRPr="00B102D7" w:rsidDel="005274C6">
                <w:rPr>
                  <w:sz w:val="16"/>
                  <w:szCs w:val="16"/>
                </w:rPr>
                <w:delText>JCSAT-3A, JCSAT-3B, JCSAT-1R, SUPERBIRD-C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28, 29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J, KOR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8" w:author="De Vega, Alvaro" w:date="2015-06-22T16:34:00Z">
              <w:r w:rsidRPr="00B102D7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B102D7">
              <w:rPr>
                <w:sz w:val="16"/>
                <w:szCs w:val="16"/>
              </w:rPr>
              <w:t>SUPERBIRD-C, KOREASAT-1, KOREASAT-2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RUS-4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J, KOR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19" w:author="De Vega, Alvaro" w:date="2015-06-22T16:34:00Z">
              <w:r w:rsidRPr="00B102D7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B102D7">
              <w:rPr>
                <w:sz w:val="16"/>
                <w:szCs w:val="16"/>
              </w:rPr>
              <w:t>SUPERBIRD-C, KOREASAT-1, KOREASAT-2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SEN22200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23, 25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0" w:author="De Vega, Alvaro" w:date="2015-06-22T16:35:00Z">
              <w:r w:rsidRPr="00B102D7" w:rsidDel="005274C6">
                <w:rPr>
                  <w:sz w:val="16"/>
                  <w:szCs w:val="16"/>
                </w:rPr>
                <w:delText>SEY00000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1" w:author="De Vega, Alvaro" w:date="2015-06-22T16:35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2" w:author="De Vega, Alvaro" w:date="2015-06-22T16:35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3" w:author="De Vega, Alvaro" w:date="2015-06-22T16:35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4" w:author="De Vega, Alvaro" w:date="2015-06-22T16:35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SMO05700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HOL</w:t>
            </w:r>
            <w:del w:id="325" w:author="De Vega, Alvaro" w:date="2015-06-23T10:45:00Z">
              <w:r w:rsidRPr="00B102D7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26" w:author="De Vega, Alvaro" w:date="2015-06-22T16:35:00Z">
              <w:r w:rsidRPr="00B102D7" w:rsidDel="005274C6">
                <w:rPr>
                  <w:sz w:val="16"/>
                  <w:szCs w:val="16"/>
                </w:rPr>
                <w:delText xml:space="preserve">INTELSAT7 174E, INTELSAT7 177E, </w:delText>
              </w:r>
            </w:del>
            <w:r w:rsidRPr="00B102D7">
              <w:rPr>
                <w:sz w:val="16"/>
                <w:szCs w:val="16"/>
              </w:rPr>
              <w:t>INTELSAT7 183E</w:t>
            </w:r>
            <w:del w:id="327" w:author="De Vega, Alvaro" w:date="2015-06-22T16:35:00Z">
              <w:r w:rsidRPr="00B102D7" w:rsidDel="005274C6">
                <w:rPr>
                  <w:sz w:val="16"/>
                  <w:szCs w:val="16"/>
                </w:rPr>
                <w:delText>, INTELSAT IBS 183E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lastRenderedPageBreak/>
              <w:t>SMR31100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8" w:author="De Vega, Alvaro" w:date="2015-06-23T10:45:00Z">
              <w:r w:rsidRPr="00B102D7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29" w:author="De Vega, Alvaro" w:date="2015-06-22T16:35:00Z">
              <w:r w:rsidRPr="00B102D7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B102D7">
              <w:rPr>
                <w:sz w:val="16"/>
                <w:szCs w:val="16"/>
              </w:rPr>
              <w:t>USASAT-26A</w:t>
            </w:r>
            <w:del w:id="330" w:author="De Vega, Alvaro" w:date="2015-06-22T16:35:00Z">
              <w:r w:rsidRPr="00B102D7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SMR31100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USASAT-26A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1" w:author="De Vega, Alvaro" w:date="2015-06-22T16:35:00Z">
              <w:r w:rsidRPr="00B102D7" w:rsidDel="005274C6">
                <w:rPr>
                  <w:sz w:val="16"/>
                  <w:szCs w:val="16"/>
                </w:rPr>
                <w:delText>SOM31200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2" w:author="De Vega, Alvaro" w:date="2015-06-22T16:35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3" w:author="De Vega, Alvaro" w:date="2015-06-22T16:35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4" w:author="De Vega, Alvaro" w:date="2015-06-22T16:35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Next/>
              <w:keepLines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5" w:author="De Vega, Alvaro" w:date="2015-06-22T16:35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SRL25900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SRL25900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29, 39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SRL25900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31, 33, 35, 37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GUY, JMC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GUY00302, JMC00005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6" w:author="De Vega, Alvaro" w:date="2015-06-22T16:36:00Z">
              <w:r w:rsidRPr="00B102D7" w:rsidDel="005274C6">
                <w:rPr>
                  <w:sz w:val="16"/>
                  <w:szCs w:val="16"/>
                </w:rPr>
                <w:delText>STP24100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7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8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39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0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1" w:author="De Vega, Alvaro" w:date="2015-06-22T16:36:00Z">
              <w:r w:rsidRPr="00B102D7" w:rsidDel="005274C6">
                <w:rPr>
                  <w:sz w:val="16"/>
                  <w:szCs w:val="16"/>
                </w:rPr>
                <w:delText>SUI14000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2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3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4" w:author="De Vega, Alvaro" w:date="2015-06-22T16:36:00Z">
              <w:r w:rsidRPr="00B102D7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45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6" w:author="De Vega, Alvaro" w:date="2015-06-22T16:36:00Z">
              <w:r w:rsidRPr="00B102D7" w:rsidDel="005274C6">
                <w:rPr>
                  <w:sz w:val="16"/>
                  <w:szCs w:val="16"/>
                </w:rPr>
                <w:delText>SVK14401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7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8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49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0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1" w:author="De Vega, Alvaro" w:date="2015-06-22T16:36:00Z">
              <w:r w:rsidRPr="00B102D7" w:rsidDel="005274C6">
                <w:rPr>
                  <w:sz w:val="16"/>
                  <w:szCs w:val="16"/>
                </w:rPr>
                <w:delText>SVK14403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2" w:author="De Vega, Alvaro" w:date="2015-06-22T16:36:00Z">
              <w:r w:rsidRPr="00B102D7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3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4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5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6" w:author="De Vega, Alvaro" w:date="2015-06-22T16:36:00Z">
              <w:r w:rsidRPr="00B102D7" w:rsidDel="005274C6">
                <w:rPr>
                  <w:sz w:val="16"/>
                  <w:szCs w:val="16"/>
                </w:rPr>
                <w:delText>SWZ31300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7" w:author="De Vega, Alvaro" w:date="2015-06-22T16:36:00Z">
              <w:r w:rsidRPr="00B102D7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8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59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0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1" w:author="De Vega, Alvaro" w:date="2015-06-22T16:36:00Z">
              <w:r w:rsidRPr="00B102D7" w:rsidDel="005274C6">
                <w:rPr>
                  <w:sz w:val="16"/>
                  <w:szCs w:val="16"/>
                </w:rPr>
                <w:delText>TGO22600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2" w:author="De Vega, Alvaro" w:date="2015-06-22T16:36:00Z">
              <w:r w:rsidRPr="00B102D7" w:rsidDel="005274C6">
                <w:rPr>
                  <w:sz w:val="16"/>
                  <w:szCs w:val="16"/>
                </w:rPr>
                <w:delText>1, 3, 5, 7, 9, 11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3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4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5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  <w:del w:id="366" w:author="De Vega, Alvaro" w:date="2015-06-23T10:45:00Z">
              <w:r w:rsidRPr="00B102D7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7" w:author="De Vega, Alvaro" w:date="2015-06-22T16:36:00Z">
              <w:r w:rsidRPr="00B102D7" w:rsidDel="005274C6">
                <w:rPr>
                  <w:sz w:val="16"/>
                  <w:szCs w:val="16"/>
                </w:rPr>
                <w:delText xml:space="preserve">INTELSAT8 328.5E, </w:delText>
              </w:r>
            </w:del>
            <w:r w:rsidRPr="00B102D7">
              <w:rPr>
                <w:sz w:val="16"/>
                <w:szCs w:val="16"/>
              </w:rPr>
              <w:t>HISPASAT-2C3 KU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TGO22600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15, 17, 19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E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HISPASAT-1, HISPASAT-2C3 KU</w:t>
            </w:r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8" w:author="De Vega, Alvaro" w:date="2015-06-22T16:36:00Z">
              <w:r w:rsidRPr="00B102D7" w:rsidDel="005274C6">
                <w:rPr>
                  <w:sz w:val="16"/>
                  <w:szCs w:val="16"/>
                </w:rPr>
                <w:delText>TJK06900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69" w:author="De Vega, Alvaro" w:date="2015-06-22T16:36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0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1" w:author="De Vega, Alvaro" w:date="2015-06-22T16:36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2" w:author="De Vega, Alvaro" w:date="2015-06-22T16:36:00Z">
              <w:r w:rsidRPr="00B102D7" w:rsidDel="005274C6">
                <w:rPr>
                  <w:sz w:val="16"/>
                  <w:szCs w:val="16"/>
                </w:rPr>
                <w:delText>JCSAT-3A, JCSAT-3B, JCSAT-1R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3" w:author="De Vega, Alvaro" w:date="2015-06-22T16:36:00Z">
              <w:r w:rsidRPr="00B102D7" w:rsidDel="005274C6">
                <w:rPr>
                  <w:sz w:val="16"/>
                  <w:szCs w:val="16"/>
                </w:rPr>
                <w:delText>TKM06800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4" w:author="De Vega, Alvaro" w:date="2015-06-22T16:36:00Z">
              <w:r w:rsidRPr="00B102D7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5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6" w:author="De Vega, Alvaro" w:date="2015-06-22T16:36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7" w:author="De Vega, Alvaro" w:date="2015-06-22T16:36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8" w:author="De Vega, Alvaro" w:date="2015-06-22T16:36:00Z">
              <w:r w:rsidRPr="00B102D7" w:rsidDel="005274C6">
                <w:rPr>
                  <w:sz w:val="16"/>
                  <w:szCs w:val="16"/>
                </w:rPr>
                <w:delText>TON21500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79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0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1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82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INTELSAT7 174E, INTELSAT7 177E, INTELSAT8 174E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3" w:author="De Vega, Alvaro" w:date="2015-06-22T16:36:00Z">
              <w:r w:rsidRPr="00B102D7" w:rsidDel="005274C6">
                <w:rPr>
                  <w:sz w:val="16"/>
                  <w:szCs w:val="16"/>
                </w:rPr>
                <w:delText>TUV00000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4" w:author="De Vega, Alvaro" w:date="2015-06-22T16:36:00Z">
              <w:r w:rsidRPr="00B102D7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5" w:author="De Vega, Alvaro" w:date="2015-06-22T16:36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6" w:author="De Vega, Alvaro" w:date="2015-06-22T16:36:00Z">
              <w:r w:rsidRPr="00B102D7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keepLines/>
              <w:widowControl w:val="0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0"/>
              <w:ind w:left="567" w:hanging="567"/>
              <w:rPr>
                <w:sz w:val="16"/>
                <w:szCs w:val="16"/>
              </w:rPr>
            </w:pPr>
            <w:del w:id="387" w:author="De Vega, Alvaro" w:date="2015-06-22T16:36:00Z">
              <w:r w:rsidRPr="00B102D7" w:rsidDel="005274C6">
                <w:rPr>
                  <w:sz w:val="16"/>
                  <w:szCs w:val="16"/>
                </w:rPr>
                <w:delText>INTELSAT7 174E, INTELSAT7 177E, INTELSAT8 174E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8" w:author="De Vega, Alvaro" w:date="2015-06-22T16:37:00Z">
              <w:r w:rsidRPr="00B102D7" w:rsidDel="005274C6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89" w:author="De Vega, Alvaro" w:date="2015-06-22T16:37:00Z">
              <w:r w:rsidRPr="00B102D7" w:rsidDel="005274C6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90" w:author="De Vega, Alvaro" w:date="2015-06-22T16:37:00Z">
              <w:r w:rsidRPr="00B102D7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91" w:author="De Vega, Alvaro" w:date="2015-06-22T16:37:00Z">
              <w:r w:rsidRPr="00B102D7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del w:id="392" w:author="De Vega, Alvaro" w:date="2015-06-22T16:37:00Z">
              <w:r w:rsidRPr="00B102D7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F19AB" w:rsidRPr="00B102D7" w:rsidTr="002B1F6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ZWE13500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1, 3, 5, 7, 9, 11, 13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USA</w:t>
            </w:r>
          </w:p>
        </w:tc>
        <w:tc>
          <w:tcPr>
            <w:tcW w:w="7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19AB" w:rsidRPr="00B102D7" w:rsidRDefault="003F19AB" w:rsidP="002B1F61">
            <w:pPr>
              <w:widowControl w:val="0"/>
              <w:tabs>
                <w:tab w:val="left" w:pos="720"/>
              </w:tabs>
              <w:spacing w:before="0" w:after="20"/>
              <w:rPr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INTELSAT7 359E</w:t>
            </w:r>
          </w:p>
        </w:tc>
      </w:tr>
      <w:tr w:rsidR="003F19AB" w:rsidRPr="00B102D7" w:rsidTr="002B1F61">
        <w:tc>
          <w:tcPr>
            <w:tcW w:w="13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19AB" w:rsidRPr="00B102D7" w:rsidRDefault="003F19AB" w:rsidP="003F19AB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rPr>
                <w:b/>
                <w:bCs/>
                <w:sz w:val="16"/>
                <w:szCs w:val="16"/>
              </w:rPr>
            </w:pPr>
            <w:r w:rsidRPr="00B102D7">
              <w:rPr>
                <w:sz w:val="16"/>
                <w:szCs w:val="16"/>
              </w:rPr>
              <w:t>*</w:t>
            </w:r>
            <w:r w:rsidRPr="00B102D7">
              <w:rPr>
                <w:sz w:val="16"/>
                <w:szCs w:val="16"/>
              </w:rPr>
              <w:tab/>
            </w:r>
            <w:r w:rsidRPr="003F19AB">
              <w:rPr>
                <w:sz w:val="16"/>
                <w:szCs w:val="16"/>
                <w:lang w:val="fr-CH"/>
              </w:rPr>
              <w:t>Administrations et réseaux ou faisceaux correspondants dont une ou plusieurs assignations peuvent causer des brouillages au faisceau indiqué dans la colonne de gauche</w:t>
            </w:r>
            <w:r w:rsidRPr="00B102D7">
              <w:rPr>
                <w:sz w:val="16"/>
                <w:szCs w:val="16"/>
              </w:rPr>
              <w:t>.</w:t>
            </w:r>
          </w:p>
        </w:tc>
      </w:tr>
    </w:tbl>
    <w:p w:rsidR="007D124A" w:rsidRDefault="007D124A" w:rsidP="00122619"/>
    <w:p w:rsidR="007D124A" w:rsidRDefault="007D12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D124A" w:rsidRPr="00B102D7" w:rsidRDefault="007D124A" w:rsidP="007D124A">
      <w:pPr>
        <w:pStyle w:val="TableNo"/>
        <w:spacing w:before="240"/>
      </w:pPr>
      <w:r w:rsidRPr="00B102D7">
        <w:lastRenderedPageBreak/>
        <w:t>TABLE</w:t>
      </w:r>
      <w:r>
        <w:t>AU</w:t>
      </w:r>
      <w:r w:rsidRPr="00B102D7">
        <w:t xml:space="preserve"> 6A</w:t>
      </w:r>
      <w:r w:rsidRPr="00B102D7">
        <w:rPr>
          <w:color w:val="000000"/>
          <w:sz w:val="16"/>
        </w:rPr>
        <w:t>   (</w:t>
      </w:r>
      <w:r>
        <w:rPr>
          <w:color w:val="000000"/>
          <w:sz w:val="16"/>
        </w:rPr>
        <w:t>CMR</w:t>
      </w:r>
      <w:r w:rsidRPr="00B102D7">
        <w:rPr>
          <w:color w:val="000000"/>
          <w:sz w:val="16"/>
        </w:rPr>
        <w:noBreakHyphen/>
        <w:t>12)</w:t>
      </w:r>
    </w:p>
    <w:p w:rsidR="007D124A" w:rsidRPr="00B102D7" w:rsidRDefault="007313DF" w:rsidP="007D124A">
      <w:pPr>
        <w:pStyle w:val="Tabletitle"/>
      </w:pPr>
      <w:r w:rsidRPr="007313DF">
        <w:t>Caractéristiques de base du Plan pour les Régions 1 et 3 (classement par administration</w:t>
      </w:r>
      <w:r w:rsidR="007D124A" w:rsidRPr="00B102D7">
        <w:t>)</w:t>
      </w:r>
    </w:p>
    <w:tbl>
      <w:tblPr>
        <w:tblW w:w="141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49"/>
        <w:gridCol w:w="982"/>
        <w:gridCol w:w="622"/>
        <w:gridCol w:w="537"/>
        <w:gridCol w:w="462"/>
        <w:gridCol w:w="354"/>
        <w:gridCol w:w="551"/>
        <w:gridCol w:w="536"/>
        <w:gridCol w:w="1017"/>
        <w:gridCol w:w="664"/>
        <w:gridCol w:w="741"/>
        <w:gridCol w:w="612"/>
        <w:gridCol w:w="644"/>
        <w:gridCol w:w="415"/>
        <w:gridCol w:w="424"/>
        <w:gridCol w:w="474"/>
        <w:gridCol w:w="548"/>
        <w:gridCol w:w="869"/>
        <w:gridCol w:w="1080"/>
        <w:gridCol w:w="552"/>
        <w:gridCol w:w="544"/>
        <w:gridCol w:w="698"/>
      </w:tblGrid>
      <w:tr w:rsidR="007D124A" w:rsidRPr="00B102D7" w:rsidTr="002B1F61">
        <w:trPr>
          <w:cantSplit/>
          <w:tblHeader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4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16</w:t>
            </w:r>
          </w:p>
        </w:tc>
      </w:tr>
      <w:tr w:rsidR="007D124A" w:rsidRPr="00B102D7" w:rsidTr="002B1F61">
        <w:trPr>
          <w:cantSplit/>
          <w:tblHeader/>
          <w:jc w:val="center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Symbole de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l'adm.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Identification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du faisceau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Position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orbitale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Point de visée</w:t>
            </w:r>
          </w:p>
        </w:tc>
        <w:tc>
          <w:tcPr>
            <w:tcW w:w="1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Caractéristiques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de l'antenne de la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station spatiale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Code de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l'antenne de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la station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spatiale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Faisceau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modelé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Gain de l'antenne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de la station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spatiale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Antenne de la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station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terrienne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4955F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Polari</w:t>
            </w:r>
            <w:r w:rsidR="004955F0">
              <w:rPr>
                <w:rFonts w:ascii="Times New Roman Bold" w:hAnsi="Times New Roman Bold"/>
                <w:b/>
                <w:sz w:val="14"/>
                <w:szCs w:val="15"/>
              </w:rPr>
              <w:t>s</w:t>
            </w: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ation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p.i.r.e.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Désignation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  <w:t>de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l'émission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Identité de la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station spatiale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Code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de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br/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groupe</w:t>
            </w: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4955F0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  <w:szCs w:val="15"/>
              </w:rPr>
              <w:t>Statu</w:t>
            </w:r>
            <w:r w:rsidR="004955F0">
              <w:rPr>
                <w:rFonts w:ascii="Times New Roman Bold" w:hAnsi="Times New Roman Bold"/>
                <w:b/>
                <w:sz w:val="14"/>
                <w:szCs w:val="15"/>
              </w:rPr>
              <w:t>t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Observa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t>-</w:t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tions</w:t>
            </w:r>
          </w:p>
        </w:tc>
      </w:tr>
      <w:tr w:rsidR="007D124A" w:rsidRPr="00B102D7" w:rsidTr="002B1F61">
        <w:trPr>
          <w:cantSplit/>
          <w:tblHeader/>
          <w:jc w:val="center"/>
        </w:trPr>
        <w:tc>
          <w:tcPr>
            <w:tcW w:w="14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Long.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Lat.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7D124A" w:rsidRDefault="007D124A" w:rsidP="002D42C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  <w:szCs w:val="15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Gr.</w:t>
            </w:r>
          </w:p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axe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7D124A" w:rsidRDefault="007D124A" w:rsidP="002D42CB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4"/>
                <w:szCs w:val="15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Petit</w:t>
            </w:r>
          </w:p>
          <w:p w:rsidR="007D124A" w:rsidRPr="00B102D7" w:rsidRDefault="007D124A" w:rsidP="007D124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axe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Orien-</w:t>
            </w:r>
            <w:r w:rsidRPr="00B102D7">
              <w:rPr>
                <w:rFonts w:ascii="Times New Roman Bold" w:hAnsi="Times New Roman Bold"/>
                <w:b/>
                <w:sz w:val="14"/>
              </w:rPr>
              <w:br/>
              <w:t>tation</w:t>
            </w: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Copolaire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Contra</w:t>
            </w:r>
            <w:r>
              <w:rPr>
                <w:rFonts w:ascii="Times New Roman Bold" w:hAnsi="Times New Roman Bold"/>
                <w:b/>
                <w:sz w:val="14"/>
                <w:szCs w:val="15"/>
              </w:rPr>
              <w:t>-</w:t>
            </w:r>
            <w:r w:rsidRPr="007D124A">
              <w:rPr>
                <w:rFonts w:ascii="Times New Roman Bold" w:hAnsi="Times New Roman Bold"/>
                <w:b/>
                <w:sz w:val="14"/>
                <w:szCs w:val="15"/>
              </w:rPr>
              <w:t>polaire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eastAsia="Arial Unicode MS" w:hAnsi="Times New Roman Bold"/>
                <w:b/>
                <w:sz w:val="14"/>
              </w:rPr>
              <w:t>Code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Gain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Type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D124A" w:rsidRPr="00B102D7" w:rsidRDefault="007D124A" w:rsidP="002B1F6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Arial Unicode MS" w:hAnsi="Times New Roman Bold"/>
                <w:b/>
                <w:sz w:val="14"/>
              </w:rPr>
            </w:pPr>
            <w:r w:rsidRPr="00B102D7">
              <w:rPr>
                <w:rFonts w:ascii="Times New Roman Bold" w:hAnsi="Times New Roman Bold"/>
                <w:b/>
                <w:sz w:val="14"/>
              </w:rPr>
              <w:t>Angle</w:t>
            </w: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  <w:tc>
          <w:tcPr>
            <w:tcW w:w="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24A" w:rsidRPr="00B102D7" w:rsidRDefault="007D124A" w:rsidP="002B1F6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Times New Roman Bold" w:hAnsi="Times New Roman Bold"/>
                <w:b/>
                <w:sz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AFG__100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65.88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CB_TSS_AFGA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AFS02100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–28.00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AGL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AGL29500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16.06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–12.45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77.88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3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ALB29600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20.04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61.32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ALG__100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CB_TSS_ALGA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39.59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AND34100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ARM06400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44.99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39.95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148.17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4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23.76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CB_TSS_ARSA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5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ARS34000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143.00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396" w:author="De Vega, Alvaro" w:date="2015-06-22T17:03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123.00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3.06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36.22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AUS0040A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96.83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–12.19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AUS0040B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105.69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–10.45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AUS0040C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110.52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–66.28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133.90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136.60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161.00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–38.10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41.09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AUS0070A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158.94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–54.50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–21.70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3.62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–32.10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39.25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AUS0090A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159.06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–31.52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AUS0090B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167.93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–29.02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132.38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–38.37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CB_TSS_AUSA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AUSB_100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132.38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–38.37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CB_TSS_AUSB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7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AUT01600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AZE06400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47.47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40.14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158.14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46.98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8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BDI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BDI27000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BEL01800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51.96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44.45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BEN23300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44.54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9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BFA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BFA10700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BGD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BGD22000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43.56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BHR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BHR25500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26.10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0" w:author="De Vega, Alvaro" w:date="2015-06-22T16:47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01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BIH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BIH14800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18.22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43.97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BLR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BLR06200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27.91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11.47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45.83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BOT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BOT29700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–22.20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BRM29800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96.97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18.67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91.58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37.04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BRU33000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BTN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BTN03100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90.44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27.05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175.47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BUL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BUL02000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CAF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CAF25800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CBG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CBG29900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104.82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12.34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9.45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44.91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CHN15500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88.18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3.03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163.23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lastRenderedPageBreak/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CHN15800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113.29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35.44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CHN19000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114.17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47.08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CHN20000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113.55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90.56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40.01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CHNC_100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105.77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27.56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CB_TSS_CHNC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39.51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CHNE_100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92.20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114.96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20.16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CB_TSS_CHNE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CHNF_100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92.20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123.54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CB_TSS_CHNF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43.71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CLN21900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80.60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45.95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CME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CME30000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2.54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COD__100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21.85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CB_TSS_CODA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38.36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2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COG23500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3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COM20700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47.86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4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CPV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CPV30100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94.46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47.56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5" w:author="De Vega, Alvaro" w:date="2015-06-22T16:47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06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CTI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CTI23700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–5.78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7.19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111.74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7" w:author="De Vega, Alvaro" w:date="2015-06-22T17:04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CVA08300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13.02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CVA08500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12.59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144.13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40.92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CYP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CYP08600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33.45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35.12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CZE14401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8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CZE14402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CZE14403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9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D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  08700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0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DJI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DJI09900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11.68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2.92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59.62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CB_TSS_DNKA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1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DNK090XR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13.27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151.38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43.48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DNK091XR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–15.16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63.67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170.63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E____100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–9.40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34.15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CB_TSS_E__A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HISP33D1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33M0G7W--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HISP33D2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33M0G7W--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HISPA27D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27M0G7W--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E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COP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EGY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EGY02600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26.80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2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 xml:space="preserve">7, </w:delText>
              </w:r>
            </w:del>
            <w:r w:rsidRPr="00B102D7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ERI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ERI09200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39.41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14.98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145.48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3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EST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EST06100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25.06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12.27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ETH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ETH09200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40.29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8.95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174.06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36.52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  09300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45.41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159.34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40.39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8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F____100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–15.65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CB_TSS_F__A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del w:id="414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NCL10000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166.00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–21.00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OCE10100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–145.00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4.34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32.58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F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WAL10200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–176.80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–14.00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47.97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FIN10300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64.50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171.00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44.24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FIN10400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15.87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61.15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41.37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FJI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FJI19300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179.62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–17.87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155.22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44.16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FSM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FSM00000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5.48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5.15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35.38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ins w:id="415" w:author="De Vega, Alvaro" w:date="2015-06-22T16:48:00Z">
              <w:r w:rsidRPr="00B102D7">
                <w:rPr>
                  <w:rFonts w:ascii="Arial Narrow" w:hAnsi="Arial Narrow" w:cs="Arial"/>
                  <w:sz w:val="14"/>
                  <w:szCs w:val="14"/>
                </w:rPr>
                <w:t>5</w:t>
              </w:r>
            </w:ins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G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  02700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6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GAB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GAB26000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7" w:author="De Vega, Alvaro" w:date="2015-06-22T17:05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lastRenderedPageBreak/>
              <w:t>GEO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GEO06400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161.21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GHA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GHA10800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GMB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GMB30200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47.69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GNB30400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47.12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GNE30300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48.34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GRC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GRC10500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152.97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GUI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GUI19200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–11.00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HNG10601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8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HNG10602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9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HNG10603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0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HOL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HOL21300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51.96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44.45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HRV14801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1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HRV14802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2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HRV14803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3" w:author="De Vega, Alvaro" w:date="2015-06-22T17:06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I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  08200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12.67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40.74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144.20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IND03700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93.00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42.27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IND04700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93.30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43.83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76.16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CB_TSS_INDA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45.66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INDB_100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83.43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CB_TSS_INDB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INDD_100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74.37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29.16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CB_TSS_INDD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80.20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108.82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–0.73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CB_TSS_INSA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INSB_100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129.75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CB_TSS_INSB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IRL21100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–8.25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157.56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IRN10900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IRQ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IRQ25600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43.78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33.28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156.76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ISL04900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64.90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5, 6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ISL05000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63.25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44.67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4" w:author="De Vega, Alvaro" w:date="2015-06-22T16:48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ISR11000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000BS-3N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109.85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footnoteReference w:customMarkFollows="1" w:id="2"/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BS-3N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  10985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109.85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34M5G7W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  11100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34M5G7W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J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  1110E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t>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BS-3M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JOR22400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KAZ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KAZ06600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56.40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65.73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4.58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177.45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35.38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MODRES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KEN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KEN24900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98.35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39.90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KGZ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KGZ07000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73.91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5.05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44.75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KIR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KIR__100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–0.56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CB_TSS_KIRA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42.58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KO11201D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sz w:val="14"/>
              </w:rPr>
              <w:footnoteReference w:customMarkFollows="1" w:id="3"/>
              <w:t>**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KOREASAT-1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KOR11200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sz w:val="14"/>
              </w:rPr>
            </w:pPr>
            <w:r w:rsidRPr="00B102D7">
              <w:rPr>
                <w:sz w:val="14"/>
              </w:rPr>
              <w:footnoteReference w:customMarkFollows="1" w:id="4"/>
              <w:t>***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lastRenderedPageBreak/>
              <w:t>KOR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KOR11201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102D7">
              <w:rPr>
                <w:sz w:val="14"/>
              </w:rPr>
              <w:t>**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KOREASAT-1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KRE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KRE28600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128.45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40.32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18.89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KWT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KWT11300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47.48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29.12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5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LAO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LAO28400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103.71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18.17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123.99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41.60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33M0G7W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LBN27900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LBR24400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–9.30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133.00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6" w:author="De Vega, Alvaro" w:date="2015-06-22T16:49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27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LBY__100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17.62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26.55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CB_TSS_LBYA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8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LIE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LIE25300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LSO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LSO30500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–29.80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9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LTU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LTU06100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CB_TSS_LTUA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LUX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LUX11400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5.21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LVA06100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CB_TSS_LVAA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MAU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MAU__100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–15.88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CB_TSS_MAUA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41.42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0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MCO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MCO11600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7.93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43.59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21.73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45.58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MDA06300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28.45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46.99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1" w:author="De Vega, Alvaro" w:date="2015-06-22T16:49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MDG23600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MHL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MHL00000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167.64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9.83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157.42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41.75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MKD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MKD14800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21.61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41.56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MLA__100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91.50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108.05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CB_TSS_MLAA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MLD30600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72.95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104.53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44.09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MLI__100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–5.35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17.11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CB_TSS_MLIB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41.21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32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MLT14700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MNG24800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38.35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MOZ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MOZ30700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MRC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MRC20900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28.98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49.23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3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MTN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MTN__100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–36.80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–10.52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19.66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CB_TSS_MTNA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41.91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MWI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MWI30800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33.79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92.69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4" w:author="De Vega, Alvaro" w:date="2015-06-22T17:07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NGR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NGR11500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7.63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102.40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NIG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NIG11900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NMB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NMB02500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–21.60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1.90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NOR12000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13.42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62.76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19.61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NOR12100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60.23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1.67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23.85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43.02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NPL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NPL12200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83.70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28.30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163.00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NRU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NRU30900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NZL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NZL__100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–170.68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–19.72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CB_TSS_NZLA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OMA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OMA12300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21.00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41.62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5" w:author="De Vega, Alvaro" w:date="2015-06-22T17:08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PAK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PAK12700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69.60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37.49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PHL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PHL28500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121.30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36.60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PLW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PLW00000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132.98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5.51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55.41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45.53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PNG13100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134.00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148.07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–6.65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3.13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168.32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35.87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POL13200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20.07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17.76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45.26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6" w:author="De Vega, Alvaro" w:date="2015-06-22T16:49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POR__100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–15.92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37.65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CB_TSS_PORA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PSE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YYY00000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34.99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31.86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QAT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QAT24700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51.38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25.26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ROU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ROU13600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25.12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45.75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9.52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lastRenderedPageBreak/>
              <w:t>RRW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RRW31000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RSTREA11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RST-1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RSTREA12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27M0F8W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RSTRED11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RSTRED12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RSTRSD14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RSTRSD21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R123FR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RSTRSD22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R123FR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RSTRSD31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RSTRSD32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62.00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RSTRSD51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RST-5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RSTRSD52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37.70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RST-5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RUS00401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128.73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156.81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RUS-4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5, 7, 8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RUS00402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128.73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156.81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RUS-4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5, 7, 8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S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  13800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S 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  13900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61.1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SDN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SDN__100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30.24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13.53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CB_TSS_SDNA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40.26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SEN22200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–14.40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SEY00000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51.86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27.51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40.44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7" w:author="De Vega, Alvaro" w:date="2015-06-22T16:51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  <w:del w:id="438" w:author="De Vega, Alvaro" w:date="2015-06-22T16:50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>,</w:delText>
              </w:r>
            </w:del>
            <w:del w:id="439" w:author="De Vega, Alvaro" w:date="2015-06-22T16:51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 </w:delText>
              </w:r>
            </w:del>
            <w:del w:id="440" w:author="De Vega, Alvaro" w:date="2015-06-22T17:09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SLM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SLM00000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159.27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118.59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SMO05700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–171.70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–13.87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SMR31100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–36.80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43.70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SNG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SNG15100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103.86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175.12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46.25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SOM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SOM31200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45.16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7.11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3.31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65.48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37.46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1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SRB14800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20.50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43.98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47.07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SRL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SRL25900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–33.50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–11.80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8.60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47.20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STP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STP24100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6.17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153.51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48.56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2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SUI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SUI14000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10.31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49.47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151.78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3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SVK14401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4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SVK14402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SVK14403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16.77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46.78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149.15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5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SVN14800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15.01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46.18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SWZ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SWZ31300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31.39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–26.44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6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SYR22900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37.55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34.02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73.16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SYR33900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74.00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43.80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TCD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TCD14300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18.36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15.47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2.05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82.89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36.23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TGO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TGO22600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–30.00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8.61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109.54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46.19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lastRenderedPageBreak/>
              <w:t>THA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THA14200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100.75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12.88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2.80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93.77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37.37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TJK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TJK06900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71.14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38.41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155.31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7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TKM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TKM06800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38.83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166.64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40.81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8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TLS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TLS00000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128.00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126.03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–8.72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13.92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48.50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TON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TON21500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170.75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–175.23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–18.19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71.33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44.64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9" w:author="De Vega, Alvaro" w:date="2015-06-22T17:10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TUN15000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9.50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33.50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135.00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43.13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keepNext/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keepNext/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TUN27200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–25.20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31.75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1.81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179.18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MOD13FRTSS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36.54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TUR14500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34.95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39.09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0.79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TUV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TUV00000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176.00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177.61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–7.11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137.58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46.93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50" w:author="De Vega, Alvaro" w:date="2015-06-22T17:11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TZA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TZA22500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34.60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–6.20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2.41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UAE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UAE27400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52.50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53.85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24.34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3.72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51" w:author="De Vega, Alvaro" w:date="2015-06-22T16:51:00Z">
              <w:r w:rsidRPr="00B102D7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52" w:author="De Vega, Alvaro" w:date="2015-06-22T17:11:00Z">
              <w:r w:rsidRPr="00B102D7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UGA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UGA05100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32.20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68.73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42.62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UKR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UKR06300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31.74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2.29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0.96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177.78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41.01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GUM33100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122.00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144.50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13.10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MRA33200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121.80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145.90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16.90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76.00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45.87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PLM33200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–161.40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7.00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USAA_100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170.00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–170.51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–12.72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CB_TSS_USAA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56.1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WAK33400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166.50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19.20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48.88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UZB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UZB07100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33.80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63.80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41.21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2.56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0.89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159.91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40.84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VTN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VTN32500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107.00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106.84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14.21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3.43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1.76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109.43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36.65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VUT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VUT12800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168.00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–16.40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1.52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0.68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87.00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44.30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57.8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YEM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YEM__100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11.00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48.05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14.64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CB_TSS_YEMA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47.63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54.9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ZMB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ZMB31400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27.50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–13.10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2.38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39.00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38.98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58.7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D124A" w:rsidRPr="00B102D7" w:rsidTr="002B1F61">
        <w:trPr>
          <w:cantSplit/>
          <w:jc w:val="center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ZWE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ZWE13500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–0.80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29.60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–18.80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1.46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1.36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37.00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R13TSS     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41.47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MODRES     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35.50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59.2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 xml:space="preserve">27M0G7W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7D124A" w:rsidRPr="00B102D7" w:rsidRDefault="007D124A" w:rsidP="002B1F61">
            <w:pPr>
              <w:spacing w:befor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B102D7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7D124A" w:rsidRPr="00B102D7" w:rsidTr="002B1F61">
        <w:trPr>
          <w:cantSplit/>
          <w:jc w:val="center"/>
        </w:trPr>
        <w:tc>
          <w:tcPr>
            <w:tcW w:w="14175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noWrap/>
          </w:tcPr>
          <w:p w:rsidR="007D124A" w:rsidRPr="00B102D7" w:rsidRDefault="007D124A" w:rsidP="002B1F61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0" w:after="40"/>
              <w:rPr>
                <w:sz w:val="14"/>
              </w:rPr>
            </w:pPr>
          </w:p>
        </w:tc>
      </w:tr>
    </w:tbl>
    <w:p w:rsidR="007D124A" w:rsidRPr="00B102D7" w:rsidRDefault="007D124A" w:rsidP="007D124A">
      <w:pPr>
        <w:pStyle w:val="Tablefin"/>
        <w:rPr>
          <w:lang w:val="en-GB"/>
        </w:rPr>
      </w:pPr>
    </w:p>
    <w:p w:rsidR="007D124A" w:rsidRPr="00B102D7" w:rsidRDefault="007D124A" w:rsidP="007D12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102D7">
        <w:br w:type="page"/>
      </w:r>
    </w:p>
    <w:p w:rsidR="003F19AB" w:rsidRDefault="002B1F61" w:rsidP="002B1F61">
      <w:pPr>
        <w:jc w:val="center"/>
      </w:pPr>
      <w:r>
        <w:lastRenderedPageBreak/>
        <w:t>ANNEXE 2</w:t>
      </w:r>
    </w:p>
    <w:p w:rsidR="00C432A9" w:rsidRPr="00636EDD" w:rsidRDefault="00C432A9" w:rsidP="00C432A9">
      <w:pPr>
        <w:pStyle w:val="TableNo"/>
        <w:spacing w:before="360"/>
        <w:rPr>
          <w:lang w:val="fr-CH"/>
        </w:rPr>
      </w:pPr>
      <w:r w:rsidRPr="00636EDD">
        <w:rPr>
          <w:lang w:val="fr-CH"/>
        </w:rPr>
        <w:t>TABLEAU 1B</w:t>
      </w:r>
      <w:r>
        <w:rPr>
          <w:lang w:val="fr-CH"/>
        </w:rPr>
        <w:t xml:space="preserve"> </w:t>
      </w:r>
      <w:r w:rsidRPr="002D42CB">
        <w:rPr>
          <w:sz w:val="16"/>
          <w:szCs w:val="16"/>
          <w:lang w:val="fr-CH"/>
        </w:rPr>
        <w:t>(CMR-07)</w:t>
      </w:r>
    </w:p>
    <w:p w:rsidR="00C432A9" w:rsidRDefault="00C432A9" w:rsidP="00C01E4F">
      <w:pPr>
        <w:pStyle w:val="Tabletitle"/>
        <w:rPr>
          <w:rStyle w:val="Appref0"/>
          <w:sz w:val="22"/>
          <w:lang w:val="fr-CH"/>
        </w:rPr>
      </w:pPr>
      <w:r w:rsidRPr="00636EDD">
        <w:rPr>
          <w:lang w:val="fr-CH"/>
        </w:rPr>
        <w:t xml:space="preserve">Administrations brouilleuses et réseaux/faisceaux correspondants identifiés selon les Notes 6 et 7 du § 9A.2 de l'Article 9A de l'Appendice </w:t>
      </w:r>
      <w:r w:rsidRPr="00636EDD">
        <w:rPr>
          <w:rStyle w:val="Appref0"/>
          <w:sz w:val="22"/>
          <w:lang w:val="fr-CH"/>
        </w:rPr>
        <w:t>30A</w:t>
      </w:r>
    </w:p>
    <w:tbl>
      <w:tblPr>
        <w:tblpPr w:leftFromText="181" w:rightFromText="181" w:vertAnchor="text" w:tblpXSpec="center" w:tblpY="1"/>
        <w:tblOverlap w:val="never"/>
        <w:tblW w:w="1231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70"/>
        <w:gridCol w:w="1834"/>
        <w:gridCol w:w="703"/>
        <w:gridCol w:w="2694"/>
        <w:gridCol w:w="5714"/>
      </w:tblGrid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  <w:rPr>
                <w:b/>
                <w:bCs/>
                <w:lang w:val="fr-CH"/>
              </w:rPr>
            </w:pPr>
            <w:r w:rsidRPr="00C01E4F">
              <w:rPr>
                <w:b/>
                <w:bCs/>
                <w:lang w:val="fr-CH"/>
              </w:rPr>
              <w:t>Nom du faisceau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  <w:rPr>
                <w:b/>
                <w:bCs/>
                <w:lang w:val="fr-CH"/>
              </w:rPr>
            </w:pPr>
            <w:r w:rsidRPr="00C01E4F">
              <w:rPr>
                <w:b/>
                <w:bCs/>
                <w:lang w:val="fr-CH"/>
              </w:rPr>
              <w:t xml:space="preserve">Canaux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  <w:rPr>
                <w:b/>
                <w:bCs/>
                <w:lang w:val="fr-CH"/>
              </w:rPr>
            </w:pPr>
            <w:r w:rsidRPr="00C01E4F">
              <w:rPr>
                <w:b/>
                <w:bCs/>
                <w:lang w:val="fr-CH"/>
              </w:rPr>
              <w:t>Note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  <w:rPr>
                <w:b/>
                <w:bCs/>
                <w:lang w:val="fr-CH"/>
              </w:rPr>
            </w:pPr>
            <w:r w:rsidRPr="00C01E4F">
              <w:rPr>
                <w:b/>
                <w:bCs/>
                <w:lang w:val="fr-CH"/>
              </w:rPr>
              <w:t xml:space="preserve">Administrations brouilleuses* 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  <w:rPr>
                <w:b/>
                <w:bCs/>
                <w:lang w:val="fr-CH"/>
              </w:rPr>
            </w:pPr>
            <w:r w:rsidRPr="00C01E4F">
              <w:rPr>
                <w:b/>
                <w:bCs/>
                <w:lang w:val="fr-CH"/>
              </w:rPr>
              <w:t>Réseaux/Faisceaux brouilleurs*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CPV30100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2, 4, 8, 10, 12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 JMC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GUY00302, JMC00005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CPV30100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JMC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JMC00005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E____100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1, 3, 5, 7, 9, 11, 13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BERBER02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  02700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2, 4, 8, 10, 12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 JMC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GUY00302, JMC00005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  02700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JMC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JMC00005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LBR24400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GUY00302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LBR24400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3, 9, 13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JMC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JMC00005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LBR24400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5, 7, 11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 JMC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GUY00302, JMC00005</w:t>
            </w:r>
          </w:p>
        </w:tc>
      </w:tr>
      <w:tr w:rsidR="00C01E4F" w:rsidRPr="00C01E4F" w:rsidTr="00CF547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4F" w:rsidRPr="00C01E4F" w:rsidRDefault="00C01E4F" w:rsidP="00C01E4F">
            <w:pPr>
              <w:pStyle w:val="Tabletext"/>
            </w:pPr>
            <w:del w:id="453" w:author="Jones, Jacqueline" w:date="2015-08-03T12:34:00Z">
              <w:r w:rsidRPr="00C01E4F" w:rsidDel="004955F0">
                <w:delText>N</w:delText>
              </w:r>
            </w:del>
            <w:del w:id="454" w:author="De Vega, Alvaro" w:date="2015-06-22T16:37:00Z">
              <w:r w:rsidRPr="00C01E4F" w:rsidDel="005274C6">
                <w:delText>ZL__100</w:delText>
              </w:r>
            </w:del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4F" w:rsidRPr="00C01E4F" w:rsidRDefault="00C01E4F" w:rsidP="00C01E4F">
            <w:pPr>
              <w:pStyle w:val="Tabletext"/>
            </w:pPr>
            <w:del w:id="455" w:author="Jones, Jacqueline" w:date="2015-08-03T12:34:00Z">
              <w:r w:rsidRPr="00C01E4F" w:rsidDel="004955F0">
                <w:delText>2</w:delText>
              </w:r>
            </w:del>
            <w:del w:id="456" w:author="De Vega, Alvaro" w:date="2015-06-22T16:37:00Z">
              <w:r w:rsidRPr="00C01E4F" w:rsidDel="005274C6">
                <w:delText>4</w:delText>
              </w:r>
            </w:del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4F" w:rsidRPr="00C01E4F" w:rsidRDefault="00C01E4F" w:rsidP="00C01E4F">
            <w:pPr>
              <w:pStyle w:val="Tabletext"/>
            </w:pPr>
            <w:del w:id="457" w:author="Jones, Jacqueline" w:date="2015-08-03T12:34:00Z">
              <w:r w:rsidRPr="00C01E4F" w:rsidDel="004955F0">
                <w:delText>7</w:delText>
              </w:r>
            </w:del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4F" w:rsidRPr="00C01E4F" w:rsidRDefault="00C01E4F" w:rsidP="00C01E4F">
            <w:pPr>
              <w:pStyle w:val="Tabletext"/>
            </w:pPr>
            <w:del w:id="458" w:author="Jones, Jacqueline" w:date="2015-08-03T12:34:00Z">
              <w:r w:rsidRPr="00C01E4F" w:rsidDel="004955F0">
                <w:delText>J</w:delText>
              </w:r>
            </w:del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4F" w:rsidRPr="00C01E4F" w:rsidRDefault="00C01E4F" w:rsidP="00C01E4F">
            <w:pPr>
              <w:pStyle w:val="Tabletext"/>
            </w:pPr>
            <w:del w:id="459" w:author="Jones, Jacqueline" w:date="2015-08-03T12:34:00Z">
              <w:r w:rsidRPr="00C01E4F" w:rsidDel="004955F0">
                <w:delText>S</w:delText>
              </w:r>
            </w:del>
            <w:del w:id="460" w:author="De Vega, Alvaro" w:date="2015-06-22T16:37:00Z">
              <w:r w:rsidRPr="00C01E4F" w:rsidDel="005274C6">
                <w:delText>UPERBIRD-A</w:delText>
              </w:r>
            </w:del>
          </w:p>
        </w:tc>
      </w:tr>
      <w:tr w:rsidR="00C01E4F" w:rsidRPr="00C01E4F" w:rsidTr="00CF5474">
        <w:trPr>
          <w:cantSplit/>
        </w:trPr>
        <w:tc>
          <w:tcPr>
            <w:tcW w:w="1231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01E4F" w:rsidRPr="00C01E4F" w:rsidRDefault="00C01E4F" w:rsidP="00C01E4F">
            <w:pPr>
              <w:pStyle w:val="Tabletext"/>
            </w:pPr>
            <w:r w:rsidRPr="00C01E4F">
              <w:t>*</w:t>
            </w:r>
            <w:r w:rsidRPr="00C01E4F">
              <w:rPr>
                <w:b/>
              </w:rPr>
              <w:tab/>
            </w:r>
            <w:r w:rsidRPr="00C01E4F">
              <w:rPr>
                <w:lang w:val="fr-CH"/>
              </w:rPr>
              <w:t xml:space="preserve"> Administrations et réseaux ou faisceaux correspondants dont une ou plusieurs assignations peuvent causer des brouillages au faisceau indiqué dans la colonne de gauche</w:t>
            </w:r>
            <w:r w:rsidRPr="00C01E4F">
              <w:t>.</w:t>
            </w:r>
          </w:p>
        </w:tc>
      </w:tr>
    </w:tbl>
    <w:p w:rsidR="00C01E4F" w:rsidRDefault="00C01E4F" w:rsidP="00C01E4F">
      <w:pPr>
        <w:pStyle w:val="Tabletext"/>
        <w:rPr>
          <w:lang w:val="fr-CH"/>
        </w:rPr>
      </w:pPr>
    </w:p>
    <w:p w:rsidR="00C01E4F" w:rsidRDefault="00C01E4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fr-CH"/>
        </w:rPr>
      </w:pPr>
      <w:r>
        <w:rPr>
          <w:lang w:val="fr-CH"/>
        </w:rPr>
        <w:br w:type="page"/>
      </w:r>
    </w:p>
    <w:p w:rsidR="00C01E4F" w:rsidRDefault="00C01E4F" w:rsidP="00C01E4F">
      <w:pPr>
        <w:pStyle w:val="TableNo"/>
      </w:pPr>
    </w:p>
    <w:p w:rsidR="00C01E4F" w:rsidRPr="00B102D7" w:rsidRDefault="00C01E4F" w:rsidP="00C01E4F">
      <w:pPr>
        <w:pStyle w:val="TableNo"/>
      </w:pPr>
      <w:r w:rsidRPr="00B102D7">
        <w:t>TABLE</w:t>
      </w:r>
      <w:r>
        <w:t>AU</w:t>
      </w:r>
      <w:r w:rsidRPr="00B102D7">
        <w:t xml:space="preserve"> 3A2</w:t>
      </w:r>
      <w:r w:rsidRPr="00B102D7">
        <w:rPr>
          <w:sz w:val="16"/>
          <w:szCs w:val="16"/>
        </w:rPr>
        <w:t>    (</w:t>
      </w:r>
      <w:r>
        <w:rPr>
          <w:sz w:val="16"/>
          <w:szCs w:val="16"/>
        </w:rPr>
        <w:t>CMR</w:t>
      </w:r>
      <w:r w:rsidRPr="00B102D7">
        <w:rPr>
          <w:sz w:val="16"/>
          <w:szCs w:val="16"/>
        </w:rPr>
        <w:noBreakHyphen/>
        <w:t>12)</w:t>
      </w:r>
    </w:p>
    <w:p w:rsidR="00C01E4F" w:rsidRPr="00B102D7" w:rsidRDefault="00C01E4F" w:rsidP="00C01E4F">
      <w:pPr>
        <w:pStyle w:val="Tabletitle"/>
      </w:pPr>
      <w:r w:rsidRPr="00C01E4F">
        <w:t>Caractéristiques de base du Plan des liaisons de connexion des Régions 1 et 3 dans la bande 17,3-18,1 GHz (classement par</w:t>
      </w:r>
      <w:r w:rsidR="004955F0">
        <w:t xml:space="preserve"> </w:t>
      </w:r>
      <w:r w:rsidRPr="00B102D7">
        <w:t>administration)</w:t>
      </w:r>
    </w:p>
    <w:tbl>
      <w:tblPr>
        <w:tblW w:w="145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3"/>
        <w:gridCol w:w="1065"/>
        <w:gridCol w:w="565"/>
        <w:gridCol w:w="565"/>
        <w:gridCol w:w="415"/>
        <w:gridCol w:w="478"/>
        <w:gridCol w:w="557"/>
        <w:gridCol w:w="640"/>
        <w:gridCol w:w="1054"/>
        <w:gridCol w:w="569"/>
        <w:gridCol w:w="567"/>
        <w:gridCol w:w="567"/>
        <w:gridCol w:w="567"/>
        <w:gridCol w:w="526"/>
        <w:gridCol w:w="434"/>
        <w:gridCol w:w="566"/>
        <w:gridCol w:w="567"/>
        <w:gridCol w:w="851"/>
        <w:gridCol w:w="900"/>
        <w:gridCol w:w="846"/>
        <w:gridCol w:w="522"/>
        <w:gridCol w:w="465"/>
        <w:gridCol w:w="646"/>
      </w:tblGrid>
      <w:tr w:rsidR="00C01E4F" w:rsidRPr="00B102D7" w:rsidTr="00CF5474">
        <w:trPr>
          <w:cantSplit/>
          <w:tblHeader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sz w:val="13"/>
                <w:szCs w:val="13"/>
              </w:rPr>
            </w:pPr>
            <w:r w:rsidRPr="00B102D7">
              <w:rPr>
                <w:sz w:val="13"/>
                <w:szCs w:val="13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4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pStyle w:val="Tablehead"/>
              <w:rPr>
                <w:rFonts w:ascii="Arial Narrow" w:hAnsi="Arial Narrow" w:cs="Arial"/>
                <w:sz w:val="13"/>
                <w:szCs w:val="13"/>
              </w:rPr>
            </w:pPr>
            <w:r w:rsidRPr="00B102D7">
              <w:rPr>
                <w:rFonts w:ascii="Arial Narrow" w:hAnsi="Arial Narrow" w:cs="Arial"/>
                <w:sz w:val="13"/>
                <w:szCs w:val="13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17</w:t>
            </w:r>
          </w:p>
        </w:tc>
      </w:tr>
      <w:tr w:rsidR="00C01E4F" w:rsidRPr="00B102D7" w:rsidTr="00CF5474">
        <w:trPr>
          <w:cantSplit/>
          <w:tblHeader/>
          <w:jc w:val="center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4955F0">
            <w:pPr>
              <w:spacing w:before="60" w:after="60"/>
              <w:ind w:left="-57" w:right="-57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Symb</w:t>
            </w:r>
            <w:r w:rsidR="004955F0">
              <w:rPr>
                <w:b/>
                <w:bCs/>
                <w:sz w:val="13"/>
                <w:szCs w:val="15"/>
              </w:rPr>
              <w:t xml:space="preserve">ole </w:t>
            </w:r>
            <w:r w:rsidRPr="00C01E4F">
              <w:rPr>
                <w:b/>
                <w:bCs/>
                <w:sz w:val="13"/>
                <w:szCs w:val="15"/>
              </w:rPr>
              <w:t>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l’adm</w:t>
            </w:r>
            <w:r w:rsidR="004955F0">
              <w:rPr>
                <w:b/>
                <w:bCs/>
                <w:sz w:val="13"/>
                <w:szCs w:val="15"/>
              </w:rPr>
              <w:t>.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Identification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du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faisceau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Position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orbitale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 xml:space="preserve">Point de </w:t>
            </w:r>
            <w:r w:rsidR="004955F0" w:rsidRPr="00C01E4F">
              <w:rPr>
                <w:b/>
                <w:bCs/>
                <w:sz w:val="13"/>
                <w:szCs w:val="15"/>
              </w:rPr>
              <w:t>visée</w:t>
            </w:r>
          </w:p>
        </w:tc>
        <w:tc>
          <w:tcPr>
            <w:tcW w:w="1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2D42CB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Caractéristiques</w:t>
            </w:r>
            <w:r w:rsidR="00C01E4F" w:rsidRPr="00C01E4F">
              <w:rPr>
                <w:b/>
                <w:bCs/>
                <w:sz w:val="13"/>
                <w:szCs w:val="15"/>
              </w:rPr>
              <w:t xml:space="preserve"> de</w:t>
            </w:r>
            <w:r w:rsidR="00C01E4F">
              <w:rPr>
                <w:b/>
                <w:bCs/>
                <w:sz w:val="13"/>
                <w:szCs w:val="15"/>
              </w:rPr>
              <w:br/>
            </w:r>
            <w:r w:rsidR="00C01E4F" w:rsidRPr="00C01E4F">
              <w:rPr>
                <w:b/>
                <w:bCs/>
                <w:sz w:val="13"/>
                <w:szCs w:val="15"/>
              </w:rPr>
              <w:t>l’antenne de la station</w:t>
            </w:r>
            <w:r w:rsidR="00C01E4F">
              <w:rPr>
                <w:b/>
                <w:bCs/>
                <w:sz w:val="13"/>
                <w:szCs w:val="15"/>
              </w:rPr>
              <w:br/>
            </w:r>
            <w:r w:rsidR="00C01E4F" w:rsidRPr="00C01E4F">
              <w:rPr>
                <w:b/>
                <w:bCs/>
                <w:sz w:val="13"/>
                <w:szCs w:val="15"/>
              </w:rPr>
              <w:t>spatiale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Code 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l’antenne de la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station spatiale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Faisceau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modelé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Gain de l’antenne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de la station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spatiale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Antenne de la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station terrienne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P</w:t>
            </w:r>
            <w:r>
              <w:rPr>
                <w:b/>
                <w:bCs/>
                <w:sz w:val="13"/>
                <w:szCs w:val="15"/>
              </w:rPr>
              <w:t>olaris</w:t>
            </w:r>
            <w:r w:rsidRPr="00B102D7">
              <w:rPr>
                <w:b/>
                <w:bCs/>
                <w:sz w:val="13"/>
                <w:szCs w:val="15"/>
              </w:rPr>
              <w:t>ation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4F7D29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4F7D29">
              <w:rPr>
                <w:b/>
                <w:bCs/>
                <w:sz w:val="13"/>
                <w:szCs w:val="15"/>
              </w:rPr>
              <w:t>p.i.r.e.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4F7D29" w:rsidP="004F7D29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4F7D29">
              <w:rPr>
                <w:b/>
                <w:bCs/>
                <w:sz w:val="13"/>
                <w:szCs w:val="15"/>
              </w:rPr>
              <w:t>Commande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puissance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4F7D29" w:rsidP="004F7D29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4F7D29">
              <w:rPr>
                <w:b/>
                <w:bCs/>
                <w:sz w:val="13"/>
                <w:szCs w:val="15"/>
              </w:rPr>
              <w:t>Désignation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l’émission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4F7D29" w:rsidP="004F7D29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4F7D29">
              <w:rPr>
                <w:b/>
                <w:bCs/>
                <w:sz w:val="13"/>
                <w:szCs w:val="15"/>
              </w:rPr>
              <w:t>Identité 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la station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spatiale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4F7D29" w:rsidP="004F7D29">
            <w:pPr>
              <w:spacing w:before="60" w:after="60"/>
              <w:rPr>
                <w:b/>
                <w:bCs/>
                <w:sz w:val="13"/>
                <w:szCs w:val="15"/>
              </w:rPr>
            </w:pPr>
            <w:r w:rsidRPr="004F7D29">
              <w:rPr>
                <w:b/>
                <w:bCs/>
                <w:sz w:val="13"/>
                <w:szCs w:val="15"/>
              </w:rPr>
              <w:t>Code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de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4F7D29">
              <w:rPr>
                <w:b/>
                <w:bCs/>
                <w:sz w:val="13"/>
                <w:szCs w:val="15"/>
              </w:rPr>
              <w:t>groupe</w:t>
            </w:r>
          </w:p>
        </w:tc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4F7D29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Statu</w:t>
            </w:r>
            <w:r w:rsidR="004F7D29">
              <w:rPr>
                <w:b/>
                <w:bCs/>
                <w:sz w:val="13"/>
                <w:szCs w:val="15"/>
              </w:rPr>
              <w:t>t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4F7D29" w:rsidP="00CF5474">
            <w:pPr>
              <w:spacing w:before="60" w:after="60"/>
              <w:ind w:left="-57" w:right="-57"/>
              <w:jc w:val="center"/>
              <w:rPr>
                <w:b/>
                <w:bCs/>
                <w:sz w:val="13"/>
                <w:szCs w:val="15"/>
              </w:rPr>
            </w:pPr>
            <w:r w:rsidRPr="004F7D29">
              <w:rPr>
                <w:b/>
                <w:bCs/>
                <w:sz w:val="13"/>
                <w:szCs w:val="15"/>
              </w:rPr>
              <w:t>Observa</w:t>
            </w:r>
            <w:r>
              <w:rPr>
                <w:b/>
                <w:bCs/>
                <w:sz w:val="13"/>
                <w:szCs w:val="15"/>
              </w:rPr>
              <w:t>-</w:t>
            </w:r>
            <w:r w:rsidRPr="004F7D29">
              <w:rPr>
                <w:b/>
                <w:bCs/>
                <w:sz w:val="13"/>
                <w:szCs w:val="15"/>
              </w:rPr>
              <w:t>tions</w:t>
            </w:r>
          </w:p>
        </w:tc>
      </w:tr>
      <w:tr w:rsidR="00C01E4F" w:rsidRPr="00B102D7" w:rsidTr="00CF5474">
        <w:trPr>
          <w:cantSplit/>
          <w:tblHeader/>
          <w:jc w:val="center"/>
        </w:trPr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Long.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Lat.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Gr.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axe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ind w:left="-57" w:right="-57"/>
              <w:jc w:val="center"/>
              <w:rPr>
                <w:b/>
                <w:bCs/>
                <w:sz w:val="13"/>
                <w:szCs w:val="15"/>
              </w:rPr>
            </w:pPr>
            <w:r w:rsidRPr="00C01E4F">
              <w:rPr>
                <w:b/>
                <w:bCs/>
                <w:sz w:val="13"/>
                <w:szCs w:val="15"/>
              </w:rPr>
              <w:t>Petit</w:t>
            </w:r>
            <w:r>
              <w:rPr>
                <w:b/>
                <w:bCs/>
                <w:sz w:val="13"/>
                <w:szCs w:val="15"/>
              </w:rPr>
              <w:br/>
            </w:r>
            <w:r w:rsidRPr="00C01E4F">
              <w:rPr>
                <w:b/>
                <w:bCs/>
                <w:sz w:val="13"/>
                <w:szCs w:val="15"/>
              </w:rPr>
              <w:t>axe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Orien-</w:t>
            </w:r>
            <w:r w:rsidRPr="00B102D7">
              <w:rPr>
                <w:b/>
                <w:bCs/>
                <w:sz w:val="13"/>
                <w:szCs w:val="15"/>
              </w:rPr>
              <w:br/>
              <w:t>tation</w:t>
            </w:r>
          </w:p>
        </w:tc>
        <w:tc>
          <w:tcPr>
            <w:tcW w:w="1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01E4F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Co-pola</w:t>
            </w:r>
            <w:r>
              <w:rPr>
                <w:b/>
                <w:bCs/>
                <w:sz w:val="13"/>
                <w:szCs w:val="15"/>
              </w:rPr>
              <w:t>i</w:t>
            </w:r>
            <w:r w:rsidRPr="00B102D7">
              <w:rPr>
                <w:b/>
                <w:bCs/>
                <w:sz w:val="13"/>
                <w:szCs w:val="15"/>
              </w:rPr>
              <w:t>r</w:t>
            </w:r>
            <w:r>
              <w:rPr>
                <w:b/>
                <w:bCs/>
                <w:sz w:val="13"/>
                <w:szCs w:val="15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>
              <w:rPr>
                <w:b/>
                <w:bCs/>
                <w:sz w:val="13"/>
                <w:szCs w:val="15"/>
              </w:rPr>
              <w:t>Contra</w:t>
            </w:r>
            <w:r w:rsidRPr="00B102D7">
              <w:rPr>
                <w:b/>
                <w:bCs/>
                <w:sz w:val="13"/>
                <w:szCs w:val="15"/>
              </w:rPr>
              <w:t>-pola</w:t>
            </w:r>
            <w:r>
              <w:rPr>
                <w:b/>
                <w:bCs/>
                <w:sz w:val="13"/>
                <w:szCs w:val="15"/>
              </w:rPr>
              <w:t>i</w:t>
            </w:r>
            <w:r w:rsidRPr="00B102D7">
              <w:rPr>
                <w:b/>
                <w:bCs/>
                <w:sz w:val="13"/>
                <w:szCs w:val="15"/>
              </w:rPr>
              <w:t>r</w:t>
            </w:r>
            <w:r>
              <w:rPr>
                <w:b/>
                <w:bCs/>
                <w:sz w:val="13"/>
                <w:szCs w:val="15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Code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Gain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Type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60" w:after="60"/>
              <w:jc w:val="center"/>
              <w:rPr>
                <w:b/>
                <w:bCs/>
                <w:sz w:val="13"/>
                <w:szCs w:val="15"/>
              </w:rPr>
            </w:pPr>
            <w:r w:rsidRPr="00B102D7">
              <w:rPr>
                <w:b/>
                <w:bCs/>
                <w:sz w:val="13"/>
                <w:szCs w:val="15"/>
              </w:rPr>
              <w:t>Angle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E4F" w:rsidRPr="00B102D7" w:rsidRDefault="00C01E4F" w:rsidP="00CF547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3"/>
                <w:szCs w:val="15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AFG24501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AFG24502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AGL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AGL29500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16.43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77.43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ALB29600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69.35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ALG25152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3.65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2.94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AND34100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ARM06400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148.17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ARS00375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ARS34000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AUS0040A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135.36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141.15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cantSplit/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AUS00506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AUS00606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keepLines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AUS0070A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134.19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AUS00806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AUS0090A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134.19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135.36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–23.95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141.15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AUSA0006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134.19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R123FR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29.87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96.83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105.69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–10.45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–66.28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–54.50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159.06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AUSB0006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167.93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AUT01600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AZE06400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40.14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158.14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BDI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BDI27000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BEL01800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51.96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BEN23300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BFA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BFA10700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BGD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BGD22000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BHR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BHR25500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26.10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BIH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BIH14800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18.22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43.97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BLR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BLR06200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28.04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9.68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BOT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BOT29700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–22.20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BRM29800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96.97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18.68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91.63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BRU3300A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114.70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BTN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BTN03100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90.44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27.05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175.47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BUL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BUL02000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CAF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CAF25800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CBG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CBG29900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104.89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32.89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101.90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143.00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101.90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143.00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113.21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6.40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3.16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10.74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CHN15900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113.21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6.40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3.16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10.74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CHN16000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92.20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108.10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CHN16100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92.20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108.10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CHN20000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CLN21900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COD__100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21.85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CB_RSS_CODA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COG23500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COM20700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CPV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CPV30100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94.46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5, 6</w:t>
            </w: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CTI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CTI23700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–5.66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7.39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126.59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CVA08300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13.02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20.53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CVA08500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13.02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20.53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CYP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CYP08600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33.45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35.12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CZE14401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CZE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CZE14402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CZE14403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D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  08700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DJI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DJI09900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11.68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br w:type="page"/>
            </w:r>
            <w:r w:rsidRPr="00B102D7">
              <w:rPr>
                <w:rFonts w:ascii="Arial Narrow" w:hAnsi="Arial Narrow" w:cs="Arial"/>
                <w:sz w:val="13"/>
                <w:szCs w:val="14"/>
              </w:rPr>
              <w:t>DNK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61.83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CB_RSS_DNKA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79.5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DNK09000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14.34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151.50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DNK09100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168.57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E____100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–9.40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34.15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CB_RSS_E__A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</w:t>
            </w: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HISP27D4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HISP27D6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58.50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HISP33D4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HISP33D6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58.50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33M0G7W--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HISPASA4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E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HISPASA6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ECO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R13TES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58.50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HISPASAT-1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EGY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EGY02600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26.80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2.33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ERI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ERI09200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39.41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14.98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145.49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EST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EST06100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5.99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  09300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156.36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F____100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13.43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CB_RSS_F__A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F____200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CB_RSS_F__B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7F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F____300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174.65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–17.65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CB_RSS_F__C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7F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F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OCE10100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4.34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FIN10300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FIN10400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2.18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FJI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FJI19300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179.62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–17.87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155.22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FSM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FSM00000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5.48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G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  02700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5, 6</w:t>
            </w: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GAB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GAB26000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GEO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GEO06400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43.35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161.21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GMB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GMB30200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47.69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GNB30400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GNE30300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GRC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GRC10500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152.55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GUI19200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–11.00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HNG10601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HNG10602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HNG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HNG10603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br w:type="page"/>
            </w:r>
            <w:r w:rsidRPr="00B102D7">
              <w:rPr>
                <w:rFonts w:ascii="Arial Narrow" w:hAnsi="Arial Narrow" w:cs="Arial"/>
                <w:sz w:val="13"/>
                <w:szCs w:val="14"/>
              </w:rPr>
              <w:t>HOL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HOL21300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51.96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HRV14801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HRV14802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HRV14803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I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  08200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12.67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40.74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1.99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144.20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IND03700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IND04701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IND04702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INDA_101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76.16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7G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INDA_102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76.16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7G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INDB_101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83.67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23.73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CB_RSS_INDB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7H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INDB_102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83.67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23.73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CB_RSS_INDB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7H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INDD_100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74.37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29.16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CB_RSS_INDD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INS02800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113.60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30.94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INS03501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115.20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7D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INS03502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115.20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7D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IRL21100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–8.25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53.22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157.56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IRN10900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54.20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ISL04900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64.90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ISL05000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–14.94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168.57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ISR11000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34.95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000BS–3N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109.85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BS-3N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  10985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109.85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34M5G7W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  11100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34M5G7W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J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  1110E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BS-3M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JOR22400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KAZ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KAZ06600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65.73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4.58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177.45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KEN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KEN24900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99.68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KGZ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KGZ07000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73.91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41.32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KIR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KIR__100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–0.56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CB_RSS_KIRA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KOR11201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89.0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KOR11202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89.0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KRE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KRE28600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128.45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40.32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1.63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18.89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KWT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KWT11300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47.48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29.12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LAO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LAO28400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103.71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18.17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123.99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33M0G7W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LBN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LBN27900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LBR24400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–9.30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133.00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5, 6</w:t>
            </w: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LBY28021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26.30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3.68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LIE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LIE25300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LSO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LSO30500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–29.80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LTU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LTU06100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CB_RSS_LTUA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LUX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LUX11400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5.21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LVA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LVA06100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24.52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CB_RSS_LVAA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MAU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MAU__100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58.61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–15.88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CB_RSS_MAUA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MCO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MCO11600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43.70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MDA06300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28.45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46.99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MDG23600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2.57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MHL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MHL00000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167.64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9.83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157.42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MKD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MKD14800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MLA__100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91.50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108.07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3.92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CB_RSS_MLAA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MLD30600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MLI__100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–19.20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–4.80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CB_RSS_MLIA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MLT14700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14.40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MNG24800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101.95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169.27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59.92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MRC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MRC20900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–8.90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28.90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3.96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MTN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MTN__100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–36.80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–11.24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20.91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CB_RSS_MTNA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MWI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MWI30800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33.79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92.69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NGR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NGR11500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7.63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16.97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100.58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NOR12000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177.31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NOR12100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177.31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NRU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NRU30900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134.00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NZL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NZL__100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–174.35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–24.30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CB_RSS_NZLA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del w:id="461" w:author="De Vega, Alvaro" w:date="2015-06-22T16:38:00Z">
              <w:r w:rsidRPr="00B102D7" w:rsidDel="005274C6">
                <w:rPr>
                  <w:rFonts w:ascii="Arial Narrow" w:hAnsi="Arial Narrow" w:cs="Arial"/>
                  <w:sz w:val="13"/>
                  <w:szCs w:val="14"/>
                </w:rPr>
                <w:delText>7</w:delText>
              </w:r>
            </w:del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OMA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OMA12300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21.00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PHL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PHL28500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121.30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PLW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PLW00000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132.98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5.51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55.41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POL13200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19.71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POR__100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–15.92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37.65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CB_RSS_PORA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PSE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YYY00001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34.99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31.86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80.5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center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</w:t>
            </w: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QAT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QAT24700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25.35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ROU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ROU13600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25.12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45.75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1.17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9.52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RRW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RRW31000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30.00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RSTREA11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RSTREA12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27M0F8W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RSTRED11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RSTRED12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PE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RST-1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RSTRSD21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RST-2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RSTRSD22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65.00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RST-2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RSTRSD31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RST-3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RSTRSD32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RST-3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RSTRSD51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RST-5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RSTRSD52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56.00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RST-5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RUS00401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118.22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RUS-4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RUS00402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118.22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 COP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RUS-4  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S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  13800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S 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  13900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61.50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SEY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SEY00000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51.86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–7.23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27.51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SLM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SLM00000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159.27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118.59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SMO05700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–171.70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–13.87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SMR31100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–36.80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43.90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SNG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SNG15100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103.86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175.12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SRB14800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20.50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43.98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145.16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SRL25900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–33.50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–11.80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8.60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47.20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STP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STP24100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SUI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SUI14000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10.31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49.47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151.78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SVK14401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SVK14402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SVK14403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–12.80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16.77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46.78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149.15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SVN14800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15.01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SWZ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SWZ31300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31.39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–26.44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90.00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SYR22900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37.55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34.02</w:t>
            </w: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1.47</w:t>
            </w:r>
          </w:p>
        </w:tc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0.91</w:t>
            </w:r>
          </w:p>
        </w:tc>
        <w:tc>
          <w:tcPr>
            <w:tcW w:w="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73.16</w:t>
            </w:r>
          </w:p>
        </w:tc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SYR33900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74.00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TCD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TCD14300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18.39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15.52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2.05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83.26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THA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THA14200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100.75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12.88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2.80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93.77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TJK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TJK06900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71.14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38.41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155.31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45.00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TKM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TKM06800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59.24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38.83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2.26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166.64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40.81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lastRenderedPageBreak/>
              <w:t>TLS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TLS00000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128.00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126.03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–8.72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13.92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TON21500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170.75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–175.23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71.33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TUN15000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1.88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TUN27200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–25.20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3.59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175.00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TUR14500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35.14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38.99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3.19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1.10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TUV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TUV00000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176.00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177.61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–7.11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137.58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46.93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TZA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TZA22500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11.00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34.60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–6.20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2.41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UAE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UAE27400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52.50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53.98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24.37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1.23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6.62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UGA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UGA05100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32.20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1.02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68.73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42.62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UKR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UKR06300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31.82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48.19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2.32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0.95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177.32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GUM33101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155.56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CB_RSS_GUMA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7C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br w:type="page"/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GUM33102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122.00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155.56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CB_RSS_GUMA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7C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MRA33200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121.80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155.56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13.21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CB_RSS_MRAA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91.0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PLM33200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CB_RSS_PLMA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USAA_101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CB_RSS_USAA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USAA_102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170.00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–145.55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19.50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CB_RSS_USAA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UZB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UZB07100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33.80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63.80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41.21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2.56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0.89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159.91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40.84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82.0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VTN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VTN32500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107.00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106.84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14.21</w:t>
            </w:r>
          </w:p>
        </w:tc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3.43</w:t>
            </w:r>
          </w:p>
        </w:tc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1.76</w:t>
            </w:r>
          </w:p>
        </w:tc>
        <w:tc>
          <w:tcPr>
            <w:tcW w:w="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109.43</w:t>
            </w:r>
          </w:p>
        </w:tc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36.64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VUT12801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7B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VUT12802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140.00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168.00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–16.40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1.52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0.68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44.30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7B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keepNext/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ZMB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ZMB31400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27.50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–13.10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2.38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39.00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38.98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84.0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  <w:tr w:rsidR="00C01E4F" w:rsidRPr="00B102D7" w:rsidTr="00CF5474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ZWE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ZWE13500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–0.80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29.60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–18.80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1.46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1.36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37.00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MODRSS 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41.47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MODTES 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57.00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CL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jc w:val="right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85.0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 xml:space="preserve">27M0G7W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  <w:r w:rsidRPr="00B102D7">
              <w:rPr>
                <w:rFonts w:ascii="Arial Narrow" w:hAnsi="Arial Narrow" w:cs="Arial"/>
                <w:sz w:val="13"/>
                <w:szCs w:val="14"/>
              </w:rPr>
              <w:t>P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C01E4F" w:rsidRPr="00B102D7" w:rsidRDefault="00C01E4F" w:rsidP="00CF5474">
            <w:pPr>
              <w:spacing w:before="40" w:after="20"/>
              <w:rPr>
                <w:rFonts w:ascii="Arial Narrow" w:hAnsi="Arial Narrow" w:cs="Arial"/>
                <w:sz w:val="13"/>
                <w:szCs w:val="14"/>
              </w:rPr>
            </w:pPr>
          </w:p>
        </w:tc>
      </w:tr>
    </w:tbl>
    <w:p w:rsidR="00C01E4F" w:rsidRPr="00C01E4F" w:rsidRDefault="007313DF" w:rsidP="004027BC">
      <w:pPr>
        <w:pStyle w:val="Tabletext"/>
        <w:jc w:val="center"/>
        <w:rPr>
          <w:lang w:val="fr-CH"/>
        </w:rPr>
      </w:pPr>
      <w:r>
        <w:rPr>
          <w:lang w:val="fr-CH"/>
        </w:rPr>
        <w:t>__________________________</w:t>
      </w:r>
    </w:p>
    <w:sectPr w:rsidR="00C01E4F" w:rsidRPr="00C01E4F" w:rsidSect="004955F0"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21" w:rsidRDefault="00521521">
      <w:r>
        <w:separator/>
      </w:r>
    </w:p>
  </w:endnote>
  <w:endnote w:type="continuationSeparator" w:id="0">
    <w:p w:rsidR="00521521" w:rsidRDefault="0052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1" w:rsidRPr="00AE12D8" w:rsidRDefault="00521521">
    <w:pPr>
      <w:rPr>
        <w:lang w:val="en-GB"/>
      </w:rPr>
    </w:pPr>
    <w:r>
      <w:fldChar w:fldCharType="begin"/>
    </w:r>
    <w:r w:rsidRPr="00AE12D8">
      <w:rPr>
        <w:lang w:val="en-GB"/>
      </w:rPr>
      <w:instrText xml:space="preserve"> FILENAME \p  \* MERGEFORMAT </w:instrText>
    </w:r>
    <w:r>
      <w:fldChar w:fldCharType="separate"/>
    </w:r>
    <w:r w:rsidR="004820B0">
      <w:rPr>
        <w:noProof/>
        <w:lang w:val="en-GB"/>
      </w:rPr>
      <w:t>P:\FRA\ITU-R\CONF-R\CMR15\000\004ADD06REV1F.docx</w:t>
    </w:r>
    <w:r>
      <w:fldChar w:fldCharType="end"/>
    </w:r>
    <w:r w:rsidRPr="00AE12D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0B0">
      <w:rPr>
        <w:noProof/>
      </w:rPr>
      <w:t>16.10.15</w:t>
    </w:r>
    <w:r>
      <w:fldChar w:fldCharType="end"/>
    </w:r>
    <w:r w:rsidRPr="00AE12D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0B0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1" w:rsidRPr="00AE12D8" w:rsidRDefault="00521521" w:rsidP="00C432A9">
    <w:pPr>
      <w:pStyle w:val="Footer"/>
      <w:rPr>
        <w:lang w:val="en-GB"/>
      </w:rPr>
    </w:pPr>
    <w:r>
      <w:fldChar w:fldCharType="begin"/>
    </w:r>
    <w:r w:rsidRPr="00AE12D8">
      <w:rPr>
        <w:lang w:val="en-GB"/>
      </w:rPr>
      <w:instrText xml:space="preserve"> FILENAME \p  \* MERGEFORMAT </w:instrText>
    </w:r>
    <w:r>
      <w:fldChar w:fldCharType="separate"/>
    </w:r>
    <w:r w:rsidR="004820B0">
      <w:rPr>
        <w:lang w:val="en-GB"/>
      </w:rPr>
      <w:t>P:\FRA\ITU-R\CONF-R\CMR15\000\004ADD06REV1F.docx</w:t>
    </w:r>
    <w:r>
      <w:fldChar w:fldCharType="end"/>
    </w:r>
    <w:r w:rsidRPr="00AE12D8">
      <w:rPr>
        <w:lang w:val="en-GB"/>
      </w:rPr>
      <w:t xml:space="preserve"> (384474)</w:t>
    </w:r>
    <w:r w:rsidRPr="00AE12D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0B0">
      <w:t>16.10.15</w:t>
    </w:r>
    <w:r>
      <w:fldChar w:fldCharType="end"/>
    </w:r>
    <w:r w:rsidRPr="00AE12D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0B0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1" w:rsidRPr="00AE12D8" w:rsidRDefault="00521521" w:rsidP="0096392C">
    <w:pPr>
      <w:pStyle w:val="Footer"/>
      <w:rPr>
        <w:lang w:val="en-GB"/>
      </w:rPr>
    </w:pPr>
    <w:r>
      <w:fldChar w:fldCharType="begin"/>
    </w:r>
    <w:r w:rsidRPr="00AE12D8">
      <w:rPr>
        <w:lang w:val="en-GB"/>
      </w:rPr>
      <w:instrText xml:space="preserve"> FILENAME \p  \* MERGEFORMAT </w:instrText>
    </w:r>
    <w:r>
      <w:fldChar w:fldCharType="separate"/>
    </w:r>
    <w:r w:rsidR="004820B0">
      <w:rPr>
        <w:lang w:val="en-GB"/>
      </w:rPr>
      <w:t>P:\FRA\ITU-R\CONF-R\CMR15\000\004ADD06REV1F.docx</w:t>
    </w:r>
    <w:r>
      <w:fldChar w:fldCharType="end"/>
    </w:r>
    <w:r w:rsidRPr="00AE12D8">
      <w:rPr>
        <w:lang w:val="en-GB"/>
      </w:rPr>
      <w:t xml:space="preserve"> (38</w:t>
    </w:r>
    <w:r>
      <w:rPr>
        <w:lang w:val="en-GB"/>
      </w:rPr>
      <w:t>7275</w:t>
    </w:r>
    <w:r w:rsidRPr="00AE12D8">
      <w:rPr>
        <w:lang w:val="en-GB"/>
      </w:rPr>
      <w:t>)</w:t>
    </w:r>
    <w:r w:rsidRPr="00AE12D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0B0">
      <w:t>16.10.15</w:t>
    </w:r>
    <w:r>
      <w:fldChar w:fldCharType="end"/>
    </w:r>
    <w:r w:rsidRPr="00AE12D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20B0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21" w:rsidRDefault="00521521">
      <w:r>
        <w:rPr>
          <w:b/>
        </w:rPr>
        <w:t>_______________</w:t>
      </w:r>
    </w:p>
  </w:footnote>
  <w:footnote w:type="continuationSeparator" w:id="0">
    <w:p w:rsidR="00521521" w:rsidRDefault="00521521">
      <w:r>
        <w:continuationSeparator/>
      </w:r>
    </w:p>
  </w:footnote>
  <w:footnote w:id="1">
    <w:p w:rsidR="00521521" w:rsidRPr="00521521" w:rsidRDefault="00521521">
      <w:pPr>
        <w:pStyle w:val="FootnoteText"/>
      </w:pPr>
      <w:r>
        <w:rPr>
          <w:rStyle w:val="FootnoteReference"/>
        </w:rPr>
        <w:t>*</w:t>
      </w:r>
      <w:r>
        <w:tab/>
      </w:r>
      <w:r w:rsidRPr="0031280A">
        <w:rPr>
          <w:szCs w:val="24"/>
        </w:rPr>
        <w:t>La présente révision consiste uniquement à supprimer les réseaux INTELSAT7-66E, INTELSAT</w:t>
      </w:r>
      <w:r>
        <w:rPr>
          <w:szCs w:val="24"/>
        </w:rPr>
        <w:t>7</w:t>
      </w:r>
      <w:r w:rsidRPr="0031280A">
        <w:rPr>
          <w:szCs w:val="24"/>
        </w:rPr>
        <w:t>-178E et INTELSAT8-178E dans le tableau 2 (Annexe 1).</w:t>
      </w:r>
    </w:p>
  </w:footnote>
  <w:footnote w:id="2">
    <w:p w:rsidR="00521521" w:rsidRPr="002D42CB" w:rsidRDefault="00521521" w:rsidP="00A25B39">
      <w:pPr>
        <w:pStyle w:val="FootnoteText"/>
        <w:tabs>
          <w:tab w:val="left" w:pos="426"/>
        </w:tabs>
        <w:spacing w:before="60"/>
        <w:rPr>
          <w:sz w:val="20"/>
          <w:lang w:val="fr-CH"/>
        </w:rPr>
      </w:pPr>
      <w:r>
        <w:rPr>
          <w:sz w:val="14"/>
        </w:rPr>
        <w:t>*</w:t>
      </w:r>
      <w:r w:rsidRPr="002D42CB">
        <w:rPr>
          <w:lang w:val="fr-CH"/>
        </w:rPr>
        <w:tab/>
      </w:r>
      <w:r w:rsidRPr="002D42CB">
        <w:rPr>
          <w:sz w:val="14"/>
          <w:lang w:val="fr-CH"/>
        </w:rPr>
        <w:t>Canal 1: 58,2 dBW, canaux 3, 5, 7: 59,2 dBW, canaux 9, 11, 13: 59,3 dBW, autres canaux: 59,4 dBW.</w:t>
      </w:r>
    </w:p>
  </w:footnote>
  <w:footnote w:id="3">
    <w:p w:rsidR="00521521" w:rsidRPr="002D42CB" w:rsidRDefault="00521521" w:rsidP="00A25B39">
      <w:pPr>
        <w:pStyle w:val="FootnoteText"/>
        <w:tabs>
          <w:tab w:val="left" w:pos="426"/>
        </w:tabs>
        <w:spacing w:before="60"/>
        <w:rPr>
          <w:lang w:val="fr-CH"/>
        </w:rPr>
      </w:pPr>
      <w:r>
        <w:rPr>
          <w:sz w:val="14"/>
        </w:rPr>
        <w:t>**</w:t>
      </w:r>
      <w:r w:rsidRPr="002D42CB">
        <w:rPr>
          <w:rFonts w:ascii="Arial" w:hAnsi="Arial" w:cs="Arial"/>
          <w:sz w:val="14"/>
          <w:szCs w:val="14"/>
          <w:lang w:val="fr-CH"/>
        </w:rPr>
        <w:tab/>
      </w:r>
      <w:r w:rsidRPr="002D42CB">
        <w:rPr>
          <w:sz w:val="14"/>
          <w:lang w:val="fr-CH"/>
        </w:rPr>
        <w:t>Canaux 2, 4, 6: 63,6 dBW, canaux 8, 10, 12: 63,7 dBW.</w:t>
      </w:r>
    </w:p>
  </w:footnote>
  <w:footnote w:id="4">
    <w:p w:rsidR="00521521" w:rsidRPr="002D42CB" w:rsidRDefault="00521521" w:rsidP="00A25B39">
      <w:pPr>
        <w:pStyle w:val="FootnoteText"/>
        <w:tabs>
          <w:tab w:val="left" w:pos="426"/>
        </w:tabs>
        <w:spacing w:before="60"/>
        <w:rPr>
          <w:lang w:val="fr-CH"/>
        </w:rPr>
      </w:pPr>
      <w:r>
        <w:rPr>
          <w:sz w:val="14"/>
        </w:rPr>
        <w:t>***</w:t>
      </w:r>
      <w:r>
        <w:rPr>
          <w:sz w:val="14"/>
        </w:rPr>
        <w:tab/>
      </w:r>
      <w:r w:rsidRPr="002D42CB">
        <w:rPr>
          <w:sz w:val="14"/>
          <w:lang w:val="fr-CH"/>
        </w:rPr>
        <w:t>Canaux 2, 4, 6: 59,0 dBW, autres canaux: 59,1 dBW.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1" w:rsidRDefault="00521521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820B0">
      <w:rPr>
        <w:noProof/>
      </w:rPr>
      <w:t>3</w:t>
    </w:r>
    <w:r>
      <w:fldChar w:fldCharType="end"/>
    </w:r>
  </w:p>
  <w:p w:rsidR="00521521" w:rsidRDefault="00521521" w:rsidP="00C432A9">
    <w:pPr>
      <w:pStyle w:val="Header"/>
    </w:pPr>
    <w:r>
      <w:t>CMR15/4(Add.6)(Rév.1)-F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A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83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6AC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E2F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5E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6C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A2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A8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47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48F20BD"/>
    <w:multiLevelType w:val="hybridMultilevel"/>
    <w:tmpl w:val="2ADE013C"/>
    <w:lvl w:ilvl="0" w:tplc="234A4A26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1469B"/>
    <w:multiLevelType w:val="hybridMultilevel"/>
    <w:tmpl w:val="CFAA3E98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0FA44BED"/>
    <w:multiLevelType w:val="hybridMultilevel"/>
    <w:tmpl w:val="11AE7F1E"/>
    <w:lvl w:ilvl="0" w:tplc="4A90EDE2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B586E"/>
    <w:multiLevelType w:val="hybridMultilevel"/>
    <w:tmpl w:val="CBECBC04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16AF7026"/>
    <w:multiLevelType w:val="hybridMultilevel"/>
    <w:tmpl w:val="54E2EDAE"/>
    <w:lvl w:ilvl="0" w:tplc="267CAFC0">
      <w:start w:val="1"/>
      <w:numFmt w:val="bullet"/>
      <w:lvlText w:val="o"/>
      <w:lvlJc w:val="left"/>
      <w:pPr>
        <w:tabs>
          <w:tab w:val="num" w:pos="794"/>
        </w:tabs>
        <w:ind w:left="851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1EC701B8"/>
    <w:multiLevelType w:val="hybridMultilevel"/>
    <w:tmpl w:val="3816F304"/>
    <w:lvl w:ilvl="0" w:tplc="29AAAADE">
      <w:start w:val="1"/>
      <w:numFmt w:val="bullet"/>
      <w:lvlText w:val="o"/>
      <w:lvlJc w:val="left"/>
      <w:pPr>
        <w:tabs>
          <w:tab w:val="num" w:pos="1134"/>
        </w:tabs>
        <w:ind w:left="1191" w:hanging="227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0C442E"/>
    <w:multiLevelType w:val="hybridMultilevel"/>
    <w:tmpl w:val="9A567AD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25BD1"/>
    <w:multiLevelType w:val="hybridMultilevel"/>
    <w:tmpl w:val="A5A42CAC"/>
    <w:lvl w:ilvl="0" w:tplc="F0848778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A8033C"/>
    <w:multiLevelType w:val="hybridMultilevel"/>
    <w:tmpl w:val="97E81E0E"/>
    <w:lvl w:ilvl="0" w:tplc="4D7C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A98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62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FE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3CA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4C4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514A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F94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FC46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0" w15:restartNumberingAfterBreak="0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cs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 w15:restartNumberingAfterBreak="0">
    <w:nsid w:val="2ECE5259"/>
    <w:multiLevelType w:val="hybridMultilevel"/>
    <w:tmpl w:val="138E96F4"/>
    <w:lvl w:ilvl="0" w:tplc="B9207604">
      <w:start w:val="1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CB74E0"/>
    <w:multiLevelType w:val="multilevel"/>
    <w:tmpl w:val="F628DCB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936656"/>
    <w:multiLevelType w:val="multilevel"/>
    <w:tmpl w:val="62B4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4" w15:restartNumberingAfterBreak="0">
    <w:nsid w:val="338A7468"/>
    <w:multiLevelType w:val="hybridMultilevel"/>
    <w:tmpl w:val="2B9A24D2"/>
    <w:lvl w:ilvl="0" w:tplc="782CC070">
      <w:start w:val="2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402762B"/>
    <w:multiLevelType w:val="hybridMultilevel"/>
    <w:tmpl w:val="4C20F8F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60B97"/>
    <w:multiLevelType w:val="hybridMultilevel"/>
    <w:tmpl w:val="AC1C6356"/>
    <w:lvl w:ilvl="0" w:tplc="1E60C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E5258"/>
    <w:multiLevelType w:val="hybridMultilevel"/>
    <w:tmpl w:val="3F643F36"/>
    <w:lvl w:ilvl="0" w:tplc="009481FC">
      <w:start w:val="11"/>
      <w:numFmt w:val="bullet"/>
      <w:lvlText w:val="–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363B1F"/>
    <w:multiLevelType w:val="hybridMultilevel"/>
    <w:tmpl w:val="C4F6ACA4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34394"/>
    <w:multiLevelType w:val="hybridMultilevel"/>
    <w:tmpl w:val="44D06B58"/>
    <w:lvl w:ilvl="0" w:tplc="5046F1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E7748"/>
    <w:multiLevelType w:val="hybridMultilevel"/>
    <w:tmpl w:val="C93C842A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1" w15:restartNumberingAfterBreak="0">
    <w:nsid w:val="5A9D712E"/>
    <w:multiLevelType w:val="hybridMultilevel"/>
    <w:tmpl w:val="65EED6EA"/>
    <w:lvl w:ilvl="0" w:tplc="515223B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690ED9"/>
    <w:multiLevelType w:val="hybridMultilevel"/>
    <w:tmpl w:val="F426EA76"/>
    <w:lvl w:ilvl="0" w:tplc="D0B6551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25CEC"/>
    <w:multiLevelType w:val="hybridMultilevel"/>
    <w:tmpl w:val="60A62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928F8"/>
    <w:multiLevelType w:val="hybridMultilevel"/>
    <w:tmpl w:val="B4908B2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43C62"/>
    <w:multiLevelType w:val="hybridMultilevel"/>
    <w:tmpl w:val="2CDED0C4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97152"/>
    <w:multiLevelType w:val="multilevel"/>
    <w:tmpl w:val="6AD4E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64F35C5"/>
    <w:multiLevelType w:val="hybridMultilevel"/>
    <w:tmpl w:val="353C8F42"/>
    <w:lvl w:ilvl="0" w:tplc="2124DA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574B1"/>
    <w:multiLevelType w:val="hybridMultilevel"/>
    <w:tmpl w:val="F918B8F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11A88"/>
    <w:multiLevelType w:val="hybridMultilevel"/>
    <w:tmpl w:val="5484A74E"/>
    <w:lvl w:ilvl="0" w:tplc="6C683164">
      <w:start w:val="1"/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</w:abstractNum>
  <w:abstractNum w:abstractNumId="40" w15:restartNumberingAfterBreak="0">
    <w:nsid w:val="71FB0B8E"/>
    <w:multiLevelType w:val="multilevel"/>
    <w:tmpl w:val="5F10654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305EC8"/>
    <w:multiLevelType w:val="hybridMultilevel"/>
    <w:tmpl w:val="9B847C4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1129E"/>
    <w:multiLevelType w:val="hybridMultilevel"/>
    <w:tmpl w:val="4A7E2376"/>
    <w:lvl w:ilvl="0" w:tplc="2FC8810C">
      <w:start w:val="1"/>
      <w:numFmt w:val="decimal"/>
      <w:lvlText w:val="%1"/>
      <w:lvlJc w:val="left"/>
      <w:pPr>
        <w:ind w:left="1140" w:hanging="11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2"/>
  </w:num>
  <w:num w:numId="4">
    <w:abstractNumId w:val="40"/>
  </w:num>
  <w:num w:numId="5">
    <w:abstractNumId w:val="19"/>
  </w:num>
  <w:num w:numId="6">
    <w:abstractNumId w:val="24"/>
  </w:num>
  <w:num w:numId="7">
    <w:abstractNumId w:val="20"/>
  </w:num>
  <w:num w:numId="8">
    <w:abstractNumId w:val="27"/>
  </w:num>
  <w:num w:numId="9">
    <w:abstractNumId w:val="35"/>
  </w:num>
  <w:num w:numId="10">
    <w:abstractNumId w:val="41"/>
  </w:num>
  <w:num w:numId="11">
    <w:abstractNumId w:val="25"/>
  </w:num>
  <w:num w:numId="12">
    <w:abstractNumId w:val="39"/>
  </w:num>
  <w:num w:numId="13">
    <w:abstractNumId w:val="31"/>
  </w:num>
  <w:num w:numId="14">
    <w:abstractNumId w:val="36"/>
  </w:num>
  <w:num w:numId="15">
    <w:abstractNumId w:val="26"/>
  </w:num>
  <w:num w:numId="16">
    <w:abstractNumId w:val="23"/>
  </w:num>
  <w:num w:numId="17">
    <w:abstractNumId w:val="22"/>
  </w:num>
  <w:num w:numId="18">
    <w:abstractNumId w:val="30"/>
  </w:num>
  <w:num w:numId="19">
    <w:abstractNumId w:val="14"/>
  </w:num>
  <w:num w:numId="20">
    <w:abstractNumId w:val="37"/>
  </w:num>
  <w:num w:numId="21">
    <w:abstractNumId w:val="12"/>
  </w:num>
  <w:num w:numId="22">
    <w:abstractNumId w:val="21"/>
  </w:num>
  <w:num w:numId="23">
    <w:abstractNumId w:val="33"/>
  </w:num>
  <w:num w:numId="24">
    <w:abstractNumId w:val="29"/>
  </w:num>
  <w:num w:numId="25">
    <w:abstractNumId w:val="13"/>
  </w:num>
  <w:num w:numId="26">
    <w:abstractNumId w:val="38"/>
  </w:num>
  <w:num w:numId="27">
    <w:abstractNumId w:val="17"/>
  </w:num>
  <w:num w:numId="28">
    <w:abstractNumId w:val="28"/>
  </w:num>
  <w:num w:numId="29">
    <w:abstractNumId w:val="34"/>
  </w:num>
  <w:num w:numId="30">
    <w:abstractNumId w:val="15"/>
  </w:num>
  <w:num w:numId="31">
    <w:abstractNumId w:val="16"/>
  </w:num>
  <w:num w:numId="32">
    <w:abstractNumId w:val="11"/>
  </w:num>
  <w:num w:numId="33">
    <w:abstractNumId w:val="32"/>
  </w:num>
  <w:num w:numId="34">
    <w:abstractNumId w:val="18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es, Jacqueline">
    <w15:presenceInfo w15:providerId="AD" w15:userId="S-1-5-21-8740799-900759487-1415713722-2161"/>
  </w15:person>
  <w15:person w15:author="Montaufier, Sylvie">
    <w15:presenceInfo w15:providerId="AD" w15:userId="S-1-5-21-8740799-900759487-1415713722-52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7B"/>
    <w:rsid w:val="00001F3E"/>
    <w:rsid w:val="00016648"/>
    <w:rsid w:val="00030DCB"/>
    <w:rsid w:val="0003522F"/>
    <w:rsid w:val="00075E7D"/>
    <w:rsid w:val="00080245"/>
    <w:rsid w:val="00080E2C"/>
    <w:rsid w:val="000A4755"/>
    <w:rsid w:val="000B2E0C"/>
    <w:rsid w:val="000B3B77"/>
    <w:rsid w:val="000B3D0C"/>
    <w:rsid w:val="000D573E"/>
    <w:rsid w:val="000D75D6"/>
    <w:rsid w:val="000F2971"/>
    <w:rsid w:val="001167B9"/>
    <w:rsid w:val="00122619"/>
    <w:rsid w:val="001267A0"/>
    <w:rsid w:val="00152913"/>
    <w:rsid w:val="00160C64"/>
    <w:rsid w:val="00176E58"/>
    <w:rsid w:val="0019352B"/>
    <w:rsid w:val="001960D0"/>
    <w:rsid w:val="00206734"/>
    <w:rsid w:val="00232FD2"/>
    <w:rsid w:val="00275E98"/>
    <w:rsid w:val="002A4622"/>
    <w:rsid w:val="002B04C5"/>
    <w:rsid w:val="002B17E5"/>
    <w:rsid w:val="002B1F61"/>
    <w:rsid w:val="002C0EBF"/>
    <w:rsid w:val="002C5FCD"/>
    <w:rsid w:val="002D42CB"/>
    <w:rsid w:val="002F3229"/>
    <w:rsid w:val="002F4655"/>
    <w:rsid w:val="00311159"/>
    <w:rsid w:val="0031280A"/>
    <w:rsid w:val="00315AFE"/>
    <w:rsid w:val="003606A6"/>
    <w:rsid w:val="0036650C"/>
    <w:rsid w:val="003A583E"/>
    <w:rsid w:val="003B2D26"/>
    <w:rsid w:val="003C5FAB"/>
    <w:rsid w:val="003E112B"/>
    <w:rsid w:val="003F19AB"/>
    <w:rsid w:val="004027BC"/>
    <w:rsid w:val="00427950"/>
    <w:rsid w:val="0044115A"/>
    <w:rsid w:val="00452A98"/>
    <w:rsid w:val="004661B8"/>
    <w:rsid w:val="00466211"/>
    <w:rsid w:val="00466DD2"/>
    <w:rsid w:val="004748DC"/>
    <w:rsid w:val="004820B0"/>
    <w:rsid w:val="004955F0"/>
    <w:rsid w:val="004C0E66"/>
    <w:rsid w:val="004C3DAE"/>
    <w:rsid w:val="004C60EE"/>
    <w:rsid w:val="004D01FC"/>
    <w:rsid w:val="004E28C3"/>
    <w:rsid w:val="004E5371"/>
    <w:rsid w:val="004F1F8E"/>
    <w:rsid w:val="004F5D42"/>
    <w:rsid w:val="004F7D29"/>
    <w:rsid w:val="00521521"/>
    <w:rsid w:val="00560EA4"/>
    <w:rsid w:val="00580C70"/>
    <w:rsid w:val="00584FF8"/>
    <w:rsid w:val="005868AE"/>
    <w:rsid w:val="00586CF2"/>
    <w:rsid w:val="005B0D36"/>
    <w:rsid w:val="005C3768"/>
    <w:rsid w:val="005C6C3F"/>
    <w:rsid w:val="005F7E97"/>
    <w:rsid w:val="00613635"/>
    <w:rsid w:val="0062093D"/>
    <w:rsid w:val="00637ECF"/>
    <w:rsid w:val="00647B59"/>
    <w:rsid w:val="00675FA5"/>
    <w:rsid w:val="00701BAE"/>
    <w:rsid w:val="007154E3"/>
    <w:rsid w:val="00730E95"/>
    <w:rsid w:val="007313DF"/>
    <w:rsid w:val="00765B7E"/>
    <w:rsid w:val="00774362"/>
    <w:rsid w:val="00796CBC"/>
    <w:rsid w:val="007A04E8"/>
    <w:rsid w:val="007D124A"/>
    <w:rsid w:val="007F0E8B"/>
    <w:rsid w:val="008044D9"/>
    <w:rsid w:val="008070B7"/>
    <w:rsid w:val="00847D94"/>
    <w:rsid w:val="00853B75"/>
    <w:rsid w:val="00861231"/>
    <w:rsid w:val="00864FE0"/>
    <w:rsid w:val="0089451E"/>
    <w:rsid w:val="008A2C5F"/>
    <w:rsid w:val="008A3120"/>
    <w:rsid w:val="008C000E"/>
    <w:rsid w:val="008C05D3"/>
    <w:rsid w:val="008D41BE"/>
    <w:rsid w:val="008D58D3"/>
    <w:rsid w:val="008D6D1B"/>
    <w:rsid w:val="008E1F99"/>
    <w:rsid w:val="008E7DBC"/>
    <w:rsid w:val="00923064"/>
    <w:rsid w:val="00931C98"/>
    <w:rsid w:val="00936D25"/>
    <w:rsid w:val="00941EA5"/>
    <w:rsid w:val="00945C8D"/>
    <w:rsid w:val="0096392C"/>
    <w:rsid w:val="00966C16"/>
    <w:rsid w:val="009723DD"/>
    <w:rsid w:val="00972A7C"/>
    <w:rsid w:val="009815B4"/>
    <w:rsid w:val="0098732F"/>
    <w:rsid w:val="00987AC0"/>
    <w:rsid w:val="00991FC5"/>
    <w:rsid w:val="009A2281"/>
    <w:rsid w:val="009C7E7C"/>
    <w:rsid w:val="009E7F47"/>
    <w:rsid w:val="00A00473"/>
    <w:rsid w:val="00A03C9B"/>
    <w:rsid w:val="00A25B39"/>
    <w:rsid w:val="00A31D2D"/>
    <w:rsid w:val="00A369A4"/>
    <w:rsid w:val="00A55D71"/>
    <w:rsid w:val="00A606C3"/>
    <w:rsid w:val="00A74DF7"/>
    <w:rsid w:val="00A83B09"/>
    <w:rsid w:val="00A84541"/>
    <w:rsid w:val="00AA0FCA"/>
    <w:rsid w:val="00AE12D8"/>
    <w:rsid w:val="00AE36A0"/>
    <w:rsid w:val="00AE6440"/>
    <w:rsid w:val="00AF21F7"/>
    <w:rsid w:val="00B00294"/>
    <w:rsid w:val="00B113A2"/>
    <w:rsid w:val="00B212DC"/>
    <w:rsid w:val="00B240F1"/>
    <w:rsid w:val="00B27E09"/>
    <w:rsid w:val="00B337DB"/>
    <w:rsid w:val="00B40D3E"/>
    <w:rsid w:val="00B5657C"/>
    <w:rsid w:val="00B64FD0"/>
    <w:rsid w:val="00B93FA6"/>
    <w:rsid w:val="00BD6FCF"/>
    <w:rsid w:val="00BE06C8"/>
    <w:rsid w:val="00BF26E7"/>
    <w:rsid w:val="00C01C69"/>
    <w:rsid w:val="00C01E4F"/>
    <w:rsid w:val="00C11BF0"/>
    <w:rsid w:val="00C13F81"/>
    <w:rsid w:val="00C432A9"/>
    <w:rsid w:val="00C670F5"/>
    <w:rsid w:val="00C814B9"/>
    <w:rsid w:val="00CD516F"/>
    <w:rsid w:val="00CE2C8D"/>
    <w:rsid w:val="00CE6A1C"/>
    <w:rsid w:val="00CF0716"/>
    <w:rsid w:val="00CF5474"/>
    <w:rsid w:val="00D07372"/>
    <w:rsid w:val="00D119A7"/>
    <w:rsid w:val="00D25FBA"/>
    <w:rsid w:val="00D4270E"/>
    <w:rsid w:val="00D5391C"/>
    <w:rsid w:val="00D66EAC"/>
    <w:rsid w:val="00D730DF"/>
    <w:rsid w:val="00D772F0"/>
    <w:rsid w:val="00D77BDC"/>
    <w:rsid w:val="00D81FCF"/>
    <w:rsid w:val="00DC402B"/>
    <w:rsid w:val="00DC707B"/>
    <w:rsid w:val="00DE0932"/>
    <w:rsid w:val="00DE610E"/>
    <w:rsid w:val="00DF3840"/>
    <w:rsid w:val="00E049F1"/>
    <w:rsid w:val="00E37A25"/>
    <w:rsid w:val="00E54D7E"/>
    <w:rsid w:val="00E56BEE"/>
    <w:rsid w:val="00E70A31"/>
    <w:rsid w:val="00E977A2"/>
    <w:rsid w:val="00EA3F38"/>
    <w:rsid w:val="00EA5AB6"/>
    <w:rsid w:val="00EB627B"/>
    <w:rsid w:val="00EC7615"/>
    <w:rsid w:val="00ED16AA"/>
    <w:rsid w:val="00ED2D2E"/>
    <w:rsid w:val="00EE407E"/>
    <w:rsid w:val="00EF662E"/>
    <w:rsid w:val="00F140D7"/>
    <w:rsid w:val="00F1479B"/>
    <w:rsid w:val="00F148F1"/>
    <w:rsid w:val="00F275FD"/>
    <w:rsid w:val="00F9722E"/>
    <w:rsid w:val="00FA3BBF"/>
    <w:rsid w:val="00FA5D0E"/>
    <w:rsid w:val="00FB244F"/>
    <w:rsid w:val="00FC41F8"/>
    <w:rsid w:val="00FF1C32"/>
    <w:rsid w:val="00FF1C40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B594DAA1-A93B-4063-96EE-F3B85B2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7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F071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CF071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CF0716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CF071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F071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F071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F07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F071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F07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ar"/>
    <w:rsid w:val="00CF07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F071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F071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CF0716"/>
  </w:style>
  <w:style w:type="paragraph" w:customStyle="1" w:styleId="Appendixref">
    <w:name w:val="Appendix_ref"/>
    <w:basedOn w:val="Annexref"/>
    <w:next w:val="Annextitle"/>
    <w:rsid w:val="00CF0716"/>
  </w:style>
  <w:style w:type="paragraph" w:customStyle="1" w:styleId="Appendixtitle">
    <w:name w:val="Appendix_title"/>
    <w:basedOn w:val="Annextitle"/>
    <w:next w:val="Normalaftertitle"/>
    <w:link w:val="AppendixtitleChar"/>
    <w:rsid w:val="00CF0716"/>
  </w:style>
  <w:style w:type="paragraph" w:customStyle="1" w:styleId="Artheading">
    <w:name w:val="Art_heading"/>
    <w:basedOn w:val="Normal"/>
    <w:next w:val="Normalaftertitle"/>
    <w:rsid w:val="00CF0716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rsid w:val="00CF07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CF071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F071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F071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CF0716"/>
  </w:style>
  <w:style w:type="paragraph" w:customStyle="1" w:styleId="ddate">
    <w:name w:val="ddate"/>
    <w:basedOn w:val="Normal"/>
    <w:rsid w:val="00CF071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F0716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F071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CF0716"/>
    <w:rPr>
      <w:vertAlign w:val="superscript"/>
    </w:rPr>
  </w:style>
  <w:style w:type="paragraph" w:customStyle="1" w:styleId="enumlev1">
    <w:name w:val="enumlev1"/>
    <w:basedOn w:val="Normal"/>
    <w:link w:val="enumlev1Char"/>
    <w:rsid w:val="00CF071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F0716"/>
    <w:pPr>
      <w:ind w:left="1871" w:hanging="737"/>
    </w:pPr>
  </w:style>
  <w:style w:type="paragraph" w:customStyle="1" w:styleId="enumlev3">
    <w:name w:val="enumlev3"/>
    <w:basedOn w:val="enumlev2"/>
    <w:rsid w:val="00CF0716"/>
    <w:pPr>
      <w:ind w:left="2268" w:hanging="397"/>
    </w:pPr>
  </w:style>
  <w:style w:type="paragraph" w:customStyle="1" w:styleId="Equation">
    <w:name w:val="Equation"/>
    <w:basedOn w:val="Normal"/>
    <w:link w:val="EquationChar"/>
    <w:rsid w:val="00CF071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F0716"/>
    <w:pPr>
      <w:ind w:left="1134"/>
    </w:pPr>
  </w:style>
  <w:style w:type="paragraph" w:customStyle="1" w:styleId="Equationlegend">
    <w:name w:val="Equation_legend"/>
    <w:basedOn w:val="NormalIndent"/>
    <w:rsid w:val="00CF071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F071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CF0716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link w:val="FiguretitleChar"/>
    <w:rsid w:val="00CF0716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CF0716"/>
    <w:pPr>
      <w:keepNext w:val="0"/>
    </w:pPr>
  </w:style>
  <w:style w:type="paragraph" w:styleId="Footer">
    <w:name w:val="footer"/>
    <w:aliases w:val="pie de página"/>
    <w:basedOn w:val="Normal"/>
    <w:link w:val="FooterChar"/>
    <w:rsid w:val="00CF071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F07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,Footnote symbol,4_G"/>
    <w:rsid w:val="00CF0716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footnote text,DNV"/>
    <w:basedOn w:val="Normal"/>
    <w:link w:val="FootnoteTextChar"/>
    <w:rsid w:val="00CF0716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CF0716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CF07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F071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F0716"/>
  </w:style>
  <w:style w:type="paragraph" w:styleId="Index2">
    <w:name w:val="index 2"/>
    <w:basedOn w:val="Normal"/>
    <w:next w:val="Normal"/>
    <w:rsid w:val="00CF0716"/>
    <w:pPr>
      <w:ind w:left="283"/>
    </w:pPr>
  </w:style>
  <w:style w:type="paragraph" w:styleId="Index3">
    <w:name w:val="index 3"/>
    <w:basedOn w:val="Normal"/>
    <w:next w:val="Normal"/>
    <w:rsid w:val="00CF0716"/>
    <w:pPr>
      <w:ind w:left="566"/>
    </w:pPr>
  </w:style>
  <w:style w:type="paragraph" w:styleId="Index4">
    <w:name w:val="index 4"/>
    <w:basedOn w:val="Normal"/>
    <w:next w:val="Normal"/>
    <w:rsid w:val="00CF0716"/>
    <w:pPr>
      <w:ind w:left="849"/>
    </w:pPr>
  </w:style>
  <w:style w:type="paragraph" w:styleId="Index5">
    <w:name w:val="index 5"/>
    <w:basedOn w:val="Normal"/>
    <w:next w:val="Normal"/>
    <w:rsid w:val="00CF0716"/>
    <w:pPr>
      <w:ind w:left="1132"/>
    </w:pPr>
  </w:style>
  <w:style w:type="paragraph" w:styleId="Index6">
    <w:name w:val="index 6"/>
    <w:basedOn w:val="Normal"/>
    <w:next w:val="Normal"/>
    <w:rsid w:val="00CF0716"/>
    <w:pPr>
      <w:ind w:left="1415"/>
    </w:pPr>
  </w:style>
  <w:style w:type="paragraph" w:styleId="Index7">
    <w:name w:val="index 7"/>
    <w:basedOn w:val="Normal"/>
    <w:next w:val="Normal"/>
    <w:rsid w:val="00CF0716"/>
    <w:pPr>
      <w:ind w:left="1698"/>
    </w:pPr>
  </w:style>
  <w:style w:type="paragraph" w:styleId="IndexHeading">
    <w:name w:val="index heading"/>
    <w:basedOn w:val="Normal"/>
    <w:next w:val="Index1"/>
    <w:rsid w:val="00CF0716"/>
  </w:style>
  <w:style w:type="character" w:styleId="LineNumber">
    <w:name w:val="line number"/>
    <w:basedOn w:val="DefaultParagraphFont"/>
    <w:rsid w:val="00CF0716"/>
  </w:style>
  <w:style w:type="paragraph" w:customStyle="1" w:styleId="Normalaftertitle">
    <w:name w:val="Normal after title"/>
    <w:basedOn w:val="Normal"/>
    <w:next w:val="Normal"/>
    <w:link w:val="NormalaftertitleChar"/>
    <w:rsid w:val="00CF0716"/>
    <w:pPr>
      <w:spacing w:before="280"/>
    </w:pPr>
  </w:style>
  <w:style w:type="character" w:customStyle="1" w:styleId="Appdef">
    <w:name w:val="App_def"/>
    <w:rsid w:val="00CF07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F0716"/>
  </w:style>
  <w:style w:type="character" w:customStyle="1" w:styleId="Artdef">
    <w:name w:val="Art_def"/>
    <w:rsid w:val="00CF07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F0716"/>
  </w:style>
  <w:style w:type="paragraph" w:customStyle="1" w:styleId="Border">
    <w:name w:val="Border"/>
    <w:basedOn w:val="Normal"/>
    <w:rsid w:val="00CF071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CF0716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F0716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CF0716"/>
  </w:style>
  <w:style w:type="paragraph" w:customStyle="1" w:styleId="ApptoAnnex">
    <w:name w:val="App_to_Annex"/>
    <w:basedOn w:val="AppendixNo"/>
    <w:qFormat/>
    <w:rsid w:val="00CF0716"/>
  </w:style>
  <w:style w:type="paragraph" w:customStyle="1" w:styleId="Note">
    <w:name w:val="Note"/>
    <w:basedOn w:val="Normal"/>
    <w:link w:val="NoteChar"/>
    <w:rsid w:val="00CF071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CF0716"/>
  </w:style>
  <w:style w:type="paragraph" w:customStyle="1" w:styleId="Proposal">
    <w:name w:val="Proposal"/>
    <w:basedOn w:val="Normal"/>
    <w:next w:val="Normal"/>
    <w:link w:val="ProposalChar"/>
    <w:rsid w:val="00CF0716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CF071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CF0716"/>
  </w:style>
  <w:style w:type="paragraph" w:customStyle="1" w:styleId="Parttitle">
    <w:name w:val="Part_title"/>
    <w:basedOn w:val="Annextitle"/>
    <w:next w:val="Normalaftertitle"/>
    <w:rsid w:val="00CF0716"/>
  </w:style>
  <w:style w:type="paragraph" w:styleId="TOC1">
    <w:name w:val="toc 1"/>
    <w:basedOn w:val="Normal"/>
    <w:rsid w:val="00CF071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F0716"/>
    <w:pPr>
      <w:spacing w:before="120"/>
    </w:pPr>
  </w:style>
  <w:style w:type="paragraph" w:styleId="TOC3">
    <w:name w:val="toc 3"/>
    <w:basedOn w:val="TOC2"/>
    <w:rsid w:val="00CF0716"/>
  </w:style>
  <w:style w:type="paragraph" w:styleId="TOC4">
    <w:name w:val="toc 4"/>
    <w:basedOn w:val="TOC3"/>
    <w:rsid w:val="00CF0716"/>
  </w:style>
  <w:style w:type="paragraph" w:styleId="TOC5">
    <w:name w:val="toc 5"/>
    <w:basedOn w:val="TOC4"/>
    <w:rsid w:val="00CF0716"/>
  </w:style>
  <w:style w:type="paragraph" w:styleId="TOC6">
    <w:name w:val="toc 6"/>
    <w:basedOn w:val="TOC4"/>
    <w:rsid w:val="00CF0716"/>
  </w:style>
  <w:style w:type="paragraph" w:styleId="TOC7">
    <w:name w:val="toc 7"/>
    <w:basedOn w:val="TOC4"/>
    <w:rsid w:val="00CF0716"/>
  </w:style>
  <w:style w:type="paragraph" w:styleId="TOC8">
    <w:name w:val="toc 8"/>
    <w:basedOn w:val="TOC4"/>
    <w:rsid w:val="00CF0716"/>
  </w:style>
  <w:style w:type="paragraph" w:customStyle="1" w:styleId="Title1">
    <w:name w:val="Title 1"/>
    <w:basedOn w:val="Normal"/>
    <w:next w:val="Normal"/>
    <w:link w:val="Title1Char"/>
    <w:rsid w:val="00CF0716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CF0716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link w:val="Title3Char"/>
    <w:rsid w:val="00CF071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F0716"/>
    <w:rPr>
      <w:b/>
    </w:rPr>
  </w:style>
  <w:style w:type="paragraph" w:customStyle="1" w:styleId="toc0">
    <w:name w:val="toc 0"/>
    <w:basedOn w:val="Normal"/>
    <w:next w:val="TOC1"/>
    <w:rsid w:val="00CF071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link w:val="RecNoChar"/>
    <w:rsid w:val="00CF07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CF071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CF0716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F0716"/>
  </w:style>
  <w:style w:type="paragraph" w:customStyle="1" w:styleId="QuestionNo">
    <w:name w:val="Question_No"/>
    <w:basedOn w:val="RecNo"/>
    <w:next w:val="Normal"/>
    <w:rsid w:val="00CF0716"/>
  </w:style>
  <w:style w:type="paragraph" w:customStyle="1" w:styleId="Questiontitle">
    <w:name w:val="Question_title"/>
    <w:basedOn w:val="Rectitle"/>
    <w:next w:val="Normal"/>
    <w:rsid w:val="00CF0716"/>
  </w:style>
  <w:style w:type="paragraph" w:customStyle="1" w:styleId="Reasons">
    <w:name w:val="Reasons"/>
    <w:basedOn w:val="Normal"/>
    <w:link w:val="ReasonsChar"/>
    <w:rsid w:val="00CF071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CF0716"/>
    <w:rPr>
      <w:b/>
    </w:rPr>
  </w:style>
  <w:style w:type="paragraph" w:customStyle="1" w:styleId="Reftext">
    <w:name w:val="Ref_text"/>
    <w:basedOn w:val="Normal"/>
    <w:rsid w:val="00CF0716"/>
    <w:pPr>
      <w:ind w:left="1134" w:hanging="1134"/>
    </w:pPr>
  </w:style>
  <w:style w:type="paragraph" w:customStyle="1" w:styleId="Reftitle">
    <w:name w:val="Ref_title"/>
    <w:basedOn w:val="Normal"/>
    <w:next w:val="Reftext"/>
    <w:rsid w:val="00CF071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F0716"/>
  </w:style>
  <w:style w:type="paragraph" w:customStyle="1" w:styleId="RepNo">
    <w:name w:val="Rep_No"/>
    <w:basedOn w:val="RecNo"/>
    <w:next w:val="Normal"/>
    <w:rsid w:val="00CF0716"/>
  </w:style>
  <w:style w:type="paragraph" w:customStyle="1" w:styleId="Repref">
    <w:name w:val="Rep_ref"/>
    <w:basedOn w:val="Normal"/>
    <w:next w:val="Repdate"/>
    <w:rsid w:val="00CF0716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CF0716"/>
  </w:style>
  <w:style w:type="paragraph" w:customStyle="1" w:styleId="Resdate">
    <w:name w:val="Res_date"/>
    <w:basedOn w:val="Recdate"/>
    <w:next w:val="Normalaftertitle"/>
    <w:rsid w:val="00CF0716"/>
  </w:style>
  <w:style w:type="character" w:customStyle="1" w:styleId="Resdef">
    <w:name w:val="Res_def"/>
    <w:rsid w:val="00CF071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CF0716"/>
  </w:style>
  <w:style w:type="paragraph" w:customStyle="1" w:styleId="Restitle">
    <w:name w:val="Res_title"/>
    <w:basedOn w:val="Rectitle"/>
    <w:next w:val="Normal"/>
    <w:link w:val="RestitleChar"/>
    <w:rsid w:val="00CF0716"/>
  </w:style>
  <w:style w:type="paragraph" w:customStyle="1" w:styleId="Section1">
    <w:name w:val="Section_1"/>
    <w:basedOn w:val="Normal"/>
    <w:link w:val="Section1Char"/>
    <w:rsid w:val="00CF071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F0716"/>
    <w:rPr>
      <w:b w:val="0"/>
      <w:i/>
    </w:rPr>
  </w:style>
  <w:style w:type="paragraph" w:customStyle="1" w:styleId="Section3">
    <w:name w:val="Section_3"/>
    <w:basedOn w:val="Section1"/>
    <w:rsid w:val="00CF0716"/>
    <w:rPr>
      <w:b w:val="0"/>
    </w:rPr>
  </w:style>
  <w:style w:type="paragraph" w:customStyle="1" w:styleId="SectionNo">
    <w:name w:val="Section_No"/>
    <w:basedOn w:val="AnnexNo"/>
    <w:next w:val="Normal"/>
    <w:rsid w:val="00CF0716"/>
  </w:style>
  <w:style w:type="paragraph" w:customStyle="1" w:styleId="Sectiontitle">
    <w:name w:val="Section_title"/>
    <w:basedOn w:val="Annextitle"/>
    <w:next w:val="Normalaftertitle"/>
    <w:rsid w:val="00CF0716"/>
  </w:style>
  <w:style w:type="paragraph" w:customStyle="1" w:styleId="Source">
    <w:name w:val="Source"/>
    <w:basedOn w:val="Normal"/>
    <w:next w:val="Normal"/>
    <w:link w:val="SourceChar"/>
    <w:rsid w:val="00CF0716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F07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F0716"/>
  </w:style>
  <w:style w:type="character" w:customStyle="1" w:styleId="Tablefreq">
    <w:name w:val="Table_freq"/>
    <w:rsid w:val="00CF0716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CF071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CF071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CF071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CF0716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CF071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CF071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CF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F0716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F0716"/>
    <w:rPr>
      <w:lang w:val="fr-CH"/>
    </w:rPr>
  </w:style>
  <w:style w:type="paragraph" w:customStyle="1" w:styleId="AppArtNo">
    <w:name w:val="App_Art_No"/>
    <w:basedOn w:val="ArtNo"/>
    <w:next w:val="AppArttitle"/>
    <w:qFormat/>
    <w:rsid w:val="00CF0716"/>
  </w:style>
  <w:style w:type="paragraph" w:customStyle="1" w:styleId="Normalaftertitle0">
    <w:name w:val="Normal_after_title"/>
    <w:basedOn w:val="Normal"/>
    <w:next w:val="Normal"/>
    <w:link w:val="NormalaftertitleChar0"/>
    <w:rsid w:val="008070B7"/>
    <w:pPr>
      <w:spacing w:before="360"/>
    </w:pPr>
  </w:style>
  <w:style w:type="paragraph" w:customStyle="1" w:styleId="ASN1">
    <w:name w:val="ASN.1"/>
    <w:basedOn w:val="Normal"/>
    <w:rsid w:val="008070B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Partref">
    <w:name w:val="Part_ref"/>
    <w:basedOn w:val="Annexref"/>
    <w:next w:val="Parttitle"/>
    <w:rsid w:val="008070B7"/>
  </w:style>
  <w:style w:type="paragraph" w:customStyle="1" w:styleId="Recref">
    <w:name w:val="Rec_ref"/>
    <w:basedOn w:val="Rectitle"/>
    <w:next w:val="Recdate"/>
    <w:rsid w:val="008070B7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8070B7"/>
  </w:style>
  <w:style w:type="paragraph" w:customStyle="1" w:styleId="Resref">
    <w:name w:val="Res_ref"/>
    <w:basedOn w:val="Recref"/>
    <w:next w:val="Resdate"/>
    <w:rsid w:val="008070B7"/>
  </w:style>
  <w:style w:type="paragraph" w:customStyle="1" w:styleId="Tableref">
    <w:name w:val="Table_ref"/>
    <w:basedOn w:val="Normal"/>
    <w:next w:val="Tabletitle"/>
    <w:rsid w:val="008070B7"/>
    <w:pPr>
      <w:keepNext/>
      <w:spacing w:before="560"/>
      <w:jc w:val="center"/>
    </w:pPr>
    <w:rPr>
      <w:sz w:val="20"/>
    </w:rPr>
  </w:style>
  <w:style w:type="paragraph" w:customStyle="1" w:styleId="Formal">
    <w:name w:val="Formal"/>
    <w:basedOn w:val="ASN1"/>
    <w:rsid w:val="008070B7"/>
    <w:rPr>
      <w:b w:val="0"/>
    </w:rPr>
  </w:style>
  <w:style w:type="paragraph" w:customStyle="1" w:styleId="FooterQP">
    <w:name w:val="Footer_QP"/>
    <w:basedOn w:val="Normal"/>
    <w:rsid w:val="008070B7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odyText">
    <w:name w:val="Body Text"/>
    <w:basedOn w:val="Normal"/>
    <w:link w:val="BodyTextChar"/>
    <w:rsid w:val="008070B7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8070B7"/>
    <w:rPr>
      <w:rFonts w:ascii="Times New Roman" w:hAnsi="Times New Roman"/>
      <w:b/>
      <w:smallCaps/>
      <w:sz w:val="24"/>
      <w:lang w:val="fr-FR" w:eastAsia="en-US"/>
    </w:rPr>
  </w:style>
  <w:style w:type="paragraph" w:customStyle="1" w:styleId="Char">
    <w:name w:val="Char"/>
    <w:basedOn w:val="Normal"/>
    <w:rsid w:val="008070B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BalloonText">
    <w:name w:val="Balloon Text"/>
    <w:basedOn w:val="Normal"/>
    <w:link w:val="BalloonTextChar"/>
    <w:rsid w:val="008070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0B7"/>
    <w:rPr>
      <w:rFonts w:ascii="Tahoma" w:hAnsi="Tahoma" w:cs="Tahoma"/>
      <w:sz w:val="16"/>
      <w:szCs w:val="16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070B7"/>
    <w:rPr>
      <w:rFonts w:ascii="Times New Roman" w:hAnsi="Times New Roman"/>
      <w:sz w:val="24"/>
      <w:lang w:val="fr-FR" w:eastAsia="en-US"/>
    </w:rPr>
  </w:style>
  <w:style w:type="character" w:customStyle="1" w:styleId="Title3Char">
    <w:name w:val="Title 3 Char"/>
    <w:basedOn w:val="DefaultParagraphFont"/>
    <w:link w:val="Title3"/>
    <w:locked/>
    <w:rsid w:val="008070B7"/>
    <w:rPr>
      <w:rFonts w:ascii="Times New Roman" w:hAnsi="Times New Roman"/>
      <w:sz w:val="28"/>
      <w:lang w:val="fr-FR" w:eastAsia="en-US"/>
    </w:rPr>
  </w:style>
  <w:style w:type="character" w:customStyle="1" w:styleId="Title1Char">
    <w:name w:val="Title 1 Char"/>
    <w:basedOn w:val="DefaultParagraphFont"/>
    <w:link w:val="Title1"/>
    <w:locked/>
    <w:rsid w:val="008070B7"/>
    <w:rPr>
      <w:rFonts w:ascii="Times New Roman" w:hAnsi="Times New Roman"/>
      <w:caps/>
      <w:sz w:val="28"/>
      <w:lang w:val="fr-FR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070B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footnote text Char"/>
    <w:basedOn w:val="DefaultParagraphFont"/>
    <w:link w:val="FootnoteText"/>
    <w:locked/>
    <w:rsid w:val="008070B7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8070B7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Rectitle"/>
    <w:rsid w:val="008070B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href">
    <w:name w:val="href"/>
    <w:basedOn w:val="DefaultParagraphFont"/>
    <w:rsid w:val="008070B7"/>
  </w:style>
  <w:style w:type="character" w:customStyle="1" w:styleId="RectitleChar">
    <w:name w:val="Rec_title Char"/>
    <w:basedOn w:val="DefaultParagraphFont"/>
    <w:link w:val="Rectitle"/>
    <w:rsid w:val="008070B7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8070B7"/>
    <w:rPr>
      <w:rFonts w:ascii="Times New Roman" w:hAnsi="Times New Roman"/>
      <w:caps/>
      <w:sz w:val="28"/>
      <w:lang w:val="fr-FR" w:eastAsia="en-US"/>
    </w:rPr>
  </w:style>
  <w:style w:type="character" w:customStyle="1" w:styleId="RecNoChar">
    <w:name w:val="Rec_No Char"/>
    <w:basedOn w:val="DefaultParagraphFont"/>
    <w:link w:val="RecNo"/>
    <w:rsid w:val="008070B7"/>
    <w:rPr>
      <w:rFonts w:ascii="Times New Roman" w:hAnsi="Times New Roman"/>
      <w:caps/>
      <w:sz w:val="28"/>
      <w:lang w:val="fr-FR" w:eastAsia="en-US"/>
    </w:rPr>
  </w:style>
  <w:style w:type="paragraph" w:customStyle="1" w:styleId="Committee">
    <w:name w:val="Committee"/>
    <w:basedOn w:val="Normal"/>
    <w:qFormat/>
    <w:rsid w:val="008070B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8070B7"/>
    <w:rPr>
      <w:lang w:val="fr-CH"/>
    </w:rPr>
  </w:style>
  <w:style w:type="paragraph" w:styleId="Revision">
    <w:name w:val="Revision"/>
    <w:hidden/>
    <w:uiPriority w:val="99"/>
    <w:semiHidden/>
    <w:rsid w:val="008070B7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4661B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AF21F7"/>
    <w:rPr>
      <w:sz w:val="16"/>
      <w:szCs w:val="16"/>
    </w:rPr>
  </w:style>
  <w:style w:type="paragraph" w:styleId="CommentText">
    <w:name w:val="annotation text"/>
    <w:basedOn w:val="Normal"/>
    <w:link w:val="CommentTextChar1"/>
    <w:rsid w:val="00AF21F7"/>
    <w:rPr>
      <w:sz w:val="20"/>
      <w:lang w:val="es-ES_tradnl"/>
    </w:rPr>
  </w:style>
  <w:style w:type="character" w:customStyle="1" w:styleId="CommentTextChar">
    <w:name w:val="Comment Text Char"/>
    <w:basedOn w:val="DefaultParagraphFont"/>
    <w:rsid w:val="00AF21F7"/>
    <w:rPr>
      <w:rFonts w:ascii="Times New Roman" w:hAnsi="Times New Roman"/>
      <w:lang w:val="fr-FR" w:eastAsia="en-US"/>
    </w:rPr>
  </w:style>
  <w:style w:type="paragraph" w:customStyle="1" w:styleId="Heading8a">
    <w:name w:val="Heading 8a"/>
    <w:basedOn w:val="Heading8"/>
    <w:next w:val="Normal"/>
    <w:rsid w:val="00AF21F7"/>
    <w:pPr>
      <w:tabs>
        <w:tab w:val="clear" w:pos="1871"/>
        <w:tab w:val="clear" w:pos="2268"/>
        <w:tab w:val="left" w:pos="1418"/>
      </w:tabs>
      <w:ind w:left="1418" w:hanging="1418"/>
    </w:pPr>
    <w:rPr>
      <w:lang w:val="es-ES_tradnl"/>
    </w:rPr>
  </w:style>
  <w:style w:type="paragraph" w:customStyle="1" w:styleId="Heading9a">
    <w:name w:val="Heading 9a"/>
    <w:basedOn w:val="Heading9"/>
    <w:next w:val="Normal"/>
    <w:rsid w:val="00AF21F7"/>
    <w:pPr>
      <w:tabs>
        <w:tab w:val="clear" w:pos="1871"/>
        <w:tab w:val="clear" w:pos="2268"/>
        <w:tab w:val="left" w:pos="1559"/>
      </w:tabs>
      <w:ind w:left="1559" w:hanging="1559"/>
    </w:pPr>
    <w:rPr>
      <w:lang w:val="es-ES_tradnl"/>
    </w:rPr>
  </w:style>
  <w:style w:type="character" w:customStyle="1" w:styleId="Heading1Char">
    <w:name w:val="Heading 1 Char"/>
    <w:basedOn w:val="DefaultParagraphFont"/>
    <w:link w:val="Heading1"/>
    <w:rsid w:val="00AF21F7"/>
    <w:rPr>
      <w:rFonts w:ascii="Times New Roman" w:hAnsi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AF21F7"/>
    <w:rPr>
      <w:rFonts w:ascii="Times New Roman" w:hAnsi="Times New Roman"/>
      <w:caps/>
      <w:sz w:val="28"/>
      <w:lang w:val="fr-FR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AF21F7"/>
    <w:rPr>
      <w:rFonts w:ascii="Times New Roman Bold" w:hAnsi="Times New Roman Bold"/>
      <w:b/>
      <w:sz w:val="28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AF21F7"/>
    <w:rPr>
      <w:rFonts w:ascii="Times New Roman" w:hAnsi="Times New Roman"/>
      <w:b/>
      <w:sz w:val="28"/>
      <w:lang w:val="fr-FR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AF21F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AF21F7"/>
    <w:rPr>
      <w:rFonts w:ascii="Times New Roman" w:hAnsi="Times New Roman"/>
      <w:b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AF21F7"/>
    <w:rPr>
      <w:rFonts w:ascii="Times New Roman" w:hAnsi="Times New Roman"/>
      <w:caps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AF21F7"/>
    <w:rPr>
      <w:rFonts w:ascii="Times New Roman" w:hAnsi="Times New Roman"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AF21F7"/>
    <w:rPr>
      <w:rFonts w:ascii="Times New Roman" w:hAnsi="Times New Roman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AF21F7"/>
    <w:rPr>
      <w:rFonts w:ascii="Times New Roman Bold" w:hAnsi="Times New Roman Bold"/>
      <w:b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AF21F7"/>
    <w:rPr>
      <w:rFonts w:ascii="Times New Roman" w:hAnsi="Times New Roman"/>
      <w:sz w:val="24"/>
      <w:lang w:val="fr-FR" w:eastAsia="en-US"/>
    </w:rPr>
  </w:style>
  <w:style w:type="character" w:customStyle="1" w:styleId="msoins0">
    <w:name w:val="msoins"/>
    <w:basedOn w:val="DefaultParagraphFont"/>
    <w:uiPriority w:val="99"/>
    <w:rsid w:val="00AF21F7"/>
    <w:rPr>
      <w:rFonts w:cs="Times New Roman"/>
    </w:rPr>
  </w:style>
  <w:style w:type="character" w:customStyle="1" w:styleId="Appref0">
    <w:name w:val="App#_ref"/>
    <w:basedOn w:val="DefaultParagraphFont"/>
    <w:rsid w:val="00AF21F7"/>
    <w:rPr>
      <w:rFonts w:cs="Times New Roman"/>
      <w:sz w:val="20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 Char1"/>
    <w:basedOn w:val="DefaultParagraphFont"/>
    <w:locked/>
    <w:rsid w:val="00AF21F7"/>
    <w:rPr>
      <w:rFonts w:ascii="Times New Roman" w:hAnsi="Times New Roman" w:cs="Times New Roman"/>
      <w:sz w:val="24"/>
      <w:lang w:val="en-GB" w:eastAsia="en-US"/>
    </w:rPr>
  </w:style>
  <w:style w:type="paragraph" w:customStyle="1" w:styleId="Car">
    <w:name w:val="Car"/>
    <w:basedOn w:val="Normal"/>
    <w:uiPriority w:val="99"/>
    <w:rsid w:val="00AF21F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itur-title1">
    <w:name w:val="itur-title1"/>
    <w:basedOn w:val="DefaultParagraphFont"/>
    <w:uiPriority w:val="99"/>
    <w:rsid w:val="00AF21F7"/>
    <w:rPr>
      <w:rFonts w:cs="Times New Roman"/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99"/>
    <w:qFormat/>
    <w:rsid w:val="00AF21F7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F21F7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rsid w:val="00AF21F7"/>
    <w:rPr>
      <w:rFonts w:cs="Times New Roman"/>
      <w:color w:val="800080"/>
      <w:u w:val="single"/>
    </w:rPr>
  </w:style>
  <w:style w:type="paragraph" w:customStyle="1" w:styleId="TableTitle0">
    <w:name w:val="Table_Title"/>
    <w:basedOn w:val="Normal"/>
    <w:next w:val="Tabletext"/>
    <w:rsid w:val="00AF21F7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21F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21F7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F21F7"/>
    <w:rPr>
      <w:rFonts w:ascii="Times New Roman" w:hAnsi="Times New Roman"/>
      <w:lang w:val="es-ES_tradnl" w:eastAsia="en-US"/>
    </w:rPr>
  </w:style>
  <w:style w:type="paragraph" w:styleId="EndnoteText">
    <w:name w:val="endnote text"/>
    <w:basedOn w:val="Normal"/>
    <w:link w:val="EndnoteTextChar"/>
    <w:rsid w:val="00AF21F7"/>
    <w:pPr>
      <w:spacing w:before="0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F21F7"/>
    <w:rPr>
      <w:rFonts w:ascii="Times New Roman" w:hAnsi="Times New Roman"/>
      <w:lang w:val="en-GB" w:eastAsia="en-US"/>
    </w:rPr>
  </w:style>
  <w:style w:type="paragraph" w:customStyle="1" w:styleId="font5">
    <w:name w:val="font5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  <w:lang w:val="en-US" w:eastAsia="zh-CN"/>
    </w:rPr>
  </w:style>
  <w:style w:type="paragraph" w:customStyle="1" w:styleId="font6">
    <w:name w:val="font6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  <w:lang w:val="en-US" w:eastAsia="zh-CN"/>
    </w:rPr>
  </w:style>
  <w:style w:type="paragraph" w:customStyle="1" w:styleId="font7">
    <w:name w:val="font7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i/>
      <w:iCs/>
      <w:sz w:val="20"/>
      <w:lang w:val="en-US" w:eastAsia="zh-CN"/>
    </w:rPr>
  </w:style>
  <w:style w:type="paragraph" w:customStyle="1" w:styleId="font8">
    <w:name w:val="font8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20"/>
      <w:lang w:val="en-US" w:eastAsia="zh-CN"/>
    </w:rPr>
  </w:style>
  <w:style w:type="paragraph" w:customStyle="1" w:styleId="font9">
    <w:name w:val="font9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0"/>
      <w:u w:val="single"/>
      <w:lang w:val="en-US" w:eastAsia="zh-CN"/>
    </w:rPr>
  </w:style>
  <w:style w:type="paragraph" w:customStyle="1" w:styleId="font10">
    <w:name w:val="font10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color w:val="FF0000"/>
      <w:sz w:val="20"/>
      <w:lang w:val="en-US" w:eastAsia="zh-CN"/>
    </w:rPr>
  </w:style>
  <w:style w:type="paragraph" w:customStyle="1" w:styleId="font11">
    <w:name w:val="font11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0"/>
      <w:lang w:val="en-US" w:eastAsia="zh-CN"/>
    </w:rPr>
  </w:style>
  <w:style w:type="paragraph" w:customStyle="1" w:styleId="font12">
    <w:name w:val="font1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lang w:val="en-US" w:eastAsia="zh-CN"/>
    </w:rPr>
  </w:style>
  <w:style w:type="paragraph" w:customStyle="1" w:styleId="xl65">
    <w:name w:val="xl65"/>
    <w:basedOn w:val="Normal"/>
    <w:uiPriority w:val="99"/>
    <w:rsid w:val="00AF21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F21F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xl74">
    <w:name w:val="xl74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3">
    <w:name w:val="xl83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AF21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zh-CN"/>
    </w:rPr>
  </w:style>
  <w:style w:type="paragraph" w:customStyle="1" w:styleId="xl89">
    <w:name w:val="xl89"/>
    <w:basedOn w:val="Normal"/>
    <w:uiPriority w:val="99"/>
    <w:rsid w:val="00AF21F7"/>
    <w:pPr>
      <w:pBdr>
        <w:top w:val="single" w:sz="4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single" w:sz="12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2">
    <w:name w:val="xl92"/>
    <w:basedOn w:val="Normal"/>
    <w:uiPriority w:val="99"/>
    <w:rsid w:val="00AF21F7"/>
    <w:pPr>
      <w:pBdr>
        <w:top w:val="single" w:sz="4" w:space="0" w:color="auto"/>
        <w:left w:val="double" w:sz="6" w:space="0" w:color="auto"/>
        <w:bottom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3">
    <w:name w:val="xl93"/>
    <w:basedOn w:val="Normal"/>
    <w:uiPriority w:val="99"/>
    <w:rsid w:val="00AF21F7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4">
    <w:name w:val="xl94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double" w:sz="6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xl95">
    <w:name w:val="xl95"/>
    <w:basedOn w:val="Normal"/>
    <w:uiPriority w:val="99"/>
    <w:rsid w:val="00AF21F7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92D05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US" w:eastAsia="zh-CN"/>
    </w:rPr>
  </w:style>
  <w:style w:type="paragraph" w:customStyle="1" w:styleId="Note95pt">
    <w:name w:val="Note + 9.5 pt"/>
    <w:basedOn w:val="Note"/>
    <w:link w:val="Note95ptCharChar"/>
    <w:rsid w:val="00AF21F7"/>
    <w:pPr>
      <w:ind w:left="992"/>
      <w:jc w:val="both"/>
    </w:pPr>
    <w:rPr>
      <w:rFonts w:eastAsia="SimSun"/>
      <w:sz w:val="19"/>
      <w:szCs w:val="19"/>
      <w:lang w:val="ru-RU" w:eastAsia="ru-RU"/>
    </w:rPr>
  </w:style>
  <w:style w:type="character" w:customStyle="1" w:styleId="Note95ptCharChar">
    <w:name w:val="Note + 9.5 pt Char Char"/>
    <w:basedOn w:val="DefaultParagraphFont"/>
    <w:link w:val="Note95pt"/>
    <w:locked/>
    <w:rsid w:val="00AF21F7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Bold">
    <w:name w:val="Note + 9.5 pt Bold"/>
    <w:basedOn w:val="Note"/>
    <w:link w:val="Note95ptBoldChar"/>
    <w:rsid w:val="00AF21F7"/>
    <w:pPr>
      <w:ind w:left="992"/>
      <w:jc w:val="both"/>
    </w:pPr>
    <w:rPr>
      <w:rFonts w:eastAsia="SimSun"/>
      <w:b/>
      <w:bCs/>
      <w:sz w:val="19"/>
      <w:szCs w:val="19"/>
      <w:lang w:val="ru-RU" w:eastAsia="ru-RU"/>
    </w:rPr>
  </w:style>
  <w:style w:type="character" w:customStyle="1" w:styleId="Note95ptBoldChar">
    <w:name w:val="Note + 9.5 pt Bold Char"/>
    <w:basedOn w:val="DefaultParagraphFont"/>
    <w:link w:val="Note95ptBold"/>
    <w:locked/>
    <w:rsid w:val="00AF21F7"/>
    <w:rPr>
      <w:rFonts w:ascii="Times New Roman" w:eastAsia="SimSun" w:hAnsi="Times New Roman"/>
      <w:b/>
      <w:bCs/>
      <w:sz w:val="19"/>
      <w:szCs w:val="19"/>
      <w:lang w:val="ru-RU" w:eastAsia="ru-RU"/>
    </w:rPr>
  </w:style>
  <w:style w:type="paragraph" w:customStyle="1" w:styleId="CharCharCharCharCharChar">
    <w:name w:val="Char Char Char Char Char Char"/>
    <w:basedOn w:val="Normal"/>
    <w:uiPriority w:val="99"/>
    <w:rsid w:val="00AF21F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Resref0">
    <w:name w:val="Res#_ref"/>
    <w:basedOn w:val="DefaultParagraphFont"/>
    <w:rsid w:val="00AF21F7"/>
    <w:rPr>
      <w:rFonts w:cs="Times New Roman"/>
    </w:rPr>
  </w:style>
  <w:style w:type="paragraph" w:customStyle="1" w:styleId="MEP">
    <w:name w:val="MEP"/>
    <w:basedOn w:val="Normal"/>
    <w:rsid w:val="00AF21F7"/>
    <w:pPr>
      <w:spacing w:before="240"/>
      <w:jc w:val="both"/>
    </w:pPr>
  </w:style>
  <w:style w:type="paragraph" w:styleId="NormalWeb">
    <w:name w:val="Normal (Web)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s2">
    <w:name w:val="normals2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headingb0">
    <w:name w:val="heading_b"/>
    <w:basedOn w:val="Heading3"/>
    <w:next w:val="Normal"/>
    <w:rsid w:val="00AF21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 w:eastAsia="fr-FR"/>
    </w:rPr>
  </w:style>
  <w:style w:type="paragraph" w:customStyle="1" w:styleId="Message">
    <w:name w:val="Message"/>
    <w:uiPriority w:val="99"/>
    <w:rsid w:val="00AF21F7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Emphasis">
    <w:name w:val="Emphasis"/>
    <w:basedOn w:val="DefaultParagraphFont"/>
    <w:uiPriority w:val="99"/>
    <w:qFormat/>
    <w:rsid w:val="00AF21F7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AF21F7"/>
    <w:rPr>
      <w:rFonts w:cs="Times New Roman"/>
    </w:rPr>
  </w:style>
  <w:style w:type="paragraph" w:customStyle="1" w:styleId="wordsection1">
    <w:name w:val="wordsection1"/>
    <w:basedOn w:val="Normal"/>
    <w:uiPriority w:val="99"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customStyle="1" w:styleId="Note2">
    <w:name w:val="Note2"/>
    <w:basedOn w:val="Note"/>
    <w:link w:val="Note2Char"/>
    <w:qFormat/>
    <w:rsid w:val="00AF21F7"/>
    <w:pPr>
      <w:jc w:val="both"/>
    </w:pPr>
    <w:rPr>
      <w:szCs w:val="16"/>
      <w:lang w:val="en-GB"/>
    </w:rPr>
  </w:style>
  <w:style w:type="character" w:customStyle="1" w:styleId="Note2Char">
    <w:name w:val="Note2 Char"/>
    <w:basedOn w:val="NoteChar"/>
    <w:link w:val="Note2"/>
    <w:rsid w:val="00AF21F7"/>
    <w:rPr>
      <w:rFonts w:ascii="Times New Roman" w:hAnsi="Times New Roman"/>
      <w:sz w:val="24"/>
      <w:szCs w:val="16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AF21F7"/>
    <w:rPr>
      <w:rFonts w:ascii="Times New Roman" w:hAnsi="Times New Roman"/>
      <w:sz w:val="24"/>
      <w:lang w:val="fr-FR" w:eastAsia="en-US"/>
    </w:rPr>
  </w:style>
  <w:style w:type="character" w:customStyle="1" w:styleId="TablelegendChar">
    <w:name w:val="Table_legend Char"/>
    <w:basedOn w:val="TabletextChar"/>
    <w:link w:val="Tablelegend"/>
    <w:rsid w:val="00AF21F7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rsid w:val="00AF21F7"/>
    <w:rPr>
      <w:rFonts w:ascii="Times New Roman" w:hAnsi="Times New Roman"/>
      <w:b/>
      <w:lang w:val="fr-FR" w:eastAsia="en-US"/>
    </w:rPr>
  </w:style>
  <w:style w:type="character" w:customStyle="1" w:styleId="ArtrefBold">
    <w:name w:val="Art_ref +  Bold"/>
    <w:basedOn w:val="DefaultParagraphFont"/>
    <w:rsid w:val="00AF21F7"/>
    <w:rPr>
      <w:rFonts w:cs="Times New Roman"/>
      <w:b/>
      <w:color w:val="auto"/>
    </w:rPr>
  </w:style>
  <w:style w:type="table" w:customStyle="1" w:styleId="TableGrid1">
    <w:name w:val="Table Grid1"/>
    <w:basedOn w:val="TableNormal"/>
    <w:next w:val="TableGrid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AF21F7"/>
    <w:rPr>
      <w:lang w:val="es-ES_tradnl"/>
    </w:rPr>
  </w:style>
  <w:style w:type="character" w:customStyle="1" w:styleId="DateChar">
    <w:name w:val="Date Char"/>
    <w:basedOn w:val="DefaultParagraphFont"/>
    <w:link w:val="Date"/>
    <w:rsid w:val="00AF21F7"/>
    <w:rPr>
      <w:rFonts w:ascii="Times New Roman" w:hAnsi="Times New Roman"/>
      <w:sz w:val="24"/>
      <w:lang w:val="es-ES_tradnl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AF21F7"/>
    <w:rPr>
      <w:b/>
      <w:color w:val="000000"/>
    </w:rPr>
  </w:style>
  <w:style w:type="paragraph" w:styleId="TOC9">
    <w:name w:val="toc 9"/>
    <w:basedOn w:val="Normal"/>
    <w:next w:val="Normal"/>
    <w:autoRedefine/>
    <w:unhideWhenUsed/>
    <w:rsid w:val="00AF21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TABLECAPS">
    <w:name w:val="TABLECAPS"/>
    <w:basedOn w:val="TableTextS5"/>
    <w:link w:val="TABLECAPSChar"/>
    <w:rsid w:val="00AF21F7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</w:pPr>
    <w:rPr>
      <w:rFonts w:ascii="Times New Roman Bold" w:eastAsia="SimHei" w:hAnsi="Times New Roman Bold" w:cs="Times New Roman Bold"/>
      <w:b/>
      <w:lang w:val="en-GB"/>
    </w:rPr>
  </w:style>
  <w:style w:type="character" w:customStyle="1" w:styleId="TABLECAPSChar">
    <w:name w:val="TABLECAPS Char"/>
    <w:basedOn w:val="TableTextS5Char"/>
    <w:link w:val="TABLECAPS"/>
    <w:rsid w:val="00AF21F7"/>
    <w:rPr>
      <w:rFonts w:ascii="Times New Roman Bold" w:eastAsia="SimHei" w:hAnsi="Times New Roman Bold" w:cs="Times New Roman Bold"/>
      <w:b/>
      <w:lang w:val="en-GB" w:eastAsia="en-US"/>
    </w:rPr>
  </w:style>
  <w:style w:type="table" w:customStyle="1" w:styleId="TableGrid11">
    <w:name w:val="Table Grid11"/>
    <w:basedOn w:val="TableNormal"/>
    <w:next w:val="TableGrid"/>
    <w:uiPriority w:val="59"/>
    <w:rsid w:val="00AF21F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AF21F7"/>
  </w:style>
  <w:style w:type="table" w:customStyle="1" w:styleId="TableGrid3">
    <w:name w:val="Table Grid3"/>
    <w:basedOn w:val="TableNormal"/>
    <w:next w:val="TableGrid"/>
    <w:uiPriority w:val="59"/>
    <w:rsid w:val="00AF21F7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F21F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0">
    <w:name w:val="App_ref +  Bold"/>
    <w:basedOn w:val="DefaultParagraphFont"/>
    <w:rsid w:val="00AF21F7"/>
    <w:rPr>
      <w:b/>
      <w:color w:val="auto"/>
    </w:rPr>
  </w:style>
  <w:style w:type="paragraph" w:customStyle="1" w:styleId="g">
    <w:name w:val="g"/>
    <w:basedOn w:val="Normal"/>
    <w:rsid w:val="00452A98"/>
    <w:pPr>
      <w:spacing w:line="360" w:lineRule="auto"/>
    </w:pPr>
    <w:rPr>
      <w:color w:val="000000" w:themeColor="text1"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89451E"/>
    <w:rPr>
      <w:rFonts w:ascii="Times New Roman" w:hAnsi="Times New Roman"/>
      <w:b/>
      <w:sz w:val="24"/>
      <w:lang w:val="fr-FR" w:eastAsia="en-US"/>
    </w:rPr>
  </w:style>
  <w:style w:type="paragraph" w:customStyle="1" w:styleId="TableText0">
    <w:name w:val="Table_Text"/>
    <w:basedOn w:val="Normal"/>
    <w:rsid w:val="00427950"/>
    <w:pPr>
      <w:spacing w:before="40" w:after="40"/>
      <w:jc w:val="both"/>
    </w:pPr>
    <w:rPr>
      <w:noProof/>
      <w:sz w:val="20"/>
    </w:rPr>
  </w:style>
  <w:style w:type="character" w:customStyle="1" w:styleId="AnnexNoCar">
    <w:name w:val="Annex_No Car"/>
    <w:link w:val="AnnexNo"/>
    <w:rsid w:val="00C13F81"/>
    <w:rPr>
      <w:rFonts w:ascii="Times New Roman" w:hAnsi="Times New Roman"/>
      <w:caps/>
      <w:sz w:val="28"/>
      <w:lang w:val="fr-FR" w:eastAsia="en-US"/>
    </w:rPr>
  </w:style>
  <w:style w:type="character" w:customStyle="1" w:styleId="SourceChar">
    <w:name w:val="Source Char"/>
    <w:basedOn w:val="DefaultParagraphFont"/>
    <w:link w:val="Source"/>
    <w:locked/>
    <w:rsid w:val="007D124A"/>
    <w:rPr>
      <w:rFonts w:ascii="Times New Roman" w:hAnsi="Times New Roman"/>
      <w:b/>
      <w:sz w:val="28"/>
      <w:lang w:val="fr-FR" w:eastAsia="en-US"/>
    </w:rPr>
  </w:style>
  <w:style w:type="paragraph" w:styleId="PlainText">
    <w:name w:val="Plain Text"/>
    <w:basedOn w:val="Normal"/>
    <w:link w:val="PlainTextChar"/>
    <w:rsid w:val="007D124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7D124A"/>
    <w:rPr>
      <w:rFonts w:ascii="Courier New" w:eastAsia="SimSun" w:hAnsi="Courier New" w:cs="Courier New"/>
      <w:noProof/>
    </w:rPr>
  </w:style>
  <w:style w:type="character" w:styleId="PlaceholderText">
    <w:name w:val="Placeholder Text"/>
    <w:basedOn w:val="DefaultParagraphFont"/>
    <w:uiPriority w:val="99"/>
    <w:semiHidden/>
    <w:rsid w:val="007D124A"/>
    <w:rPr>
      <w:color w:val="808080"/>
    </w:rPr>
  </w:style>
  <w:style w:type="character" w:styleId="HTMLAcronym">
    <w:name w:val="HTML Acronym"/>
    <w:basedOn w:val="DefaultParagraphFont"/>
    <w:rsid w:val="007D124A"/>
  </w:style>
  <w:style w:type="paragraph" w:styleId="BodyTextIndent">
    <w:name w:val="Body Text Indent"/>
    <w:basedOn w:val="Normal"/>
    <w:link w:val="BodyTextIndentChar"/>
    <w:rsid w:val="007D124A"/>
    <w:pPr>
      <w:spacing w:before="240"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D124A"/>
    <w:rPr>
      <w:rFonts w:ascii="Times New Roman" w:hAnsi="Times New Roman"/>
      <w:sz w:val="24"/>
      <w:lang w:val="fr-FR" w:eastAsia="en-US"/>
    </w:rPr>
  </w:style>
  <w:style w:type="paragraph" w:styleId="BlockText">
    <w:name w:val="Block Text"/>
    <w:basedOn w:val="Normal"/>
    <w:rsid w:val="007D124A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lang w:val="en-US"/>
    </w:rPr>
  </w:style>
  <w:style w:type="character" w:styleId="HTMLTypewriter">
    <w:name w:val="HTML Typewriter"/>
    <w:basedOn w:val="DefaultParagraphFont"/>
    <w:rsid w:val="007D124A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rsid w:val="007D124A"/>
    <w:pPr>
      <w:tabs>
        <w:tab w:val="num" w:pos="360"/>
      </w:tabs>
      <w:spacing w:before="240"/>
      <w:ind w:left="360" w:hanging="360"/>
      <w:jc w:val="both"/>
    </w:pPr>
  </w:style>
  <w:style w:type="character" w:styleId="SubtleEmphasis">
    <w:name w:val="Subtle Emphasis"/>
    <w:basedOn w:val="DefaultParagraphFont"/>
    <w:uiPriority w:val="19"/>
    <w:qFormat/>
    <w:rsid w:val="007D124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D124A"/>
    <w:rPr>
      <w:smallCaps/>
      <w:color w:val="C0504D" w:themeColor="accent2"/>
      <w:u w:val="single"/>
    </w:rPr>
  </w:style>
  <w:style w:type="character" w:customStyle="1" w:styleId="ArtNoChar">
    <w:name w:val="Art_No Char"/>
    <w:basedOn w:val="DefaultParagraphFont"/>
    <w:link w:val="ArtNo"/>
    <w:rsid w:val="007D124A"/>
    <w:rPr>
      <w:rFonts w:ascii="Times New Roman" w:hAnsi="Times New Roman"/>
      <w:caps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7D124A"/>
    <w:rPr>
      <w:rFonts w:ascii="Times New Roman" w:hAnsi="Times New Roman"/>
      <w:i/>
      <w:sz w:val="24"/>
      <w:lang w:val="fr-FR" w:eastAsia="en-US"/>
    </w:rPr>
  </w:style>
  <w:style w:type="character" w:customStyle="1" w:styleId="ChaptitleChar">
    <w:name w:val="Chap_title Char"/>
    <w:basedOn w:val="DefaultParagraphFont"/>
    <w:link w:val="Chaptitle"/>
    <w:locked/>
    <w:rsid w:val="007D124A"/>
    <w:rPr>
      <w:rFonts w:ascii="Times New Roman" w:hAnsi="Times New Roman"/>
      <w:b/>
      <w:sz w:val="28"/>
      <w:lang w:val="fr-FR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7D124A"/>
    <w:rPr>
      <w:rFonts w:ascii="Times New Roman Bold" w:hAnsi="Times New Roman Bold" w:cs="Times New Roman Bold"/>
      <w:b/>
      <w:lang w:val="fr-FR" w:eastAsia="en-US"/>
    </w:rPr>
  </w:style>
  <w:style w:type="character" w:customStyle="1" w:styleId="FigureNoChar">
    <w:name w:val="Figure_No Char"/>
    <w:basedOn w:val="DefaultParagraphFont"/>
    <w:link w:val="FigureNo"/>
    <w:locked/>
    <w:rsid w:val="007D124A"/>
    <w:rPr>
      <w:rFonts w:ascii="Times New Roman" w:hAnsi="Times New Roman"/>
      <w:caps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7D124A"/>
    <w:rPr>
      <w:rFonts w:ascii="Times New Roman Bold" w:hAnsi="Times New Roman Bold"/>
      <w:b/>
      <w:sz w:val="28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7D124A"/>
    <w:rPr>
      <w:rFonts w:ascii="Times New Roman" w:hAnsi="Times New Roman"/>
      <w:sz w:val="24"/>
      <w:lang w:val="fr-FR" w:eastAsia="en-US"/>
    </w:rPr>
  </w:style>
  <w:style w:type="character" w:customStyle="1" w:styleId="ProposalChar">
    <w:name w:val="Proposal Char"/>
    <w:basedOn w:val="DefaultParagraphFont"/>
    <w:link w:val="Proposal"/>
    <w:rsid w:val="007D124A"/>
    <w:rPr>
      <w:rFonts w:ascii="Times New Roman" w:hAnsi="Times New Roman Bold"/>
      <w:sz w:val="24"/>
      <w:lang w:val="fr-FR" w:eastAsia="en-US"/>
    </w:rPr>
  </w:style>
  <w:style w:type="paragraph" w:customStyle="1" w:styleId="Tablefin">
    <w:name w:val="Table_fin"/>
    <w:basedOn w:val="Normal"/>
    <w:rsid w:val="007D124A"/>
    <w:pPr>
      <w:tabs>
        <w:tab w:val="clear" w:pos="1134"/>
      </w:tabs>
      <w:spacing w:before="0"/>
      <w:jc w:val="both"/>
    </w:pPr>
    <w:rPr>
      <w:sz w:val="12"/>
    </w:rPr>
  </w:style>
  <w:style w:type="character" w:customStyle="1" w:styleId="ArtrefBold0">
    <w:name w:val="Art_ref + Bold"/>
    <w:basedOn w:val="Artref"/>
    <w:rsid w:val="007D124A"/>
    <w:rPr>
      <w:b/>
      <w:color w:val="auto"/>
    </w:rPr>
  </w:style>
  <w:style w:type="paragraph" w:customStyle="1" w:styleId="SubSection10">
    <w:name w:val="SubSection_1"/>
    <w:basedOn w:val="Section1"/>
    <w:qFormat/>
    <w:rsid w:val="007D124A"/>
    <w:rPr>
      <w:lang w:val="en-GB"/>
    </w:rPr>
  </w:style>
  <w:style w:type="paragraph" w:customStyle="1" w:styleId="listitem">
    <w:name w:val="listitem"/>
    <w:basedOn w:val="Normal"/>
    <w:rsid w:val="007D124A"/>
    <w:pPr>
      <w:keepLines/>
      <w:spacing w:before="0"/>
    </w:pPr>
  </w:style>
  <w:style w:type="paragraph" w:customStyle="1" w:styleId="AnnexNoTitle">
    <w:name w:val="Annex_NoTitle"/>
    <w:basedOn w:val="Normal"/>
    <w:next w:val="Normal"/>
    <w:link w:val="AnnexNoTitleChar"/>
    <w:rsid w:val="007D124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noProof/>
      <w:sz w:val="28"/>
      <w:lang w:val="en-CA"/>
    </w:rPr>
  </w:style>
  <w:style w:type="character" w:customStyle="1" w:styleId="AnnexNoTitleChar">
    <w:name w:val="Annex_NoTitle Char"/>
    <w:basedOn w:val="DefaultParagraphFont"/>
    <w:link w:val="AnnexNoTitle"/>
    <w:rsid w:val="007D124A"/>
    <w:rPr>
      <w:rFonts w:ascii="Times New Roman" w:hAnsi="Times New Roman"/>
      <w:b/>
      <w:noProof/>
      <w:sz w:val="28"/>
      <w:lang w:val="en-CA" w:eastAsia="en-US"/>
    </w:rPr>
  </w:style>
  <w:style w:type="character" w:customStyle="1" w:styleId="FootnoteCharacters">
    <w:name w:val="Footnote Characters"/>
    <w:rsid w:val="007D124A"/>
    <w:rPr>
      <w:vertAlign w:val="superscript"/>
    </w:rPr>
  </w:style>
  <w:style w:type="paragraph" w:customStyle="1" w:styleId="ResNoBR">
    <w:name w:val="Res_No_BR"/>
    <w:basedOn w:val="Normal"/>
    <w:next w:val="Restitle"/>
    <w:rsid w:val="007D124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cs="Angsana New"/>
      <w:caps/>
      <w:noProof/>
      <w:sz w:val="28"/>
      <w:lang w:val="en-CA"/>
    </w:rPr>
  </w:style>
  <w:style w:type="paragraph" w:customStyle="1" w:styleId="TabletextHanging0">
    <w:name w:val="Table_text + Hanging:  0"/>
    <w:aliases w:val="5 cm"/>
    <w:basedOn w:val="Tabletext"/>
    <w:rsid w:val="007D124A"/>
    <w:pPr>
      <w:ind w:left="284" w:hanging="284"/>
    </w:pPr>
    <w:rPr>
      <w:lang w:val="en-US"/>
    </w:rPr>
  </w:style>
  <w:style w:type="paragraph" w:customStyle="1" w:styleId="Agendaitem0">
    <w:name w:val="Agenda item"/>
    <w:basedOn w:val="Title3"/>
    <w:next w:val="Normalaftertitle"/>
    <w:qFormat/>
    <w:rsid w:val="007D124A"/>
    <w:rPr>
      <w:lang w:val="es-ES_tradnl"/>
    </w:rPr>
  </w:style>
  <w:style w:type="paragraph" w:customStyle="1" w:styleId="NormalendS2">
    <w:name w:val="Normal_end_S2"/>
    <w:basedOn w:val="Normal"/>
    <w:next w:val="Normal"/>
    <w:qFormat/>
    <w:rsid w:val="007D124A"/>
    <w:rPr>
      <w:lang w:val="en-US"/>
    </w:rPr>
  </w:style>
  <w:style w:type="paragraph" w:customStyle="1" w:styleId="TableHead0">
    <w:name w:val="Table_Head"/>
    <w:basedOn w:val="Normal"/>
    <w:next w:val="Normal"/>
    <w:rsid w:val="007D124A"/>
    <w:pPr>
      <w:tabs>
        <w:tab w:val="clear" w:pos="1134"/>
        <w:tab w:val="clear" w:pos="1871"/>
        <w:tab w:val="clear" w:pos="2268"/>
      </w:tabs>
      <w:spacing w:before="80" w:after="80"/>
      <w:jc w:val="center"/>
    </w:pPr>
    <w:rPr>
      <w:b/>
      <w:bCs/>
      <w:noProof/>
      <w:sz w:val="20"/>
      <w:lang w:val="en-GB"/>
    </w:rPr>
  </w:style>
  <w:style w:type="paragraph" w:customStyle="1" w:styleId="TableFin0">
    <w:name w:val="Table_Fin"/>
    <w:basedOn w:val="Normal"/>
    <w:rsid w:val="007D124A"/>
    <w:pPr>
      <w:tabs>
        <w:tab w:val="clear" w:pos="1134"/>
      </w:tabs>
      <w:spacing w:before="0"/>
    </w:pPr>
    <w:rPr>
      <w:noProof/>
      <w:sz w:val="12"/>
      <w:lang w:val="en-US"/>
    </w:rPr>
  </w:style>
  <w:style w:type="paragraph" w:customStyle="1" w:styleId="headfoot">
    <w:name w:val="head_foot"/>
    <w:basedOn w:val="Normal"/>
    <w:next w:val="Normalaftertitle"/>
    <w:rsid w:val="007D124A"/>
    <w:pPr>
      <w:spacing w:before="0"/>
      <w:jc w:val="both"/>
    </w:pPr>
    <w:rPr>
      <w:color w:val="0000FF"/>
      <w:sz w:val="20"/>
    </w:rPr>
  </w:style>
  <w:style w:type="paragraph" w:customStyle="1" w:styleId="Signcountry">
    <w:name w:val="Sign_country"/>
    <w:basedOn w:val="Normal"/>
    <w:next w:val="Signpart"/>
    <w:rsid w:val="007D124A"/>
    <w:pPr>
      <w:keepNext/>
      <w:keepLines/>
      <w:spacing w:before="240" w:after="57"/>
    </w:pPr>
    <w:rPr>
      <w:b/>
    </w:rPr>
  </w:style>
  <w:style w:type="paragraph" w:customStyle="1" w:styleId="Signpart">
    <w:name w:val="Sign_part"/>
    <w:basedOn w:val="Signcountry"/>
    <w:rsid w:val="007D124A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aftertitle"/>
    <w:rsid w:val="007D124A"/>
    <w:pPr>
      <w:pageBreakBefore/>
      <w:spacing w:before="720" w:after="240"/>
      <w:jc w:val="center"/>
    </w:pPr>
    <w:rPr>
      <w:b/>
    </w:rPr>
  </w:style>
  <w:style w:type="paragraph" w:customStyle="1" w:styleId="Protlang">
    <w:name w:val="Prot_lang"/>
    <w:basedOn w:val="ProtNo"/>
    <w:next w:val="Protpays"/>
    <w:rsid w:val="007D124A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7D124A"/>
    <w:pPr>
      <w:keepNext/>
      <w:spacing w:before="240"/>
      <w:jc w:val="center"/>
    </w:pPr>
  </w:style>
  <w:style w:type="paragraph" w:customStyle="1" w:styleId="Protpays">
    <w:name w:val="Prot_pays"/>
    <w:basedOn w:val="Protlang"/>
    <w:next w:val="headfoot"/>
    <w:rsid w:val="007D124A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7D124A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7D124A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customStyle="1" w:styleId="TableNote">
    <w:name w:val="TableNote"/>
    <w:basedOn w:val="Tabletext"/>
    <w:rsid w:val="007D124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color w:val="000000"/>
    </w:rPr>
  </w:style>
  <w:style w:type="paragraph" w:customStyle="1" w:styleId="EquationLegend0">
    <w:name w:val="Equation_Legend"/>
    <w:basedOn w:val="NormalIndent"/>
    <w:rsid w:val="007D124A"/>
    <w:pPr>
      <w:jc w:val="both"/>
    </w:pPr>
  </w:style>
  <w:style w:type="paragraph" w:customStyle="1" w:styleId="Blanc">
    <w:name w:val="Blanc"/>
    <w:basedOn w:val="Normal"/>
    <w:rsid w:val="007D124A"/>
    <w:pPr>
      <w:keepNext/>
      <w:tabs>
        <w:tab w:val="clear" w:pos="1871"/>
        <w:tab w:val="clear" w:pos="2268"/>
        <w:tab w:val="left" w:pos="737"/>
        <w:tab w:val="left" w:pos="1644"/>
      </w:tabs>
      <w:spacing w:before="0" w:line="86" w:lineRule="exact"/>
      <w:jc w:val="center"/>
    </w:pPr>
    <w:rPr>
      <w:rFonts w:ascii="Times" w:hAnsi="Times"/>
      <w:sz w:val="8"/>
      <w:lang w:val="en-GB"/>
    </w:rPr>
  </w:style>
  <w:style w:type="character" w:customStyle="1" w:styleId="StyleBold">
    <w:name w:val="Style Bold"/>
    <w:rsid w:val="007D124A"/>
    <w:rPr>
      <w:b/>
      <w:bCs/>
    </w:rPr>
  </w:style>
  <w:style w:type="paragraph" w:customStyle="1" w:styleId="StyleTOC3Complex14pt">
    <w:name w:val="Style TOC 3 + (Complex) 14 pt"/>
    <w:basedOn w:val="TOC3"/>
    <w:rsid w:val="007D124A"/>
    <w:pPr>
      <w:tabs>
        <w:tab w:val="clear" w:pos="567"/>
        <w:tab w:val="clear" w:pos="7938"/>
        <w:tab w:val="clear" w:pos="9526"/>
        <w:tab w:val="left" w:pos="2126"/>
        <w:tab w:val="right" w:leader="dot" w:pos="8505"/>
        <w:tab w:val="right" w:pos="9355"/>
      </w:tabs>
      <w:spacing w:before="160"/>
      <w:ind w:left="2126" w:right="851" w:hanging="2126"/>
      <w:jc w:val="both"/>
    </w:pPr>
    <w:rPr>
      <w:szCs w:val="28"/>
    </w:rPr>
  </w:style>
  <w:style w:type="paragraph" w:customStyle="1" w:styleId="AnnexTitle0">
    <w:name w:val="Annex_Title"/>
    <w:basedOn w:val="Arttitle"/>
    <w:next w:val="Normal"/>
    <w:rsid w:val="007D124A"/>
    <w:pPr>
      <w:tabs>
        <w:tab w:val="clear" w:pos="1134"/>
        <w:tab w:val="clear" w:pos="1871"/>
        <w:tab w:val="clear" w:pos="2268"/>
      </w:tabs>
      <w:spacing w:before="160"/>
    </w:pPr>
    <w:rPr>
      <w:bCs/>
      <w:noProof/>
      <w:szCs w:val="28"/>
      <w:lang w:val="en-US"/>
    </w:rPr>
  </w:style>
  <w:style w:type="paragraph" w:customStyle="1" w:styleId="headingb1">
    <w:name w:val="heading b"/>
    <w:basedOn w:val="Headingb"/>
    <w:rsid w:val="007D124A"/>
    <w:pPr>
      <w:keepNext w:val="0"/>
      <w:keepLines/>
      <w:tabs>
        <w:tab w:val="clear" w:pos="2268"/>
      </w:tabs>
      <w:spacing w:before="400"/>
    </w:pPr>
    <w:rPr>
      <w:rFonts w:cs="Times New Roman Bold"/>
      <w:bCs/>
      <w:szCs w:val="24"/>
      <w:lang w:val="es-ES_tradnl"/>
    </w:rPr>
  </w:style>
  <w:style w:type="paragraph" w:customStyle="1" w:styleId="Style2notbold">
    <w:name w:val="Style2 (not bold)"/>
    <w:basedOn w:val="Normal"/>
    <w:link w:val="Style2notboldChar"/>
    <w:rsid w:val="007D12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noProof/>
      <w:color w:val="000000"/>
      <w:sz w:val="16"/>
      <w:szCs w:val="16"/>
      <w:lang w:val="en-US"/>
    </w:rPr>
  </w:style>
  <w:style w:type="character" w:customStyle="1" w:styleId="Style2notboldChar">
    <w:name w:val="Style2 (not bold) Char"/>
    <w:link w:val="Style2notbold"/>
    <w:rsid w:val="007D124A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0">
    <w:name w:val="Style0"/>
    <w:basedOn w:val="Normal"/>
    <w:link w:val="Style0CharChar"/>
    <w:rsid w:val="007D12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b/>
      <w:bCs/>
      <w:noProof/>
      <w:color w:val="000000"/>
      <w:sz w:val="16"/>
      <w:szCs w:val="16"/>
      <w:lang w:val="en-CA"/>
    </w:rPr>
  </w:style>
  <w:style w:type="character" w:customStyle="1" w:styleId="Style0CharChar">
    <w:name w:val="Style0 Char Char"/>
    <w:link w:val="Style0"/>
    <w:rsid w:val="007D124A"/>
    <w:rPr>
      <w:rFonts w:ascii="Times New Roman" w:hAnsi="Times New Roman"/>
      <w:b/>
      <w:bCs/>
      <w:noProof/>
      <w:color w:val="000000"/>
      <w:sz w:val="16"/>
      <w:szCs w:val="16"/>
      <w:lang w:val="en-CA" w:eastAsia="en-US"/>
    </w:rPr>
  </w:style>
  <w:style w:type="paragraph" w:customStyle="1" w:styleId="Style1notBold">
    <w:name w:val="Style1(not Bold)"/>
    <w:basedOn w:val="Normal"/>
    <w:link w:val="Style1notBoldChar"/>
    <w:rsid w:val="007D12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noProof/>
      <w:color w:val="000000"/>
      <w:sz w:val="16"/>
      <w:szCs w:val="16"/>
      <w:lang w:val="en-US"/>
    </w:rPr>
  </w:style>
  <w:style w:type="character" w:customStyle="1" w:styleId="Style1notBoldChar">
    <w:name w:val="Style1(not Bold) Char"/>
    <w:link w:val="Style1notBold"/>
    <w:rsid w:val="007D124A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7D12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noProof/>
      <w:sz w:val="16"/>
      <w:lang w:val="en-CA"/>
    </w:rPr>
  </w:style>
  <w:style w:type="character" w:customStyle="1" w:styleId="Style3notboldChar">
    <w:name w:val="Style3 (not bold) Char"/>
    <w:link w:val="Style3notbold"/>
    <w:rsid w:val="007D124A"/>
    <w:rPr>
      <w:rFonts w:ascii="Times New Roman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rsid w:val="007D124A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7D124A"/>
    <w:rPr>
      <w:rFonts w:ascii="Times New Roman" w:hAnsi="Times New Roman"/>
      <w:noProof/>
      <w:sz w:val="16"/>
      <w:lang w:val="en-CA" w:eastAsia="en-US"/>
    </w:rPr>
  </w:style>
  <w:style w:type="paragraph" w:customStyle="1" w:styleId="Style1">
    <w:name w:val="Style1"/>
    <w:basedOn w:val="Style0"/>
    <w:link w:val="Style1Char"/>
    <w:rsid w:val="007D124A"/>
    <w:rPr>
      <w:rFonts w:ascii="Times New Roman Bold" w:hAnsi="Times New Roman Bold"/>
    </w:rPr>
  </w:style>
  <w:style w:type="character" w:customStyle="1" w:styleId="Style1Char">
    <w:name w:val="Style1 Char"/>
    <w:link w:val="Style1"/>
    <w:rsid w:val="007D124A"/>
    <w:rPr>
      <w:rFonts w:ascii="Times New Roman Bold" w:hAnsi="Times New Roman Bold"/>
      <w:b/>
      <w:bCs/>
      <w:noProof/>
      <w:color w:val="000000"/>
      <w:sz w:val="16"/>
      <w:szCs w:val="16"/>
      <w:lang w:val="en-CA" w:eastAsia="en-US"/>
    </w:rPr>
  </w:style>
  <w:style w:type="character" w:customStyle="1" w:styleId="Tabledef">
    <w:name w:val="Table_def"/>
    <w:rsid w:val="007D124A"/>
    <w:rPr>
      <w:b/>
      <w:color w:val="FFCC00"/>
      <w:lang w:val="en-GB"/>
    </w:rPr>
  </w:style>
  <w:style w:type="character" w:customStyle="1" w:styleId="WW-DefaultParagraphFont">
    <w:name w:val="WW-Default Paragraph Font"/>
    <w:rsid w:val="007D124A"/>
  </w:style>
  <w:style w:type="paragraph" w:customStyle="1" w:styleId="Style2bold">
    <w:name w:val="Style2 (bold)"/>
    <w:basedOn w:val="Normal"/>
    <w:rsid w:val="007D12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b/>
      <w:bCs/>
      <w:noProof/>
      <w:color w:val="000000"/>
      <w:sz w:val="16"/>
      <w:szCs w:val="16"/>
      <w:lang w:val="en-CA"/>
    </w:rPr>
  </w:style>
  <w:style w:type="paragraph" w:customStyle="1" w:styleId="Style3">
    <w:name w:val="Style3"/>
    <w:basedOn w:val="Style2bold"/>
    <w:rsid w:val="007D124A"/>
    <w:pPr>
      <w:ind w:left="227"/>
    </w:pPr>
  </w:style>
  <w:style w:type="character" w:customStyle="1" w:styleId="StyleAppref10ptBold">
    <w:name w:val="Style App_ref + 10 pt Bold"/>
    <w:rsid w:val="007D124A"/>
    <w:rPr>
      <w:b/>
      <w:bCs/>
      <w:color w:val="auto"/>
      <w:sz w:val="20"/>
    </w:rPr>
  </w:style>
  <w:style w:type="numbering" w:customStyle="1" w:styleId="NoList2">
    <w:name w:val="No List2"/>
    <w:next w:val="NoList"/>
    <w:semiHidden/>
    <w:rsid w:val="007D124A"/>
  </w:style>
  <w:style w:type="paragraph" w:customStyle="1" w:styleId="StyleAnnextitleBlack">
    <w:name w:val="Style Annex_title + Black"/>
    <w:basedOn w:val="Annextitle"/>
    <w:rsid w:val="007D124A"/>
  </w:style>
  <w:style w:type="character" w:customStyle="1" w:styleId="HeaderChar1">
    <w:name w:val="Header Char1"/>
    <w:aliases w:val="encabezado Char1,he Char1,header odd Char1,header odd1 Char1,header odd2 Char1,header Char1,h Char1,Header/Footer Char1,Page No Char1"/>
    <w:basedOn w:val="DefaultParagraphFont"/>
    <w:semiHidden/>
    <w:rsid w:val="007D124A"/>
    <w:rPr>
      <w:rFonts w:ascii="Times New Roman" w:hAnsi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12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7D124A"/>
    <w:rPr>
      <w:rFonts w:ascii="Times New Roman" w:hAnsi="Times New Roman"/>
      <w:color w:val="003399"/>
      <w:sz w:val="48"/>
      <w:szCs w:val="44"/>
      <w:lang w:eastAsia="en-US"/>
    </w:rPr>
  </w:style>
  <w:style w:type="paragraph" w:customStyle="1" w:styleId="VolumeTitle0">
    <w:name w:val="VolumeTitle"/>
    <w:basedOn w:val="Normal"/>
    <w:qFormat/>
    <w:rsid w:val="007D124A"/>
    <w:pPr>
      <w:jc w:val="center"/>
      <w:textAlignment w:val="auto"/>
    </w:pPr>
    <w:rPr>
      <w:sz w:val="32"/>
      <w:szCs w:val="32"/>
      <w:lang w:val="en-GB"/>
    </w:rPr>
  </w:style>
  <w:style w:type="paragraph" w:customStyle="1" w:styleId="MainTitle">
    <w:name w:val="Main_Title"/>
    <w:basedOn w:val="Header"/>
    <w:rsid w:val="007D124A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1BFC-C5B2-4B9C-84EC-112765C3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66</TotalTime>
  <Pages>1</Pages>
  <Words>10227</Words>
  <Characters>48854</Characters>
  <Application>Microsoft Office Word</Application>
  <DocSecurity>0</DocSecurity>
  <Lines>12456</Lines>
  <Paragraphs>8772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54993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cp:lastModifiedBy>Jones, Jacqueline</cp:lastModifiedBy>
  <cp:revision>12</cp:revision>
  <cp:lastPrinted>2015-10-16T18:23:00Z</cp:lastPrinted>
  <dcterms:created xsi:type="dcterms:W3CDTF">2015-10-09T07:02:00Z</dcterms:created>
  <dcterms:modified xsi:type="dcterms:W3CDTF">2015-10-16T18:24:00Z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