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94E3D" w:rsidRPr="00B102D7">
        <w:trPr>
          <w:cantSplit/>
        </w:trPr>
        <w:tc>
          <w:tcPr>
            <w:tcW w:w="6911" w:type="dxa"/>
          </w:tcPr>
          <w:p w:rsidR="00494E3D" w:rsidRPr="00B102D7" w:rsidRDefault="00494E3D" w:rsidP="00494E3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B102D7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B102D7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102D7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2-27 November 2015</w:t>
            </w:r>
          </w:p>
        </w:tc>
        <w:tc>
          <w:tcPr>
            <w:tcW w:w="3120" w:type="dxa"/>
          </w:tcPr>
          <w:p w:rsidR="00494E3D" w:rsidRPr="00B102D7" w:rsidRDefault="00494E3D" w:rsidP="00494E3D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102D7">
              <w:rPr>
                <w:noProof/>
                <w:lang w:eastAsia="zh-CN"/>
              </w:rPr>
              <w:drawing>
                <wp:inline distT="0" distB="0" distL="0" distR="0" wp14:anchorId="7C0967F0" wp14:editId="0FE5627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591" w:rsidRPr="00B102D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440591" w:rsidRPr="00B102D7" w:rsidRDefault="00440591" w:rsidP="0044059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40591" w:rsidRPr="00B102D7" w:rsidRDefault="00440591" w:rsidP="0044059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40591" w:rsidRPr="00B102D7">
        <w:trPr>
          <w:cantSplit/>
          <w:trHeight w:val="23"/>
        </w:trPr>
        <w:tc>
          <w:tcPr>
            <w:tcW w:w="6911" w:type="dxa"/>
            <w:vMerge w:val="restart"/>
          </w:tcPr>
          <w:p w:rsidR="00440591" w:rsidRPr="00B102D7" w:rsidRDefault="00440591" w:rsidP="0044059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B102D7">
              <w:rPr>
                <w:rFonts w:ascii="Verdana" w:hAnsi="Verdana"/>
                <w:b/>
                <w:sz w:val="20"/>
              </w:rPr>
              <w:t>PLENARY MEETING</w:t>
            </w:r>
          </w:p>
        </w:tc>
        <w:tc>
          <w:tcPr>
            <w:tcW w:w="3120" w:type="dxa"/>
          </w:tcPr>
          <w:p w:rsidR="00440591" w:rsidRPr="00B102D7" w:rsidRDefault="00532FBF" w:rsidP="00494E3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5C7D8C">
              <w:rPr>
                <w:rFonts w:ascii="Verdana" w:hAnsi="Verdana"/>
                <w:b/>
                <w:sz w:val="20"/>
              </w:rPr>
              <w:t>Revision 1</w:t>
            </w:r>
            <w:r w:rsidR="009079B7">
              <w:rPr>
                <w:rStyle w:val="FootnoteReference"/>
                <w:rFonts w:ascii="Verdana" w:hAnsi="Verdana"/>
                <w:b/>
              </w:rPr>
              <w:footnoteReference w:customMarkFollows="1" w:id="1"/>
              <w:t>*</w:t>
            </w:r>
            <w:r w:rsidR="00440591" w:rsidRPr="005C7D8C">
              <w:rPr>
                <w:rFonts w:ascii="Verdana" w:hAnsi="Verdana"/>
                <w:b/>
                <w:sz w:val="20"/>
              </w:rPr>
              <w:t xml:space="preserve"> to</w:t>
            </w:r>
            <w:r w:rsidR="00440591" w:rsidRPr="005C7D8C"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494E3D" w:rsidRPr="005C7D8C">
              <w:rPr>
                <w:rFonts w:ascii="Verdana" w:hAnsi="Verdana"/>
                <w:b/>
                <w:sz w:val="20"/>
              </w:rPr>
              <w:t>4</w:t>
            </w:r>
            <w:r w:rsidRPr="005C7D8C">
              <w:rPr>
                <w:rFonts w:ascii="Verdana" w:hAnsi="Verdana"/>
                <w:b/>
                <w:sz w:val="20"/>
              </w:rPr>
              <w:t>(Add.6)</w:t>
            </w:r>
            <w:r w:rsidR="00440591" w:rsidRPr="005C7D8C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440591" w:rsidRPr="00B102D7">
        <w:trPr>
          <w:cantSplit/>
          <w:trHeight w:val="23"/>
        </w:trPr>
        <w:tc>
          <w:tcPr>
            <w:tcW w:w="6911" w:type="dxa"/>
            <w:vMerge/>
          </w:tcPr>
          <w:p w:rsidR="00440591" w:rsidRPr="00B102D7" w:rsidRDefault="00440591" w:rsidP="006F5D4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440591" w:rsidRPr="00B102D7" w:rsidRDefault="009B6300" w:rsidP="0097714F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29</w:t>
            </w:r>
            <w:r w:rsidR="0097714F">
              <w:rPr>
                <w:rFonts w:ascii="Verdana" w:hAnsi="Verdana"/>
                <w:b/>
                <w:sz w:val="20"/>
              </w:rPr>
              <w:t xml:space="preserve"> September</w:t>
            </w:r>
            <w:r w:rsidR="00440591" w:rsidRPr="00B102D7">
              <w:rPr>
                <w:rFonts w:ascii="Verdana" w:hAnsi="Verdana"/>
                <w:b/>
                <w:sz w:val="20"/>
              </w:rPr>
              <w:t xml:space="preserve"> 201</w:t>
            </w:r>
            <w:r w:rsidR="00A71D3E" w:rsidRPr="00B102D7">
              <w:rPr>
                <w:rFonts w:ascii="Verdana" w:hAnsi="Verdana"/>
                <w:b/>
                <w:sz w:val="20"/>
              </w:rPr>
              <w:t>5</w:t>
            </w:r>
          </w:p>
        </w:tc>
      </w:tr>
      <w:tr w:rsidR="00440591" w:rsidRPr="00B102D7">
        <w:trPr>
          <w:cantSplit/>
          <w:trHeight w:val="23"/>
        </w:trPr>
        <w:tc>
          <w:tcPr>
            <w:tcW w:w="6911" w:type="dxa"/>
            <w:vMerge/>
          </w:tcPr>
          <w:p w:rsidR="00440591" w:rsidRPr="00B102D7" w:rsidRDefault="00440591" w:rsidP="006F5D4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440591" w:rsidRPr="00B102D7" w:rsidRDefault="00440591" w:rsidP="00440591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B102D7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440591" w:rsidRPr="00B102D7">
        <w:trPr>
          <w:cantSplit/>
        </w:trPr>
        <w:tc>
          <w:tcPr>
            <w:tcW w:w="10031" w:type="dxa"/>
            <w:gridSpan w:val="2"/>
          </w:tcPr>
          <w:p w:rsidR="00440591" w:rsidRPr="00B102D7" w:rsidRDefault="00DB381D" w:rsidP="006F5D4E">
            <w:pPr>
              <w:pStyle w:val="Source"/>
            </w:pPr>
            <w:bookmarkStart w:id="7" w:name="dsource" w:colFirst="0" w:colLast="0"/>
            <w:bookmarkEnd w:id="6"/>
            <w:r w:rsidRPr="00B102D7">
              <w:t>Director, Radiocommunication Bureau</w:t>
            </w:r>
          </w:p>
        </w:tc>
      </w:tr>
      <w:tr w:rsidR="00440591" w:rsidRPr="00B102D7">
        <w:trPr>
          <w:cantSplit/>
        </w:trPr>
        <w:tc>
          <w:tcPr>
            <w:tcW w:w="10031" w:type="dxa"/>
            <w:gridSpan w:val="2"/>
          </w:tcPr>
          <w:p w:rsidR="00440591" w:rsidRPr="00B102D7" w:rsidRDefault="00DB381D" w:rsidP="00875A3C">
            <w:pPr>
              <w:pStyle w:val="Title1"/>
            </w:pPr>
            <w:bookmarkStart w:id="8" w:name="dtitle1" w:colFirst="0" w:colLast="0"/>
            <w:bookmarkEnd w:id="7"/>
            <w:r w:rsidRPr="00B102D7">
              <w:t>REPORT OF THE DIRECTOR O</w:t>
            </w:r>
            <w:r w:rsidR="00875A3C" w:rsidRPr="00B102D7">
              <w:t>n</w:t>
            </w:r>
            <w:r w:rsidRPr="00B102D7">
              <w:t xml:space="preserve"> THE ACTIVITIES OF THE RADIOCOMMUNICATION SECTOR</w:t>
            </w:r>
          </w:p>
        </w:tc>
      </w:tr>
      <w:tr w:rsidR="00440591" w:rsidRPr="00B102D7">
        <w:trPr>
          <w:cantSplit/>
        </w:trPr>
        <w:tc>
          <w:tcPr>
            <w:tcW w:w="10031" w:type="dxa"/>
            <w:gridSpan w:val="2"/>
          </w:tcPr>
          <w:p w:rsidR="00440591" w:rsidRPr="00B102D7" w:rsidRDefault="00DB381D" w:rsidP="009079B7">
            <w:pPr>
              <w:pStyle w:val="PartNo"/>
              <w:spacing w:before="240"/>
            </w:pPr>
            <w:bookmarkStart w:id="9" w:name="dtitle2" w:colFirst="0" w:colLast="0"/>
            <w:bookmarkEnd w:id="8"/>
            <w:r w:rsidRPr="00B102D7">
              <w:t>PART 6</w:t>
            </w:r>
          </w:p>
        </w:tc>
      </w:tr>
      <w:tr w:rsidR="00440591" w:rsidRPr="00B102D7">
        <w:trPr>
          <w:cantSplit/>
        </w:trPr>
        <w:tc>
          <w:tcPr>
            <w:tcW w:w="10031" w:type="dxa"/>
            <w:gridSpan w:val="2"/>
          </w:tcPr>
          <w:p w:rsidR="00440591" w:rsidRPr="00B102D7" w:rsidRDefault="00DB381D" w:rsidP="00A93CDF">
            <w:pPr>
              <w:pStyle w:val="Parttitle"/>
            </w:pPr>
            <w:bookmarkStart w:id="10" w:name="dtitle3" w:colFirst="0" w:colLast="0"/>
            <w:bookmarkEnd w:id="9"/>
            <w:r w:rsidRPr="00B102D7">
              <w:t>IMPLEMENTATION OF RESOLUTION </w:t>
            </w:r>
            <w:r w:rsidRPr="00B102D7">
              <w:rPr>
                <w:bCs/>
              </w:rPr>
              <w:t>547 (Rev.WRC-07)</w:t>
            </w:r>
            <w:r w:rsidRPr="00B102D7">
              <w:br/>
            </w:r>
            <w:r w:rsidR="00517672" w:rsidRPr="00B102D7">
              <w:rPr>
                <w:b w:val="0"/>
                <w:bCs/>
              </w:rPr>
              <w:t xml:space="preserve">(Updating of the “Remarks” column in the Tables of </w:t>
            </w:r>
            <w:r w:rsidR="003275C9" w:rsidRPr="00B102D7">
              <w:rPr>
                <w:b w:val="0"/>
                <w:bCs/>
              </w:rPr>
              <w:br/>
              <w:t xml:space="preserve">Article 11 of Appendix 30 and </w:t>
            </w:r>
            <w:r w:rsidR="00517672" w:rsidRPr="00B102D7">
              <w:rPr>
                <w:b w:val="0"/>
                <w:bCs/>
              </w:rPr>
              <w:t>Article 9A of Appendix 30A)</w:t>
            </w:r>
          </w:p>
        </w:tc>
      </w:tr>
    </w:tbl>
    <w:p w:rsidR="00C02BFF" w:rsidRPr="00B102D7" w:rsidRDefault="00C02BFF" w:rsidP="009079B7">
      <w:bookmarkStart w:id="11" w:name="dbreak"/>
      <w:bookmarkEnd w:id="10"/>
      <w:bookmarkEnd w:id="11"/>
      <w:r w:rsidRPr="00B102D7">
        <w:t>1</w:t>
      </w:r>
      <w:r w:rsidRPr="00B102D7">
        <w:tab/>
        <w:t>WRC-</w:t>
      </w:r>
      <w:r w:rsidR="00A71D3E" w:rsidRPr="00B102D7">
        <w:t>12</w:t>
      </w:r>
      <w:r w:rsidRPr="00B102D7">
        <w:t xml:space="preserve"> updated the “Remarks” column in </w:t>
      </w:r>
      <w:r w:rsidR="00C33C1D" w:rsidRPr="00B102D7">
        <w:t>Table 6A of Article 11 of Appendix </w:t>
      </w:r>
      <w:r w:rsidR="00C33C1D" w:rsidRPr="00B102D7">
        <w:rPr>
          <w:rStyle w:val="Appref"/>
          <w:b/>
          <w:bCs/>
          <w:color w:val="000000"/>
        </w:rPr>
        <w:t>30</w:t>
      </w:r>
      <w:r w:rsidR="00C33C1D" w:rsidRPr="00B102D7">
        <w:t xml:space="preserve"> and </w:t>
      </w:r>
      <w:r w:rsidRPr="00B102D7">
        <w:t>Tables 3A1 and 3A2 of Article 9A of Appendix </w:t>
      </w:r>
      <w:r w:rsidRPr="00B102D7">
        <w:rPr>
          <w:b/>
          <w:bCs/>
        </w:rPr>
        <w:t>30A</w:t>
      </w:r>
      <w:r w:rsidR="00C33C1D" w:rsidRPr="00B102D7">
        <w:rPr>
          <w:b/>
          <w:bCs/>
        </w:rPr>
        <w:t>.</w:t>
      </w:r>
      <w:r w:rsidRPr="00B102D7">
        <w:t xml:space="preserve"> </w:t>
      </w:r>
      <w:r w:rsidR="00C33C1D" w:rsidRPr="00B102D7">
        <w:t>It also</w:t>
      </w:r>
      <w:r w:rsidRPr="00B102D7">
        <w:t xml:space="preserve"> adopted new Tables in </w:t>
      </w:r>
      <w:r w:rsidR="00C33C1D" w:rsidRPr="00B102D7">
        <w:t>Article 11 of Appendix </w:t>
      </w:r>
      <w:r w:rsidR="00C33C1D" w:rsidRPr="00B102D7">
        <w:rPr>
          <w:rStyle w:val="Appref"/>
          <w:b/>
          <w:bCs/>
          <w:color w:val="000000"/>
        </w:rPr>
        <w:t>30</w:t>
      </w:r>
      <w:r w:rsidR="00C33C1D" w:rsidRPr="00B102D7">
        <w:t xml:space="preserve"> and </w:t>
      </w:r>
      <w:r w:rsidRPr="00B102D7">
        <w:t>Article 9A of Appendix </w:t>
      </w:r>
      <w:r w:rsidRPr="00B102D7">
        <w:rPr>
          <w:rStyle w:val="Appref"/>
          <w:b/>
          <w:bCs/>
          <w:color w:val="000000"/>
        </w:rPr>
        <w:t>30A</w:t>
      </w:r>
      <w:r w:rsidRPr="00B102D7">
        <w:t xml:space="preserve"> that specify affected or affecting networks or beams of administrations based on the results of studies by the Bureau.</w:t>
      </w:r>
    </w:p>
    <w:p w:rsidR="00C02BFF" w:rsidRPr="00B102D7" w:rsidRDefault="00C02BFF" w:rsidP="00A93CDF">
      <w:r w:rsidRPr="00B102D7">
        <w:t>2</w:t>
      </w:r>
      <w:r w:rsidRPr="00B102D7">
        <w:tab/>
      </w:r>
      <w:r w:rsidR="00C33C1D" w:rsidRPr="00B102D7">
        <w:t xml:space="preserve">WRC-07 and </w:t>
      </w:r>
      <w:r w:rsidR="00A71D3E" w:rsidRPr="00B102D7">
        <w:t>WRC-</w:t>
      </w:r>
      <w:r w:rsidR="00C33C1D" w:rsidRPr="00B102D7">
        <w:t>12</w:t>
      </w:r>
      <w:r w:rsidRPr="00B102D7">
        <w:rPr>
          <w:rStyle w:val="Appref"/>
          <w:color w:val="000000"/>
        </w:rPr>
        <w:t xml:space="preserve"> considered that it would be appropriate to</w:t>
      </w:r>
      <w:r w:rsidRPr="00B102D7">
        <w:t xml:space="preserve"> update the Tables taking into account the changes in status of the fixed-satellite service networks and modifications to the </w:t>
      </w:r>
      <w:r w:rsidR="00FB04B5" w:rsidRPr="00B102D7">
        <w:t xml:space="preserve">frequency assignment </w:t>
      </w:r>
      <w:r w:rsidRPr="00B102D7">
        <w:t>characteristics</w:t>
      </w:r>
      <w:r w:rsidR="00552FB6" w:rsidRPr="00B102D7">
        <w:t xml:space="preserve"> in order to reduce the number of affected and affecting administrations or networks</w:t>
      </w:r>
      <w:r w:rsidRPr="00B102D7">
        <w:t>.</w:t>
      </w:r>
    </w:p>
    <w:p w:rsidR="00C02BFF" w:rsidRPr="00B102D7" w:rsidRDefault="00C02BFF" w:rsidP="00A93CDF">
      <w:r w:rsidRPr="00B102D7">
        <w:t>3</w:t>
      </w:r>
      <w:r w:rsidRPr="00B102D7">
        <w:tab/>
        <w:t>In accordance with</w:t>
      </w:r>
      <w:r w:rsidR="00B332D6" w:rsidRPr="00B102D7">
        <w:t xml:space="preserve"> the</w:t>
      </w:r>
      <w:r w:rsidRPr="00B102D7">
        <w:t xml:space="preserve"> </w:t>
      </w:r>
      <w:r w:rsidRPr="00B102D7">
        <w:rPr>
          <w:i/>
          <w:iCs/>
        </w:rPr>
        <w:t>resolves</w:t>
      </w:r>
      <w:r w:rsidRPr="00B102D7">
        <w:t xml:space="preserve"> of Resolution </w:t>
      </w:r>
      <w:r w:rsidRPr="00B102D7">
        <w:rPr>
          <w:b/>
          <w:bCs/>
        </w:rPr>
        <w:t>547 (Rev.</w:t>
      </w:r>
      <w:r w:rsidRPr="00B102D7">
        <w:rPr>
          <w:rStyle w:val="Appref"/>
          <w:b/>
          <w:bCs/>
          <w:color w:val="000000"/>
        </w:rPr>
        <w:t>WRC-07)</w:t>
      </w:r>
      <w:r w:rsidRPr="00B102D7">
        <w:t xml:space="preserve">, the Bureau </w:t>
      </w:r>
      <w:r w:rsidR="00C33C1D" w:rsidRPr="00B102D7">
        <w:t>has performed</w:t>
      </w:r>
      <w:r w:rsidRPr="00B102D7">
        <w:t xml:space="preserve"> the required analyses, taking into account </w:t>
      </w:r>
      <w:r w:rsidR="00FB04B5" w:rsidRPr="00B102D7">
        <w:t xml:space="preserve">any </w:t>
      </w:r>
      <w:r w:rsidRPr="00B102D7">
        <w:t xml:space="preserve">changes in </w:t>
      </w:r>
      <w:r w:rsidR="00FB04B5" w:rsidRPr="00B102D7">
        <w:t xml:space="preserve">assignment </w:t>
      </w:r>
      <w:r w:rsidRPr="00B102D7">
        <w:t xml:space="preserve">characteristics and </w:t>
      </w:r>
      <w:r w:rsidR="00FB04B5" w:rsidRPr="00B102D7">
        <w:t xml:space="preserve">the </w:t>
      </w:r>
      <w:r w:rsidRPr="00B102D7">
        <w:t xml:space="preserve">suppression of other affected/affecting assignments in the application of the Radio Regulations up to </w:t>
      </w:r>
      <w:r w:rsidR="00267013" w:rsidRPr="00B102D7">
        <w:t>9</w:t>
      </w:r>
      <w:r w:rsidR="00354AB3" w:rsidRPr="00B102D7">
        <w:t xml:space="preserve"> June 2015</w:t>
      </w:r>
      <w:r w:rsidR="00552FB6" w:rsidRPr="00B102D7">
        <w:t>.</w:t>
      </w:r>
      <w:r w:rsidRPr="00B102D7">
        <w:t xml:space="preserve"> </w:t>
      </w:r>
    </w:p>
    <w:p w:rsidR="00C02BFF" w:rsidRPr="00B102D7" w:rsidRDefault="00C02BFF" w:rsidP="00A93CDF">
      <w:bookmarkStart w:id="12" w:name="OLE_LINK76"/>
      <w:bookmarkStart w:id="13" w:name="OLE_LINK77"/>
      <w:r w:rsidRPr="00B102D7">
        <w:t>4</w:t>
      </w:r>
      <w:r w:rsidRPr="00B102D7">
        <w:tab/>
        <w:t>Since WRC-</w:t>
      </w:r>
      <w:r w:rsidR="00354AB3" w:rsidRPr="00B102D7">
        <w:t>12</w:t>
      </w:r>
      <w:r w:rsidR="00534ABA" w:rsidRPr="00B102D7">
        <w:t>,</w:t>
      </w:r>
      <w:r w:rsidRPr="00B102D7">
        <w:t xml:space="preserve"> the following</w:t>
      </w:r>
      <w:r w:rsidR="00DD3EA7" w:rsidRPr="00B102D7">
        <w:t xml:space="preserve"> previously identified</w:t>
      </w:r>
      <w:r w:rsidRPr="00B102D7">
        <w:t xml:space="preserve"> satellite networks </w:t>
      </w:r>
      <w:r w:rsidR="000E6FFF" w:rsidRPr="00B102D7">
        <w:t>have been suppressed:</w:t>
      </w:r>
    </w:p>
    <w:p w:rsidR="009079B7" w:rsidRDefault="009079B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16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381"/>
        <w:gridCol w:w="2381"/>
      </w:tblGrid>
      <w:tr w:rsidR="00C02BFF" w:rsidRPr="009079B7" w:rsidTr="00A93CDF">
        <w:trPr>
          <w:jc w:val="center"/>
        </w:trPr>
        <w:tc>
          <w:tcPr>
            <w:tcW w:w="2380" w:type="dxa"/>
          </w:tcPr>
          <w:p w:rsidR="00C02BFF" w:rsidRPr="009079B7" w:rsidRDefault="00C02BFF" w:rsidP="00C02BFF">
            <w:pPr>
              <w:pStyle w:val="Tablehead"/>
            </w:pPr>
            <w:bookmarkStart w:id="14" w:name="OLE_LINK3"/>
            <w:bookmarkStart w:id="15" w:name="OLE_LINK4"/>
            <w:bookmarkStart w:id="16" w:name="OLE_LINK62"/>
            <w:bookmarkStart w:id="17" w:name="OLE_LINK63"/>
            <w:bookmarkEnd w:id="12"/>
            <w:bookmarkEnd w:id="13"/>
            <w:r w:rsidRPr="009079B7">
              <w:t>Notifying</w:t>
            </w:r>
            <w:r w:rsidRPr="009079B7">
              <w:br/>
            </w:r>
            <w:r w:rsidR="00534ABA" w:rsidRPr="009079B7">
              <w:t>administrations</w:t>
            </w:r>
          </w:p>
        </w:tc>
        <w:tc>
          <w:tcPr>
            <w:tcW w:w="2381" w:type="dxa"/>
          </w:tcPr>
          <w:p w:rsidR="00C02BFF" w:rsidRPr="009079B7" w:rsidRDefault="00C02BFF" w:rsidP="00C02BFF">
            <w:pPr>
              <w:pStyle w:val="Tablehead"/>
            </w:pPr>
            <w:r w:rsidRPr="009079B7">
              <w:t xml:space="preserve">Satellite </w:t>
            </w:r>
            <w:r w:rsidR="00534ABA" w:rsidRPr="009079B7">
              <w:t>network names</w:t>
            </w:r>
          </w:p>
        </w:tc>
        <w:tc>
          <w:tcPr>
            <w:tcW w:w="2381" w:type="dxa"/>
          </w:tcPr>
          <w:p w:rsidR="00C02BFF" w:rsidRPr="009079B7" w:rsidRDefault="00C02BFF" w:rsidP="00C02BFF">
            <w:pPr>
              <w:pStyle w:val="Tablehead"/>
            </w:pPr>
            <w:r w:rsidRPr="009079B7">
              <w:t>Notice ID</w:t>
            </w:r>
          </w:p>
        </w:tc>
      </w:tr>
      <w:tr w:rsidR="00C02BFF" w:rsidRPr="009079B7" w:rsidTr="00A93CDF">
        <w:trPr>
          <w:jc w:val="center"/>
        </w:trPr>
        <w:tc>
          <w:tcPr>
            <w:tcW w:w="2380" w:type="dxa"/>
          </w:tcPr>
          <w:p w:rsidR="00C02BFF" w:rsidRPr="009079B7" w:rsidRDefault="00267013" w:rsidP="00A93CDF">
            <w:pPr>
              <w:pStyle w:val="TableText0"/>
              <w:jc w:val="center"/>
              <w:rPr>
                <w:lang w:val="en-GB"/>
              </w:rPr>
            </w:pPr>
            <w:r w:rsidRPr="009079B7">
              <w:rPr>
                <w:lang w:val="en-GB"/>
              </w:rPr>
              <w:t>USA</w:t>
            </w:r>
          </w:p>
        </w:tc>
        <w:tc>
          <w:tcPr>
            <w:tcW w:w="2381" w:type="dxa"/>
          </w:tcPr>
          <w:p w:rsidR="00C02BFF" w:rsidRPr="009079B7" w:rsidRDefault="00267013" w:rsidP="00A93CDF">
            <w:pPr>
              <w:pStyle w:val="TableText0"/>
              <w:jc w:val="center"/>
              <w:rPr>
                <w:lang w:val="en-GB" w:eastAsia="zh-CN"/>
              </w:rPr>
            </w:pPr>
            <w:r w:rsidRPr="009079B7">
              <w:rPr>
                <w:lang w:val="en-GB" w:eastAsia="zh-CN"/>
              </w:rPr>
              <w:t>INTELSAT7 174E</w:t>
            </w:r>
          </w:p>
        </w:tc>
        <w:tc>
          <w:tcPr>
            <w:tcW w:w="2381" w:type="dxa"/>
          </w:tcPr>
          <w:p w:rsidR="00C02BFF" w:rsidRPr="009079B7" w:rsidRDefault="00267013" w:rsidP="00A93CDF">
            <w:pPr>
              <w:pStyle w:val="TableText0"/>
              <w:tabs>
                <w:tab w:val="clear" w:pos="1134"/>
              </w:tabs>
              <w:ind w:right="202"/>
              <w:jc w:val="center"/>
              <w:rPr>
                <w:lang w:val="en-GB"/>
              </w:rPr>
            </w:pPr>
            <w:r w:rsidRPr="009079B7">
              <w:rPr>
                <w:lang w:val="en-GB"/>
              </w:rPr>
              <w:t>90500725</w:t>
            </w:r>
            <w:r w:rsidR="00C02BFF" w:rsidRPr="009079B7">
              <w:rPr>
                <w:lang w:val="en-GB"/>
              </w:rPr>
              <w:br/>
            </w:r>
            <w:r w:rsidRPr="009079B7">
              <w:rPr>
                <w:lang w:val="en-GB"/>
              </w:rPr>
              <w:t>93500545</w:t>
            </w:r>
          </w:p>
        </w:tc>
      </w:tr>
      <w:bookmarkEnd w:id="14"/>
      <w:bookmarkEnd w:id="15"/>
      <w:tr w:rsidR="00267013" w:rsidRPr="009079B7" w:rsidTr="00A93CDF">
        <w:trPr>
          <w:jc w:val="center"/>
        </w:trPr>
        <w:tc>
          <w:tcPr>
            <w:tcW w:w="2380" w:type="dxa"/>
          </w:tcPr>
          <w:p w:rsidR="00267013" w:rsidRPr="009079B7" w:rsidRDefault="00267013" w:rsidP="00A93CDF">
            <w:pPr>
              <w:pStyle w:val="TableText0"/>
              <w:jc w:val="center"/>
              <w:rPr>
                <w:lang w:val="en-GB"/>
              </w:rPr>
            </w:pPr>
            <w:r w:rsidRPr="009079B7">
              <w:rPr>
                <w:lang w:val="en-GB"/>
              </w:rPr>
              <w:t>USA</w:t>
            </w:r>
          </w:p>
        </w:tc>
        <w:tc>
          <w:tcPr>
            <w:tcW w:w="2381" w:type="dxa"/>
          </w:tcPr>
          <w:p w:rsidR="00267013" w:rsidRPr="009079B7" w:rsidRDefault="00267013" w:rsidP="00A93CDF">
            <w:pPr>
              <w:pStyle w:val="TableText0"/>
              <w:jc w:val="center"/>
              <w:rPr>
                <w:lang w:val="en-GB" w:eastAsia="zh-CN"/>
              </w:rPr>
            </w:pPr>
            <w:r w:rsidRPr="009079B7">
              <w:rPr>
                <w:lang w:val="en-GB" w:eastAsia="zh-CN"/>
              </w:rPr>
              <w:t>INTELSAT8 174E</w:t>
            </w:r>
          </w:p>
        </w:tc>
        <w:tc>
          <w:tcPr>
            <w:tcW w:w="2381" w:type="dxa"/>
          </w:tcPr>
          <w:p w:rsidR="00267013" w:rsidRPr="009079B7" w:rsidRDefault="00267013" w:rsidP="00A93CDF">
            <w:pPr>
              <w:pStyle w:val="TableText0"/>
              <w:tabs>
                <w:tab w:val="clear" w:pos="1134"/>
              </w:tabs>
              <w:ind w:right="202"/>
              <w:jc w:val="center"/>
              <w:rPr>
                <w:lang w:val="en-GB"/>
              </w:rPr>
            </w:pPr>
            <w:r w:rsidRPr="009079B7">
              <w:rPr>
                <w:lang w:val="en-GB"/>
              </w:rPr>
              <w:t>92520092</w:t>
            </w:r>
            <w:r w:rsidRPr="009079B7">
              <w:rPr>
                <w:lang w:val="en-GB"/>
              </w:rPr>
              <w:br/>
              <w:t>99500206</w:t>
            </w:r>
          </w:p>
        </w:tc>
      </w:tr>
      <w:bookmarkEnd w:id="16"/>
      <w:bookmarkEnd w:id="17"/>
    </w:tbl>
    <w:p w:rsidR="00A93CDF" w:rsidRPr="00B102D7" w:rsidRDefault="00A93CDF" w:rsidP="00A93CDF">
      <w:pPr>
        <w:spacing w:before="0"/>
        <w:rPr>
          <w:sz w:val="16"/>
          <w:szCs w:val="12"/>
        </w:rPr>
      </w:pPr>
    </w:p>
    <w:p w:rsidR="00901457" w:rsidRPr="00B102D7" w:rsidRDefault="003162B8" w:rsidP="009079B7">
      <w:r w:rsidRPr="00B102D7">
        <w:lastRenderedPageBreak/>
        <w:t>5</w:t>
      </w:r>
      <w:r w:rsidRPr="00B102D7">
        <w:tab/>
      </w:r>
      <w:r w:rsidR="004B7520" w:rsidRPr="00B102D7">
        <w:t>Since 17 February 2015, t</w:t>
      </w:r>
      <w:r w:rsidR="00901457" w:rsidRPr="00B102D7">
        <w:t xml:space="preserve">he Bureau has also removed from the Space Radiocommunication Stations (SRS) database </w:t>
      </w:r>
      <w:r w:rsidR="004B7520" w:rsidRPr="00B102D7">
        <w:t>any</w:t>
      </w:r>
      <w:r w:rsidR="00901457" w:rsidRPr="00B102D7">
        <w:t xml:space="preserve"> requests for coordination of satellite networks for which the regulatory period specified under Nos. </w:t>
      </w:r>
      <w:r w:rsidR="00901457" w:rsidRPr="00B102D7">
        <w:rPr>
          <w:b/>
          <w:bCs/>
        </w:rPr>
        <w:t>11.44</w:t>
      </w:r>
      <w:r w:rsidR="00901457" w:rsidRPr="00B102D7">
        <w:t xml:space="preserve"> and </w:t>
      </w:r>
      <w:r w:rsidR="00901457" w:rsidRPr="00B102D7">
        <w:rPr>
          <w:b/>
          <w:bCs/>
        </w:rPr>
        <w:t>11.44.1</w:t>
      </w:r>
      <w:r w:rsidR="00901457" w:rsidRPr="00B102D7">
        <w:t xml:space="preserve"> has expired and for which the frequency assignments have partly or wholly been recorded in the Master International Frequency Register (MIFR)</w:t>
      </w:r>
      <w:r w:rsidR="004B7520" w:rsidRPr="00B102D7">
        <w:t xml:space="preserve"> (see Circular Letter CR/377).</w:t>
      </w:r>
      <w:r w:rsidR="00901457" w:rsidRPr="00B102D7">
        <w:t xml:space="preserve"> As th</w:t>
      </w:r>
      <w:r w:rsidR="004B7520" w:rsidRPr="00B102D7">
        <w:t>is</w:t>
      </w:r>
      <w:r w:rsidR="00901457" w:rsidRPr="00B102D7">
        <w:t xml:space="preserve"> removed information is no longer taken into account in the technical examination but only the corresponding assignments recorded in the MIFR with less aggressive characteristics (e.g.</w:t>
      </w:r>
      <w:r w:rsidR="004B7520" w:rsidRPr="00B102D7">
        <w:t> </w:t>
      </w:r>
      <w:r w:rsidR="00901457" w:rsidRPr="00B102D7">
        <w:t xml:space="preserve">smaller bandwidth, restricted service area, lower </w:t>
      </w:r>
      <w:r w:rsidR="004B7520" w:rsidRPr="00B102D7">
        <w:t>e.i.r.p.</w:t>
      </w:r>
      <w:r w:rsidR="00901457" w:rsidRPr="00B102D7">
        <w:t xml:space="preserve"> of earth stations, etc.), the number of affected and affecting administrations or networks are significantly reduced.</w:t>
      </w:r>
      <w:r w:rsidR="00901457" w:rsidRPr="00B102D7">
        <w:rPr>
          <w:i/>
          <w:iCs/>
        </w:rPr>
        <w:t xml:space="preserve"> </w:t>
      </w:r>
      <w:r w:rsidR="004B7520" w:rsidRPr="00B102D7">
        <w:t xml:space="preserve">Analysis </w:t>
      </w:r>
      <w:r w:rsidR="00901457" w:rsidRPr="00B102D7">
        <w:t>based on the characteristics of recorded</w:t>
      </w:r>
      <w:r w:rsidR="00B16C35" w:rsidRPr="00B102D7">
        <w:t xml:space="preserve"> frequency assignments</w:t>
      </w:r>
      <w:r w:rsidR="00901457" w:rsidRPr="00B102D7">
        <w:t xml:space="preserve"> in the MIFR sh</w:t>
      </w:r>
      <w:r w:rsidR="004B7520" w:rsidRPr="00B102D7">
        <w:t xml:space="preserve">ows that </w:t>
      </w:r>
      <w:r w:rsidR="00901457" w:rsidRPr="00B102D7">
        <w:t xml:space="preserve">the satellite networks </w:t>
      </w:r>
      <w:r w:rsidR="004B7520" w:rsidRPr="00B102D7">
        <w:t xml:space="preserve">listed </w:t>
      </w:r>
      <w:r w:rsidR="00901457" w:rsidRPr="00B102D7">
        <w:t xml:space="preserve">below </w:t>
      </w:r>
      <w:r w:rsidR="004B7520" w:rsidRPr="00B102D7">
        <w:t>are</w:t>
      </w:r>
      <w:r w:rsidR="00901457" w:rsidRPr="00B102D7">
        <w:t xml:space="preserve"> no longer identified as affected or affecting networks. </w:t>
      </w:r>
    </w:p>
    <w:p w:rsidR="009D217A" w:rsidRPr="00B102D7" w:rsidRDefault="009D217A" w:rsidP="009D217A">
      <w:pPr>
        <w:rPr>
          <w:sz w:val="16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2361"/>
        <w:gridCol w:w="1427"/>
      </w:tblGrid>
      <w:tr w:rsidR="00C02BFF" w:rsidRPr="00B102D7" w:rsidTr="00327E9B">
        <w:trPr>
          <w:jc w:val="center"/>
        </w:trPr>
        <w:tc>
          <w:tcPr>
            <w:tcW w:w="1561" w:type="dxa"/>
          </w:tcPr>
          <w:p w:rsidR="00C02BFF" w:rsidRPr="00B102D7" w:rsidRDefault="00C02BFF" w:rsidP="004B7520">
            <w:pPr>
              <w:pStyle w:val="Tablehead"/>
            </w:pPr>
            <w:r w:rsidRPr="00B102D7">
              <w:t>Notifying</w:t>
            </w:r>
            <w:r w:rsidRPr="00B102D7">
              <w:br/>
            </w:r>
            <w:r w:rsidR="00534ABA" w:rsidRPr="00B102D7">
              <w:t>administrations</w:t>
            </w:r>
          </w:p>
        </w:tc>
        <w:tc>
          <w:tcPr>
            <w:tcW w:w="2361" w:type="dxa"/>
          </w:tcPr>
          <w:p w:rsidR="00C02BFF" w:rsidRPr="00B102D7" w:rsidRDefault="00C02BFF" w:rsidP="004B7520">
            <w:pPr>
              <w:pStyle w:val="Tablehead"/>
            </w:pPr>
            <w:r w:rsidRPr="00B102D7">
              <w:t xml:space="preserve">Satellite </w:t>
            </w:r>
            <w:r w:rsidR="00534ABA" w:rsidRPr="00B102D7">
              <w:t>network names</w:t>
            </w:r>
          </w:p>
        </w:tc>
        <w:tc>
          <w:tcPr>
            <w:tcW w:w="1427" w:type="dxa"/>
          </w:tcPr>
          <w:p w:rsidR="00C02BFF" w:rsidRPr="00B102D7" w:rsidRDefault="00C02BFF" w:rsidP="004B7520">
            <w:pPr>
              <w:pStyle w:val="Tablehead"/>
            </w:pPr>
            <w:r w:rsidRPr="00B102D7">
              <w:t>Notice ID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CHN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APSTAR-4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94520216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CHN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ASIASAT-EK1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92520075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HOL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 IBS 183E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90998027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HOL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INTELSAT7 319.5E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90500763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HOL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INTELSAT7 338.5E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90500768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HOL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INTELSAT8 319.5E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92520096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HOL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INTELSAT8 338.5E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92520098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HOL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NSS-18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100520134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HOL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NSS-8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99520280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HOL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NSS-9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99520281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J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JCSAT-1R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94520221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J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JCSAT-3A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94520082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J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JCSAT-3B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94520083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J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N-SAT-110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91980036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J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SJC-1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93520062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J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SUPERBIRD-A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90500207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J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SUPERBIRD-C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94520266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KOR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KOREASAT-1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92520024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PAK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PAKSAT-1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95520324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THA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THAICOM-C1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94520251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UAE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EMARSAT-1F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96520083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USA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INTELSAT7 177E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90500726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USA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INTELSAT7 325.5E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90500764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USA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INTELSAT7 340E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94520051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USA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INTELSAT7 342E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90500769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USA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INTELSAT7 359E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90500770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USA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INTELSAT8 304.5E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97520226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USA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INTELSAT8 328.5E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94520201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USA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USASAT-14K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92520151</w:t>
            </w:r>
          </w:p>
        </w:tc>
      </w:tr>
      <w:tr w:rsidR="00327E9B" w:rsidRPr="00B102D7" w:rsidTr="00327E9B">
        <w:trPr>
          <w:jc w:val="center"/>
        </w:trPr>
        <w:tc>
          <w:tcPr>
            <w:tcW w:w="15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USA</w:t>
            </w:r>
          </w:p>
        </w:tc>
        <w:tc>
          <w:tcPr>
            <w:tcW w:w="2361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USASAT-26G</w:t>
            </w:r>
          </w:p>
        </w:tc>
        <w:tc>
          <w:tcPr>
            <w:tcW w:w="1427" w:type="dxa"/>
          </w:tcPr>
          <w:p w:rsidR="00327E9B" w:rsidRPr="00B102D7" w:rsidRDefault="00327E9B" w:rsidP="004B752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90500365</w:t>
            </w:r>
          </w:p>
        </w:tc>
      </w:tr>
    </w:tbl>
    <w:p w:rsidR="00C02BFF" w:rsidRPr="00B102D7" w:rsidRDefault="00C02BFF" w:rsidP="00C02B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C02BFF" w:rsidRPr="00B102D7" w:rsidRDefault="00FA3F83" w:rsidP="009079B7">
      <w:r w:rsidRPr="00B102D7">
        <w:lastRenderedPageBreak/>
        <w:t>6</w:t>
      </w:r>
      <w:r w:rsidR="00C02BFF" w:rsidRPr="00B102D7">
        <w:tab/>
        <w:t>Annexes 1 and 2 to this document</w:t>
      </w:r>
      <w:r w:rsidR="001632CB" w:rsidRPr="00B102D7">
        <w:t xml:space="preserve"> </w:t>
      </w:r>
      <w:r w:rsidR="00F766EA" w:rsidRPr="00B102D7">
        <w:t>shows</w:t>
      </w:r>
      <w:r w:rsidR="009C349C" w:rsidRPr="00B102D7">
        <w:t xml:space="preserve"> </w:t>
      </w:r>
      <w:r w:rsidR="00F766EA" w:rsidRPr="00B102D7">
        <w:t xml:space="preserve">the </w:t>
      </w:r>
      <w:r w:rsidR="00CD2902" w:rsidRPr="00B102D7">
        <w:t xml:space="preserve">proposed </w:t>
      </w:r>
      <w:r w:rsidR="009C349C" w:rsidRPr="00B102D7">
        <w:t xml:space="preserve">changes </w:t>
      </w:r>
      <w:r w:rsidR="00F766EA" w:rsidRPr="00B102D7">
        <w:t xml:space="preserve">to the Radio Regulations </w:t>
      </w:r>
      <w:r w:rsidR="009C349C" w:rsidRPr="00B102D7">
        <w:t>based on the Bureau’s analyses</w:t>
      </w:r>
      <w:r w:rsidR="001632CB" w:rsidRPr="00B102D7">
        <w:t>:</w:t>
      </w:r>
    </w:p>
    <w:p w:rsidR="00C02BFF" w:rsidRPr="00B102D7" w:rsidRDefault="00C02BFF" w:rsidP="004B7520">
      <w:pPr>
        <w:pStyle w:val="enumlev1"/>
      </w:pPr>
      <w:r w:rsidRPr="00B102D7">
        <w:t>–</w:t>
      </w:r>
      <w:r w:rsidRPr="00B102D7">
        <w:tab/>
        <w:t>Annex 1 contains an extract of Article 11 of Appendix </w:t>
      </w:r>
      <w:r w:rsidRPr="00B102D7">
        <w:rPr>
          <w:b/>
          <w:bCs/>
        </w:rPr>
        <w:t>30</w:t>
      </w:r>
      <w:r w:rsidRPr="00B102D7">
        <w:t xml:space="preserve"> including </w:t>
      </w:r>
      <w:r w:rsidR="00354AB3" w:rsidRPr="00B102D7">
        <w:t xml:space="preserve">a </w:t>
      </w:r>
      <w:r w:rsidRPr="00B102D7">
        <w:t>new Table 2 (Affected administrations and corresponding networks/beams identified based on Note 5 in Section 11.2 of Article 11 of Appendix </w:t>
      </w:r>
      <w:r w:rsidRPr="00B102D7">
        <w:rPr>
          <w:rStyle w:val="Appref0"/>
          <w:b/>
          <w:bCs/>
          <w:sz w:val="24"/>
          <w:szCs w:val="24"/>
        </w:rPr>
        <w:t>30</w:t>
      </w:r>
      <w:r w:rsidRPr="00B102D7">
        <w:t>)</w:t>
      </w:r>
      <w:r w:rsidR="000F02AE" w:rsidRPr="00B102D7">
        <w:t xml:space="preserve"> and</w:t>
      </w:r>
      <w:r w:rsidRPr="00B102D7">
        <w:t xml:space="preserve"> </w:t>
      </w:r>
      <w:r w:rsidR="00354AB3" w:rsidRPr="00B102D7">
        <w:t xml:space="preserve">a </w:t>
      </w:r>
      <w:r w:rsidRPr="00B102D7">
        <w:t>new Table 3 (Affecting administrations and corresponding networks/beams identified based on Notes 6 and 7 in Section 11.2 of Article 11 of Appendix </w:t>
      </w:r>
      <w:r w:rsidRPr="00B102D7">
        <w:rPr>
          <w:rStyle w:val="Appref0"/>
          <w:b/>
          <w:bCs/>
          <w:sz w:val="24"/>
          <w:szCs w:val="24"/>
        </w:rPr>
        <w:t>30</w:t>
      </w:r>
      <w:r w:rsidRPr="00B102D7">
        <w:t>) together with a list of Plan beams for which Notes 5, 6, 7 and/or 8 remain in the “Remarks” column.</w:t>
      </w:r>
      <w:r w:rsidR="00534ABA" w:rsidRPr="00B102D7">
        <w:t xml:space="preserve"> </w:t>
      </w:r>
    </w:p>
    <w:p w:rsidR="00C02BFF" w:rsidRPr="00B102D7" w:rsidRDefault="00C02BFF" w:rsidP="004B7520">
      <w:pPr>
        <w:pStyle w:val="enumlev1"/>
      </w:pPr>
      <w:r w:rsidRPr="00B102D7">
        <w:t>–</w:t>
      </w:r>
      <w:r w:rsidRPr="00B102D7">
        <w:tab/>
        <w:t>Annex 2 contains an extract of Article 9A of Appendix </w:t>
      </w:r>
      <w:r w:rsidRPr="00B102D7">
        <w:rPr>
          <w:b/>
          <w:bCs/>
        </w:rPr>
        <w:t>30A</w:t>
      </w:r>
      <w:r w:rsidRPr="00B102D7">
        <w:t xml:space="preserve"> including </w:t>
      </w:r>
      <w:r w:rsidR="00CE4154" w:rsidRPr="00B102D7">
        <w:t xml:space="preserve">a </w:t>
      </w:r>
      <w:r w:rsidRPr="00B102D7">
        <w:t>new Table 1B (Affecting administrations and corresponding networks/beams identified based on Notes 6 and 7 in Section 9A.2 of Article 9A of Appendix </w:t>
      </w:r>
      <w:r w:rsidRPr="00B102D7">
        <w:rPr>
          <w:rStyle w:val="Appref0"/>
          <w:b/>
          <w:bCs/>
          <w:sz w:val="24"/>
          <w:szCs w:val="24"/>
        </w:rPr>
        <w:t>30A</w:t>
      </w:r>
      <w:r w:rsidRPr="00B102D7">
        <w:t xml:space="preserve">) together with a list of Plan beams for which the Notes 5, 6 and/or 7 </w:t>
      </w:r>
      <w:r w:rsidR="00B33966" w:rsidRPr="00B102D7">
        <w:t>remain in the “Remarks” column.</w:t>
      </w:r>
    </w:p>
    <w:p w:rsidR="00F238DA" w:rsidRPr="00B102D7" w:rsidRDefault="00431AA9" w:rsidP="004B7520">
      <w:r w:rsidRPr="00B102D7">
        <w:t>7</w:t>
      </w:r>
      <w:r w:rsidRPr="00B102D7">
        <w:tab/>
      </w:r>
      <w:r w:rsidR="00014A10" w:rsidRPr="00B102D7">
        <w:t>As mentioned in section</w:t>
      </w:r>
      <w:r w:rsidR="00901457" w:rsidRPr="00B102D7">
        <w:t xml:space="preserve"> </w:t>
      </w:r>
      <w:r w:rsidR="004B7520" w:rsidRPr="00B102D7">
        <w:t xml:space="preserve">2.3.1.3 of </w:t>
      </w:r>
      <w:r w:rsidR="00014A10" w:rsidRPr="00B102D7">
        <w:t>Addendum 1 to Document CMR15/4, the sta</w:t>
      </w:r>
      <w:r w:rsidR="004B7520" w:rsidRPr="00B102D7">
        <w:t xml:space="preserve">tus and characteristics of the </w:t>
      </w:r>
      <w:r w:rsidR="00014A10" w:rsidRPr="00B102D7">
        <w:t>assignments of the affected or affecting networks, beams or terrestrial stations remaining in Tables 2, 3 and 4 of Article 11 of Appendix</w:t>
      </w:r>
      <w:r w:rsidR="004B7520" w:rsidRPr="00B102D7">
        <w:t> </w:t>
      </w:r>
      <w:r w:rsidR="00014A10" w:rsidRPr="00B102D7">
        <w:rPr>
          <w:b/>
          <w:bCs/>
        </w:rPr>
        <w:t>30</w:t>
      </w:r>
      <w:r w:rsidR="00014A10" w:rsidRPr="00B102D7">
        <w:t xml:space="preserve"> and in Tables 1A and 1B of Article</w:t>
      </w:r>
      <w:r w:rsidR="004B7520" w:rsidRPr="00B102D7">
        <w:t> </w:t>
      </w:r>
      <w:r w:rsidR="00014A10" w:rsidRPr="00B102D7">
        <w:t>9A of Appendix</w:t>
      </w:r>
      <w:r w:rsidR="004B7520" w:rsidRPr="00B102D7">
        <w:t> </w:t>
      </w:r>
      <w:r w:rsidR="00014A10" w:rsidRPr="00B102D7">
        <w:rPr>
          <w:b/>
          <w:bCs/>
        </w:rPr>
        <w:t>30A</w:t>
      </w:r>
      <w:r w:rsidR="00014A10" w:rsidRPr="00B102D7">
        <w:t xml:space="preserve"> will remain unchanged. The Bureau is</w:t>
      </w:r>
      <w:r w:rsidR="004B7520" w:rsidRPr="00B102D7">
        <w:t xml:space="preserve"> therefore of the opinion that </w:t>
      </w:r>
      <w:r w:rsidR="00014A10" w:rsidRPr="00B102D7">
        <w:t>updating of the “Remarks” columns in the above Tables may no</w:t>
      </w:r>
      <w:r w:rsidR="004B7520" w:rsidRPr="00B102D7">
        <w:t xml:space="preserve"> longer</w:t>
      </w:r>
      <w:r w:rsidR="00014A10" w:rsidRPr="00B102D7">
        <w:t xml:space="preserve"> be required</w:t>
      </w:r>
      <w:r w:rsidR="004B7520" w:rsidRPr="00B102D7">
        <w:t>,</w:t>
      </w:r>
      <w:r w:rsidR="00014A10" w:rsidRPr="00B102D7">
        <w:t xml:space="preserve"> and that the Conference may consider suppressing Resolution </w:t>
      </w:r>
      <w:r w:rsidR="00014A10" w:rsidRPr="00B102D7">
        <w:rPr>
          <w:b/>
          <w:bCs/>
        </w:rPr>
        <w:t>547 (Rev.WRC-07)</w:t>
      </w:r>
      <w:r w:rsidR="00014A10" w:rsidRPr="00B102D7">
        <w:t>.</w:t>
      </w:r>
    </w:p>
    <w:p w:rsidR="009D217A" w:rsidRPr="00B102D7" w:rsidRDefault="00C02BFF" w:rsidP="004B7520">
      <w:r w:rsidRPr="00B102D7">
        <w:t xml:space="preserve">This </w:t>
      </w:r>
      <w:r w:rsidR="00A50DA7" w:rsidRPr="00B102D7">
        <w:t>R</w:t>
      </w:r>
      <w:r w:rsidRPr="00B102D7">
        <w:t>eport is submitted to WRC-1</w:t>
      </w:r>
      <w:r w:rsidR="00CE4154" w:rsidRPr="00B102D7">
        <w:t>5</w:t>
      </w:r>
      <w:r w:rsidRPr="00B102D7">
        <w:t xml:space="preserve"> for its consideration and subsequent action as </w:t>
      </w:r>
      <w:r w:rsidR="00CE4154" w:rsidRPr="00B102D7">
        <w:t xml:space="preserve">deemed </w:t>
      </w:r>
      <w:r w:rsidRPr="00B102D7">
        <w:t>appropriate.</w:t>
      </w:r>
    </w:p>
    <w:p w:rsidR="009D217A" w:rsidRPr="00B102D7" w:rsidRDefault="009D217A" w:rsidP="00B858BC">
      <w:pPr>
        <w:pStyle w:val="AnnexNo"/>
        <w:sectPr w:rsidR="009D217A" w:rsidRPr="00B102D7" w:rsidSect="0040698E"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134" w:bottom="1418" w:left="1134" w:header="720" w:footer="720" w:gutter="0"/>
          <w:cols w:space="720"/>
          <w:titlePg/>
          <w:docGrid w:linePitch="326"/>
        </w:sectPr>
      </w:pPr>
    </w:p>
    <w:p w:rsidR="00B858BC" w:rsidRPr="00B102D7" w:rsidRDefault="00B858BC" w:rsidP="00002D3D">
      <w:pPr>
        <w:pStyle w:val="AnnexNo"/>
        <w:spacing w:before="0"/>
      </w:pPr>
      <w:r w:rsidRPr="00B102D7">
        <w:lastRenderedPageBreak/>
        <w:t>annex 1</w:t>
      </w:r>
    </w:p>
    <w:p w:rsidR="00887CF5" w:rsidRPr="00B102D7" w:rsidRDefault="00887CF5" w:rsidP="00887CF5">
      <w:pPr>
        <w:pStyle w:val="TableNo"/>
      </w:pPr>
      <w:r w:rsidRPr="00B102D7">
        <w:t>TABLE 2</w:t>
      </w:r>
      <w:r w:rsidRPr="00B102D7">
        <w:rPr>
          <w:color w:val="000000"/>
          <w:sz w:val="16"/>
        </w:rPr>
        <w:t>   (WRC</w:t>
      </w:r>
      <w:r w:rsidRPr="00B102D7">
        <w:rPr>
          <w:color w:val="000000"/>
          <w:sz w:val="16"/>
        </w:rPr>
        <w:noBreakHyphen/>
        <w:t>12)</w:t>
      </w:r>
    </w:p>
    <w:p w:rsidR="00887CF5" w:rsidRPr="00B102D7" w:rsidRDefault="00887CF5" w:rsidP="00887CF5">
      <w:pPr>
        <w:pStyle w:val="Tabletitle"/>
        <w:rPr>
          <w:bCs/>
        </w:rPr>
      </w:pPr>
      <w:r w:rsidRPr="00B102D7">
        <w:t xml:space="preserve">Affected administrations and corresponding networks/beams identified based on Note 5 in </w:t>
      </w:r>
      <w:r w:rsidRPr="00B102D7">
        <w:rPr>
          <w:rFonts w:cs="Times New Roman Bold"/>
        </w:rPr>
        <w:t>§ </w:t>
      </w:r>
      <w:r w:rsidRPr="00B102D7">
        <w:t>11.2 of Article </w:t>
      </w:r>
      <w:r w:rsidRPr="00B102D7">
        <w:rPr>
          <w:bCs/>
        </w:rPr>
        <w:t>11</w:t>
      </w:r>
    </w:p>
    <w:tbl>
      <w:tblPr>
        <w:tblW w:w="1417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710"/>
        <w:gridCol w:w="1080"/>
        <w:gridCol w:w="3060"/>
        <w:gridCol w:w="6975"/>
      </w:tblGrid>
      <w:tr w:rsidR="00887CF5" w:rsidRPr="00B102D7" w:rsidTr="00887CF5">
        <w:trPr>
          <w:cantSplit/>
          <w:tblHeader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CF5" w:rsidRPr="00B102D7" w:rsidRDefault="00887CF5">
            <w:pPr>
              <w:tabs>
                <w:tab w:val="left" w:pos="720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B102D7">
              <w:rPr>
                <w:b/>
                <w:sz w:val="16"/>
                <w:szCs w:val="16"/>
              </w:rPr>
              <w:t>Beam name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CF5" w:rsidRPr="00B102D7" w:rsidRDefault="00887CF5">
            <w:pPr>
              <w:tabs>
                <w:tab w:val="left" w:pos="720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B102D7">
              <w:rPr>
                <w:b/>
                <w:sz w:val="16"/>
                <w:szCs w:val="16"/>
              </w:rPr>
              <w:t>Channels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CF5" w:rsidRPr="00B102D7" w:rsidRDefault="00887CF5">
            <w:pPr>
              <w:tabs>
                <w:tab w:val="left" w:pos="720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B102D7">
              <w:rPr>
                <w:b/>
                <w:sz w:val="16"/>
                <w:szCs w:val="16"/>
              </w:rPr>
              <w:t>Ref.</w:t>
            </w:r>
            <w:r w:rsidRPr="00B102D7">
              <w:rPr>
                <w:b/>
                <w:sz w:val="16"/>
                <w:szCs w:val="16"/>
              </w:rPr>
              <w:br/>
              <w:t>Table 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CF5" w:rsidRPr="00B102D7" w:rsidRDefault="00887CF5">
            <w:pPr>
              <w:tabs>
                <w:tab w:val="left" w:pos="720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B102D7">
              <w:rPr>
                <w:b/>
                <w:sz w:val="16"/>
                <w:szCs w:val="16"/>
              </w:rPr>
              <w:t>Affected administrations*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CF5" w:rsidRPr="00B102D7" w:rsidRDefault="00887CF5">
            <w:pPr>
              <w:tabs>
                <w:tab w:val="left" w:pos="720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B102D7">
              <w:rPr>
                <w:b/>
                <w:sz w:val="16"/>
                <w:szCs w:val="16"/>
              </w:rPr>
              <w:t>Affected networks/beams</w:t>
            </w:r>
            <w:del w:id="18" w:author="PHAM VIET, Thong " w:date="2015-07-01T12:57:00Z">
              <w:r w:rsidRPr="00B102D7" w:rsidDel="000F02AE">
                <w:rPr>
                  <w:b/>
                  <w:sz w:val="16"/>
                  <w:szCs w:val="16"/>
                </w:rPr>
                <w:delText>/terrestrial</w:delText>
              </w:r>
            </w:del>
            <w:del w:id="19" w:author="PHAM VIET, Thong " w:date="2015-07-01T12:58:00Z">
              <w:r w:rsidRPr="00B102D7" w:rsidDel="000F02AE">
                <w:rPr>
                  <w:b/>
                  <w:sz w:val="16"/>
                  <w:szCs w:val="16"/>
                </w:rPr>
                <w:delText xml:space="preserve"> stations</w:delText>
              </w:r>
            </w:del>
            <w:r w:rsidRPr="00B102D7">
              <w:rPr>
                <w:b/>
                <w:sz w:val="16"/>
                <w:szCs w:val="16"/>
              </w:rPr>
              <w:t>*</w:t>
            </w:r>
          </w:p>
        </w:tc>
      </w:tr>
      <w:tr w:rsidR="00887CF5" w:rsidRPr="005C7D8C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ARS34000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D33737" w:rsidRDefault="00887CF5" w:rsidP="0003667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D33737">
              <w:rPr>
                <w:rFonts w:eastAsia="MS Mincho"/>
                <w:sz w:val="16"/>
                <w:szCs w:val="16"/>
              </w:rPr>
              <w:t xml:space="preserve">CHN, G, </w:t>
            </w:r>
            <w:del w:id="20" w:author="De Vega, Alvaro" w:date="2015-06-23T10:41:00Z">
              <w:r w:rsidRPr="00D33737" w:rsidDel="0003667F">
                <w:rPr>
                  <w:rFonts w:eastAsia="MS Mincho"/>
                  <w:sz w:val="16"/>
                  <w:szCs w:val="16"/>
                </w:rPr>
                <w:delText xml:space="preserve">HOL, </w:delText>
              </w:r>
            </w:del>
            <w:r w:rsidRPr="00D33737">
              <w:rPr>
                <w:rFonts w:eastAsia="MS Mincho"/>
                <w:sz w:val="16"/>
                <w:szCs w:val="16"/>
              </w:rPr>
              <w:t xml:space="preserve">J, KOR, MLA, </w:t>
            </w:r>
            <w:del w:id="21" w:author="De Vega, Alvaro" w:date="2015-06-23T10:41:00Z">
              <w:r w:rsidRPr="00D33737" w:rsidDel="0003667F">
                <w:rPr>
                  <w:rFonts w:eastAsia="MS Mincho"/>
                  <w:sz w:val="16"/>
                  <w:szCs w:val="16"/>
                </w:rPr>
                <w:delText xml:space="preserve">PAK, </w:delText>
              </w:r>
            </w:del>
            <w:r w:rsidRPr="00D33737">
              <w:rPr>
                <w:rFonts w:eastAsia="MS Mincho"/>
                <w:sz w:val="16"/>
                <w:szCs w:val="16"/>
              </w:rPr>
              <w:t>THA, UAE, 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D3373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D33737">
              <w:rPr>
                <w:rFonts w:eastAsia="MS Mincho"/>
                <w:sz w:val="16"/>
                <w:szCs w:val="16"/>
              </w:rPr>
              <w:t xml:space="preserve">AM-SAT A4, </w:t>
            </w:r>
            <w:del w:id="22" w:author="De Vega, Alvaro" w:date="2015-06-22T16:21:00Z">
              <w:r w:rsidRPr="00D33737" w:rsidDel="00C25B31">
                <w:rPr>
                  <w:rFonts w:eastAsia="MS Mincho"/>
                  <w:sz w:val="16"/>
                  <w:szCs w:val="16"/>
                </w:rPr>
                <w:delText xml:space="preserve">APSTAR-4, </w:delText>
              </w:r>
            </w:del>
            <w:r w:rsidRPr="00D33737">
              <w:rPr>
                <w:rFonts w:eastAsia="MS Mincho"/>
                <w:sz w:val="16"/>
                <w:szCs w:val="16"/>
              </w:rPr>
              <w:t xml:space="preserve">ASIASAT-AKX, ASIASAT-CKX, </w:t>
            </w:r>
            <w:del w:id="23" w:author="De Vega, Alvaro" w:date="2015-06-22T16:21:00Z">
              <w:r w:rsidRPr="00D33737" w:rsidDel="00C25B31">
                <w:rPr>
                  <w:rFonts w:eastAsia="MS Mincho"/>
                  <w:sz w:val="16"/>
                  <w:szCs w:val="16"/>
                </w:rPr>
                <w:delText xml:space="preserve">ASIASAT-EK1, </w:delText>
              </w:r>
            </w:del>
            <w:r w:rsidRPr="00D33737">
              <w:rPr>
                <w:rFonts w:eastAsia="MS Mincho"/>
                <w:sz w:val="16"/>
                <w:szCs w:val="16"/>
              </w:rPr>
              <w:t xml:space="preserve">ASIASAT-EKX, </w:t>
            </w:r>
            <w:del w:id="24" w:author="De Vega, Alvaro" w:date="2015-06-22T16:21:00Z">
              <w:r w:rsidRPr="00D33737" w:rsidDel="00C25B31">
                <w:rPr>
                  <w:rFonts w:eastAsia="MS Mincho"/>
                  <w:sz w:val="16"/>
                  <w:szCs w:val="16"/>
                </w:rPr>
                <w:delText xml:space="preserve">EMARSAT-1F, </w:delText>
              </w:r>
            </w:del>
            <w:r w:rsidRPr="00D33737">
              <w:rPr>
                <w:rFonts w:eastAsia="MS Mincho"/>
                <w:sz w:val="16"/>
                <w:szCs w:val="16"/>
              </w:rPr>
              <w:t xml:space="preserve">EMARSAT-1G, </w:t>
            </w:r>
            <w:del w:id="25" w:author="Henri, Yvon" w:date="2015-09-18T17:42:00Z">
              <w:r w:rsidRPr="00D33737" w:rsidDel="0097714F">
                <w:rPr>
                  <w:rFonts w:eastAsia="MS Mincho"/>
                  <w:sz w:val="16"/>
                  <w:szCs w:val="16"/>
                </w:rPr>
                <w:delText>INTELSAT7 66E</w:delText>
              </w:r>
            </w:del>
            <w:r w:rsidRPr="00D33737">
              <w:rPr>
                <w:rFonts w:eastAsia="MS Mincho"/>
                <w:sz w:val="16"/>
                <w:szCs w:val="16"/>
              </w:rPr>
              <w:t xml:space="preserve">, JCSAT-3A, JCSAT-3B, KOREASAT-1, </w:t>
            </w:r>
            <w:r w:rsidRPr="00D33737">
              <w:rPr>
                <w:rFonts w:eastAsia="MS Mincho"/>
                <w:sz w:val="16"/>
                <w:szCs w:val="16"/>
              </w:rPr>
              <w:br/>
              <w:t xml:space="preserve">MEASAT-1, MEASAT-91.5E, </w:t>
            </w:r>
            <w:del w:id="26" w:author="De Vega, Alvaro" w:date="2015-06-22T16:21:00Z">
              <w:r w:rsidRPr="00D33737" w:rsidDel="00C25B31">
                <w:rPr>
                  <w:rFonts w:eastAsia="MS Mincho"/>
                  <w:sz w:val="16"/>
                  <w:szCs w:val="16"/>
                </w:rPr>
                <w:delText xml:space="preserve">N-SAT-110, </w:delText>
              </w:r>
            </w:del>
            <w:r w:rsidRPr="00D33737">
              <w:rPr>
                <w:rFonts w:eastAsia="MS Mincho"/>
                <w:sz w:val="16"/>
                <w:szCs w:val="16"/>
              </w:rPr>
              <w:t xml:space="preserve">N-SAT-110E, N-SAT-128, </w:t>
            </w:r>
            <w:del w:id="27" w:author="De Vega, Alvaro" w:date="2015-06-22T16:21:00Z">
              <w:r w:rsidRPr="00D33737" w:rsidDel="00C25B31">
                <w:rPr>
                  <w:rFonts w:eastAsia="MS Mincho"/>
                  <w:sz w:val="16"/>
                  <w:szCs w:val="16"/>
                </w:rPr>
                <w:delText xml:space="preserve">NSS-8, NSS-9, PAKSAT-1, </w:delText>
              </w:r>
            </w:del>
            <w:r w:rsidRPr="00D33737">
              <w:rPr>
                <w:rFonts w:eastAsia="MS Mincho"/>
                <w:sz w:val="16"/>
                <w:szCs w:val="16"/>
              </w:rPr>
              <w:t xml:space="preserve">SJC-1, THAICOM-A2B, </w:t>
            </w:r>
            <w:del w:id="28" w:author="De Vega, Alvaro" w:date="2015-06-22T16:21:00Z">
              <w:r w:rsidRPr="00D33737" w:rsidDel="00C25B31">
                <w:rPr>
                  <w:rFonts w:eastAsia="MS Mincho"/>
                  <w:sz w:val="16"/>
                  <w:szCs w:val="16"/>
                </w:rPr>
                <w:delText xml:space="preserve">THAICOM-C1, </w:delText>
              </w:r>
            </w:del>
            <w:r w:rsidRPr="00D33737">
              <w:rPr>
                <w:rFonts w:eastAsia="MS Mincho"/>
                <w:sz w:val="16"/>
                <w:szCs w:val="16"/>
              </w:rPr>
              <w:t>THAICOM-G1K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BEL01800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26, 28, 30, 32, 34, 36, 38, 40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PAK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PAKSAT-1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BFA10700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22, 24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E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HISPASAT-1, HISPASAT-2C3 KU</w:t>
            </w:r>
          </w:p>
        </w:tc>
      </w:tr>
      <w:tr w:rsidR="00887CF5" w:rsidRPr="00B102D7" w:rsidTr="00B51BD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29" w:author="De Vega, Alvaro" w:date="2015-06-22T16:22:00Z">
              <w:r w:rsidRPr="00B102D7" w:rsidDel="00C25B31">
                <w:rPr>
                  <w:sz w:val="16"/>
                  <w:szCs w:val="16"/>
                </w:rPr>
                <w:delText>BHR25500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30" w:author="De Vega, Alvaro" w:date="2015-06-22T16:22:00Z">
              <w:r w:rsidRPr="00B102D7" w:rsidDel="00C25B31">
                <w:rPr>
                  <w:sz w:val="16"/>
                  <w:szCs w:val="16"/>
                </w:rPr>
                <w:delText>25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31" w:author="De Vega, Alvaro" w:date="2015-06-22T16:22:00Z">
              <w:r w:rsidRPr="00B102D7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32" w:author="De Vega, Alvaro" w:date="2015-06-22T16:22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>PAK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33" w:author="De Vega, Alvaro" w:date="2015-06-22T16:22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>PAKSAT-1</w:delText>
              </w:r>
            </w:del>
          </w:p>
        </w:tc>
      </w:tr>
      <w:tr w:rsidR="00887CF5" w:rsidRPr="00B102D7" w:rsidTr="00B51BD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34" w:author="De Vega, Alvaro" w:date="2015-06-22T16:22:00Z">
              <w:r w:rsidRPr="00B102D7" w:rsidDel="00C25B31">
                <w:rPr>
                  <w:sz w:val="16"/>
                  <w:szCs w:val="16"/>
                </w:rPr>
                <w:delText>CPV30100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35" w:author="De Vega, Alvaro" w:date="2015-06-22T16:22:00Z">
              <w:r w:rsidRPr="00B102D7" w:rsidDel="00C25B31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36" w:author="De Vega, Alvaro" w:date="2015-06-22T16:22:00Z">
              <w:r w:rsidRPr="00B102D7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37" w:author="De Vega, Alvaro" w:date="2015-06-22T16:22:00Z">
              <w:r w:rsidRPr="00B102D7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38" w:author="De Vega, Alvaro" w:date="2015-06-22T16:22:00Z">
              <w:r w:rsidRPr="00B102D7" w:rsidDel="00C25B31">
                <w:rPr>
                  <w:sz w:val="16"/>
                  <w:szCs w:val="16"/>
                </w:rPr>
                <w:delText>INTELSAT7 325.5E</w:delText>
              </w:r>
            </w:del>
          </w:p>
        </w:tc>
      </w:tr>
      <w:tr w:rsidR="00887CF5" w:rsidRPr="009079B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CVA08300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D33737" w:rsidRDefault="00887CF5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20" w:after="20"/>
              <w:ind w:left="567" w:hanging="567"/>
              <w:rPr>
                <w:sz w:val="16"/>
                <w:szCs w:val="16"/>
                <w:lang w:val="de-CH"/>
              </w:rPr>
            </w:pPr>
            <w:r w:rsidRPr="00D33737">
              <w:rPr>
                <w:sz w:val="16"/>
                <w:szCs w:val="16"/>
                <w:lang w:val="de-CH"/>
              </w:rPr>
              <w:t>INTELSAT7 359E, INTELSAT8 359E, INTELSAT10 359E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CYP08600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INTELSAT7 359E, INTELSAT8 359E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FSM00000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INTELSAT7 157E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GMB30200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1, 5, 9, 13, 17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GNB30400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22, 24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E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HISPASAT-1, HISPASAT-2C3 KU</w:t>
            </w:r>
          </w:p>
        </w:tc>
      </w:tr>
      <w:tr w:rsidR="00887CF5" w:rsidRPr="009079B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GRC10500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2, 4, 6, 8, 10, 12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D33737" w:rsidRDefault="00887CF5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20" w:after="20"/>
              <w:ind w:left="567" w:hanging="567"/>
              <w:rPr>
                <w:sz w:val="16"/>
                <w:szCs w:val="16"/>
                <w:lang w:val="de-CH"/>
              </w:rPr>
            </w:pPr>
            <w:r w:rsidRPr="00D33737">
              <w:rPr>
                <w:sz w:val="16"/>
                <w:szCs w:val="16"/>
                <w:lang w:val="de-CH"/>
              </w:rPr>
              <w:t>INTELSAT7 359E, INTELSAT8 359E, INTELSAT10 359E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GUI19200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2, 4, 6, 8, 10, 12, 14, 16, 18, 20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IRL21100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1, 3, 5, 7, 9, 11, 13, 15, 17, 19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ISL04900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GUY00302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ISL04900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29, 39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JMC00005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ISL04900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31, 33, 35, 37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GUY, JMC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GUY00302, JMC00005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ISL04900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 w:rsidP="0003667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 xml:space="preserve">B, </w:t>
            </w:r>
            <w:del w:id="39" w:author="De Vega, Alvaro" w:date="2015-06-23T10:41:00Z">
              <w:r w:rsidRPr="00B102D7" w:rsidDel="0003667F">
                <w:rPr>
                  <w:rFonts w:eastAsia="Arial Unicode MS"/>
                  <w:sz w:val="16"/>
                  <w:szCs w:val="16"/>
                </w:rPr>
                <w:delText xml:space="preserve">HOL, </w:delText>
              </w:r>
            </w:del>
            <w:r w:rsidRPr="00B102D7">
              <w:rPr>
                <w:rFonts w:eastAsia="Arial Unicode MS"/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 w:rsidP="00C25B3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 xml:space="preserve">B-SAT I, </w:t>
            </w:r>
            <w:del w:id="40" w:author="De Vega, Alvaro" w:date="2015-06-22T16:23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 xml:space="preserve">INTELSAT8 304.5E, NSS-18, </w:delText>
              </w:r>
            </w:del>
            <w:r w:rsidRPr="00B102D7">
              <w:rPr>
                <w:rFonts w:eastAsia="Arial Unicode MS"/>
                <w:sz w:val="16"/>
                <w:szCs w:val="16"/>
              </w:rPr>
              <w:t>USASAT-14L</w:t>
            </w:r>
            <w:del w:id="41" w:author="De Vega, Alvaro" w:date="2015-06-22T16:23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>, USASAT-26G</w:delText>
              </w:r>
            </w:del>
          </w:p>
        </w:tc>
      </w:tr>
      <w:tr w:rsidR="00887CF5" w:rsidRPr="00B102D7" w:rsidTr="00B51BD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42" w:author="De Vega, Alvaro" w:date="2015-06-22T16:23:00Z">
              <w:r w:rsidRPr="00B102D7" w:rsidDel="00C25B31">
                <w:rPr>
                  <w:sz w:val="16"/>
                  <w:szCs w:val="16"/>
                </w:rPr>
                <w:delText>ISL05000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43" w:author="De Vega, Alvaro" w:date="2015-06-22T16:23:00Z">
              <w:r w:rsidRPr="00B102D7" w:rsidDel="00C25B31">
                <w:rPr>
                  <w:sz w:val="16"/>
                  <w:szCs w:val="16"/>
                </w:rPr>
                <w:delText>22, 24, 26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44" w:author="De Vega, Alvaro" w:date="2015-06-22T16:23:00Z">
              <w:r w:rsidRPr="00B102D7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45" w:author="De Vega, Alvaro" w:date="2015-06-22T16:23:00Z">
              <w:r w:rsidRPr="00B102D7" w:rsidDel="00C25B31">
                <w:rPr>
                  <w:rFonts w:eastAsia="MS Mincho"/>
                  <w:sz w:val="16"/>
                  <w:szCs w:val="16"/>
                </w:rPr>
                <w:delText>HOL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46" w:author="De Vega, Alvaro" w:date="2015-06-22T16:23:00Z">
              <w:r w:rsidRPr="00B102D7" w:rsidDel="00C25B31">
                <w:rPr>
                  <w:rFonts w:eastAsia="MS Mincho"/>
                  <w:sz w:val="16"/>
                  <w:szCs w:val="16"/>
                </w:rPr>
                <w:delText>NSS-18</w:delText>
              </w:r>
            </w:del>
          </w:p>
        </w:tc>
      </w:tr>
      <w:tr w:rsidR="00887CF5" w:rsidRPr="0097714F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KIR__100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7B7CFB" w:rsidRDefault="00887CF5">
            <w:pPr>
              <w:keepLines/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20" w:after="20"/>
              <w:rPr>
                <w:sz w:val="16"/>
                <w:szCs w:val="16"/>
                <w:lang w:val="es-ES_tradnl"/>
              </w:rPr>
            </w:pPr>
            <w:del w:id="47" w:author="De Vega, Alvaro" w:date="2015-06-22T16:23:00Z">
              <w:r w:rsidRPr="007B7CFB" w:rsidDel="00C25B31">
                <w:rPr>
                  <w:rFonts w:eastAsia="Arial Unicode MS"/>
                  <w:sz w:val="16"/>
                  <w:szCs w:val="16"/>
                  <w:lang w:val="es-ES_tradnl"/>
                </w:rPr>
                <w:delText xml:space="preserve">INTELSAT7 174E, </w:delText>
              </w:r>
            </w:del>
            <w:r w:rsidRPr="007B7CFB">
              <w:rPr>
                <w:rFonts w:eastAsia="Arial Unicode MS"/>
                <w:sz w:val="16"/>
                <w:szCs w:val="16"/>
                <w:lang w:val="es-ES_tradnl"/>
              </w:rPr>
              <w:t xml:space="preserve">INTELSAT7 177E, </w:t>
            </w:r>
            <w:del w:id="48" w:author="Henri, Yvon" w:date="2015-09-18T17:42:00Z">
              <w:r w:rsidRPr="00532FBF" w:rsidDel="0097714F">
                <w:rPr>
                  <w:rFonts w:eastAsia="Arial Unicode MS"/>
                  <w:sz w:val="16"/>
                  <w:szCs w:val="16"/>
                  <w:lang w:val="es-ES_tradnl"/>
                </w:rPr>
                <w:delText>INTELSAT7 178E</w:delText>
              </w:r>
            </w:del>
            <w:del w:id="49" w:author="De Vega, Alvaro" w:date="2015-06-22T16:23:00Z">
              <w:r w:rsidRPr="007B7CFB" w:rsidDel="00C25B31">
                <w:rPr>
                  <w:rFonts w:eastAsia="Arial Unicode MS"/>
                  <w:sz w:val="16"/>
                  <w:szCs w:val="16"/>
                  <w:lang w:val="es-ES_tradnl"/>
                </w:rPr>
                <w:delText>, INTELSAT8 174E</w:delText>
              </w:r>
            </w:del>
            <w:r w:rsidRPr="007B7CFB">
              <w:rPr>
                <w:rFonts w:eastAsia="Arial Unicode MS"/>
                <w:sz w:val="16"/>
                <w:szCs w:val="16"/>
                <w:lang w:val="es-ES_tradnl"/>
              </w:rPr>
              <w:t xml:space="preserve">, </w:t>
            </w:r>
            <w:del w:id="50" w:author="Henri, Yvon" w:date="2015-09-18T17:42:00Z">
              <w:r w:rsidRPr="00532FBF" w:rsidDel="0097714F">
                <w:rPr>
                  <w:rFonts w:eastAsia="Arial Unicode MS"/>
                  <w:sz w:val="16"/>
                  <w:szCs w:val="16"/>
                  <w:lang w:val="es-ES_tradnl"/>
                </w:rPr>
                <w:delText>INTELSAT8 178E</w:delText>
              </w:r>
            </w:del>
            <w:r w:rsidRPr="007B7CFB">
              <w:rPr>
                <w:rFonts w:eastAsia="Arial Unicode MS"/>
                <w:sz w:val="16"/>
                <w:szCs w:val="16"/>
                <w:lang w:val="es-ES_tradnl"/>
              </w:rPr>
              <w:t>, USASAT-14K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KIR__100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 w:rsidP="00C25B3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17</w:t>
            </w:r>
            <w:del w:id="51" w:author="De Vega, Alvaro" w:date="2015-06-22T16:24:00Z">
              <w:r w:rsidRPr="00B102D7" w:rsidDel="00C25B31">
                <w:rPr>
                  <w:sz w:val="16"/>
                  <w:szCs w:val="16"/>
                </w:rPr>
                <w:delText>, 21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USASAT-14K</w:t>
            </w:r>
          </w:p>
        </w:tc>
      </w:tr>
      <w:tr w:rsidR="00887CF5" w:rsidRPr="00B102D7" w:rsidTr="00B51BD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52" w:author="De Vega, Alvaro" w:date="2015-06-22T16:24:00Z">
              <w:r w:rsidRPr="00B102D7" w:rsidDel="00C25B31">
                <w:rPr>
                  <w:sz w:val="16"/>
                  <w:szCs w:val="16"/>
                </w:rPr>
                <w:delText>LBR24400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53" w:author="De Vega, Alvaro" w:date="2015-06-22T16:24:00Z">
              <w:r w:rsidRPr="00B102D7" w:rsidDel="00C25B31">
                <w:rPr>
                  <w:sz w:val="16"/>
                  <w:szCs w:val="16"/>
                </w:rPr>
                <w:delText>1, 5, 9, 13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54" w:author="De Vega, Alvaro" w:date="2015-06-22T16:24:00Z">
              <w:r w:rsidRPr="00B102D7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55" w:author="De Vega, Alvaro" w:date="2015-06-22T16:24:00Z">
              <w:r w:rsidRPr="00B102D7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56" w:author="De Vega, Alvaro" w:date="2015-06-22T16:24:00Z">
              <w:r w:rsidRPr="00B102D7" w:rsidDel="00C25B31">
                <w:rPr>
                  <w:sz w:val="16"/>
                  <w:szCs w:val="16"/>
                </w:rPr>
                <w:delText>INTELSAT7 325.5E</w:delText>
              </w:r>
            </w:del>
          </w:p>
        </w:tc>
      </w:tr>
      <w:tr w:rsidR="00887CF5" w:rsidRPr="00B102D7" w:rsidTr="00B51BD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57" w:author="De Vega, Alvaro" w:date="2015-06-22T16:24:00Z">
              <w:r w:rsidRPr="00B102D7" w:rsidDel="00C25B31">
                <w:rPr>
                  <w:sz w:val="16"/>
                  <w:szCs w:val="16"/>
                </w:rPr>
                <w:delText>MDA06300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58" w:author="De Vega, Alvaro" w:date="2015-06-22T16:24:00Z">
              <w:r w:rsidRPr="00B102D7" w:rsidDel="00C25B31">
                <w:rPr>
                  <w:sz w:val="16"/>
                  <w:szCs w:val="16"/>
                </w:rPr>
                <w:delText>28, 30, 32, 34, 36, 38, 40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59" w:author="De Vega, Alvaro" w:date="2015-06-22T16:24:00Z">
              <w:r w:rsidRPr="00B102D7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60" w:author="De Vega, Alvaro" w:date="2015-06-22T16:24:00Z">
              <w:r w:rsidRPr="00B102D7" w:rsidDel="00C25B31">
                <w:rPr>
                  <w:rFonts w:eastAsia="MS Mincho"/>
                  <w:sz w:val="16"/>
                  <w:szCs w:val="16"/>
                </w:rPr>
                <w:delText>THA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61" w:author="De Vega, Alvaro" w:date="2015-06-22T16:24:00Z">
              <w:r w:rsidRPr="00B102D7" w:rsidDel="00C25B31">
                <w:rPr>
                  <w:rFonts w:eastAsia="MS Mincho"/>
                  <w:sz w:val="16"/>
                  <w:szCs w:val="16"/>
                </w:rPr>
                <w:delText>THAICOM-C1</w:delText>
              </w:r>
            </w:del>
          </w:p>
        </w:tc>
      </w:tr>
      <w:tr w:rsidR="00887CF5" w:rsidRPr="009079B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MLI__100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D33737" w:rsidRDefault="00887CF5" w:rsidP="00C25B31">
            <w:pPr>
              <w:keepLines/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20" w:after="20"/>
              <w:rPr>
                <w:sz w:val="16"/>
                <w:szCs w:val="16"/>
                <w:lang w:val="de-CH"/>
              </w:rPr>
            </w:pPr>
            <w:r w:rsidRPr="00D33737">
              <w:rPr>
                <w:sz w:val="16"/>
                <w:szCs w:val="16"/>
                <w:lang w:val="de-CH"/>
              </w:rPr>
              <w:t xml:space="preserve">INTELSAT7 342E, </w:t>
            </w:r>
            <w:del w:id="62" w:author="De Vega, Alvaro" w:date="2015-06-22T16:24:00Z">
              <w:r w:rsidRPr="00D33737" w:rsidDel="00C25B31">
                <w:rPr>
                  <w:sz w:val="16"/>
                  <w:szCs w:val="16"/>
                  <w:lang w:val="de-CH"/>
                </w:rPr>
                <w:delText xml:space="preserve">INTELSAT7 340E, </w:delText>
              </w:r>
            </w:del>
            <w:r w:rsidRPr="00D33737">
              <w:rPr>
                <w:sz w:val="16"/>
                <w:szCs w:val="16"/>
                <w:lang w:val="de-CH"/>
              </w:rPr>
              <w:t>INTELSAT8 342E,</w:t>
            </w:r>
            <w:r w:rsidRPr="00D33737">
              <w:rPr>
                <w:sz w:val="16"/>
                <w:szCs w:val="16"/>
                <w:lang w:val="de-CH"/>
              </w:rPr>
              <w:br/>
              <w:t xml:space="preserve">INTELSAT8 340E 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lastRenderedPageBreak/>
              <w:t>MNG24800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 xml:space="preserve">31, 35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CHN, THA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APSTAR-4, THAICOM-A2B, THAICOM-G1K</w:t>
            </w:r>
          </w:p>
        </w:tc>
      </w:tr>
      <w:tr w:rsidR="00887CF5" w:rsidRPr="009079B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MOZ30700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2, 6, 10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D33737" w:rsidRDefault="00887CF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20" w:after="20"/>
              <w:ind w:left="567" w:hanging="567"/>
              <w:rPr>
                <w:sz w:val="16"/>
                <w:szCs w:val="16"/>
                <w:lang w:val="de-CH"/>
              </w:rPr>
            </w:pPr>
            <w:r w:rsidRPr="00D33737">
              <w:rPr>
                <w:sz w:val="16"/>
                <w:szCs w:val="16"/>
                <w:lang w:val="de-CH"/>
              </w:rPr>
              <w:t>INTELSAT7 359E, INTELSAT8 359E, INTELSAT10 359E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NGR11500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2, 4, 6, 8, 10, 12, 14, 16, 18, 20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887CF5" w:rsidRPr="009079B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NOR12000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D33737" w:rsidRDefault="00887CF5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20" w:after="20"/>
              <w:ind w:left="567" w:hanging="567"/>
              <w:rPr>
                <w:sz w:val="16"/>
                <w:szCs w:val="16"/>
                <w:lang w:val="de-CH"/>
              </w:rPr>
            </w:pPr>
            <w:r w:rsidRPr="00D33737">
              <w:rPr>
                <w:sz w:val="16"/>
                <w:szCs w:val="16"/>
                <w:lang w:val="de-CH"/>
              </w:rPr>
              <w:t>INTELSAT7 359E, INTELSAT8 359E, INTELSAT10 359E</w:t>
            </w:r>
          </w:p>
        </w:tc>
      </w:tr>
      <w:tr w:rsidR="00887CF5" w:rsidRPr="009079B7" w:rsidTr="00B51BD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D3373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  <w:lang w:val="de-CH"/>
              </w:rPr>
            </w:pPr>
            <w:del w:id="63" w:author="De Vega, Alvaro" w:date="2015-06-22T16:24:00Z">
              <w:r w:rsidRPr="00D33737" w:rsidDel="00C25B31">
                <w:rPr>
                  <w:sz w:val="16"/>
                  <w:szCs w:val="16"/>
                  <w:lang w:val="de-CH"/>
                </w:rPr>
                <w:delText>POL13200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D3373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  <w:lang w:val="de-CH"/>
              </w:rPr>
            </w:pPr>
            <w:del w:id="64" w:author="De Vega, Alvaro" w:date="2015-06-22T16:24:00Z">
              <w:r w:rsidRPr="00D33737" w:rsidDel="00C25B31">
                <w:rPr>
                  <w:sz w:val="16"/>
                  <w:szCs w:val="16"/>
                  <w:lang w:val="de-CH"/>
                </w:rPr>
                <w:delText>28, 30, 32, 34, 36, 38, 40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D3373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  <w:lang w:val="de-CH"/>
              </w:rPr>
            </w:pPr>
            <w:del w:id="65" w:author="De Vega, Alvaro" w:date="2015-06-22T16:24:00Z">
              <w:r w:rsidRPr="00D33737" w:rsidDel="00C25B31">
                <w:rPr>
                  <w:sz w:val="16"/>
                  <w:szCs w:val="16"/>
                  <w:lang w:val="de-CH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D3373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  <w:lang w:val="de-CH"/>
              </w:rPr>
            </w:pPr>
            <w:del w:id="66" w:author="De Vega, Alvaro" w:date="2015-06-22T16:24:00Z">
              <w:r w:rsidRPr="00D33737" w:rsidDel="00C25B31">
                <w:rPr>
                  <w:rFonts w:eastAsia="MS Mincho"/>
                  <w:sz w:val="16"/>
                  <w:szCs w:val="16"/>
                  <w:lang w:val="de-CH"/>
                </w:rPr>
                <w:delText>THA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D3373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  <w:lang w:val="de-CH"/>
              </w:rPr>
            </w:pPr>
            <w:del w:id="67" w:author="De Vega, Alvaro" w:date="2015-06-22T16:24:00Z">
              <w:r w:rsidRPr="00D33737" w:rsidDel="00C25B31">
                <w:rPr>
                  <w:rFonts w:eastAsia="MS Mincho"/>
                  <w:sz w:val="16"/>
                  <w:szCs w:val="16"/>
                  <w:lang w:val="de-CH"/>
                </w:rPr>
                <w:delText>THAICOM-C1</w:delText>
              </w:r>
            </w:del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POR__100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1, 3, 5, 7, 9, 11, 13, 15, 17, 19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RUS-4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28, 29, 33, 37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G,  KOR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AM-SAT A4, KOREASAT-1, KOREASAT-2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RUS-4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31, 35, 39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G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AM-SAT A4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SEN22200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887CF5" w:rsidRPr="00B102D7" w:rsidTr="00B51BD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68" w:author="De Vega, Alvaro" w:date="2015-06-22T16:24:00Z">
              <w:r w:rsidRPr="00B102D7" w:rsidDel="00C25B31">
                <w:rPr>
                  <w:sz w:val="16"/>
                  <w:szCs w:val="16"/>
                </w:rPr>
                <w:delText>SEY00000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69" w:author="De Vega, Alvaro" w:date="2015-06-22T16:24:00Z">
              <w:r w:rsidRPr="00B102D7" w:rsidDel="00C25B31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70" w:author="De Vega, Alvaro" w:date="2015-06-22T16:24:00Z">
              <w:r w:rsidRPr="00B102D7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71" w:author="De Vega, Alvaro" w:date="2015-06-22T16:24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>UAE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72" w:author="De Vega, Alvaro" w:date="2015-06-22T16:24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>EMARSAT-1F</w:delText>
              </w:r>
            </w:del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SOM31200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26, 28, 30, 32, 34, 36, 38, 40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PAK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PAKSAT-1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TGO22600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INTELSAT8 330.5E</w:t>
            </w:r>
          </w:p>
        </w:tc>
      </w:tr>
      <w:tr w:rsidR="00887CF5" w:rsidRPr="005C7D8C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TGO22600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E, 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7B7CFB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  <w:lang w:val="es-ES_tradnl"/>
              </w:rPr>
            </w:pPr>
            <w:r w:rsidRPr="007B7CFB">
              <w:rPr>
                <w:sz w:val="16"/>
                <w:szCs w:val="16"/>
                <w:lang w:val="es-ES_tradnl"/>
              </w:rPr>
              <w:t>HISPASAT-1, HISPASAT-2C3 KU, INTELSAT8 330.5E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TGO22600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15, 17, 19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E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HISPASAT-1, HISPASAT-2C3 KU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TJK06900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26, 28, 30, 32, 34, 36, 38, 40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 w:rsidP="0003667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PAK</w:t>
            </w:r>
            <w:del w:id="73" w:author="De Vega, Alvaro" w:date="2015-06-23T10:42:00Z">
              <w:r w:rsidRPr="00B102D7" w:rsidDel="0003667F">
                <w:rPr>
                  <w:rFonts w:eastAsia="Arial Unicode MS"/>
                  <w:sz w:val="16"/>
                  <w:szCs w:val="16"/>
                </w:rPr>
                <w:delText>, UAE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74" w:author="De Vega, Alvaro" w:date="2015-06-22T16:25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 xml:space="preserve">EMARSAT-1F, </w:delText>
              </w:r>
            </w:del>
            <w:r w:rsidRPr="00B102D7">
              <w:rPr>
                <w:rFonts w:eastAsia="Arial Unicode MS"/>
                <w:sz w:val="16"/>
                <w:szCs w:val="16"/>
              </w:rPr>
              <w:t>PAKSAT-1</w:t>
            </w:r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TKM06800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75" w:author="De Vega, Alvaro" w:date="2015-06-23T10:42:00Z">
              <w:r w:rsidRPr="00B102D7" w:rsidDel="0003667F">
                <w:rPr>
                  <w:rFonts w:eastAsia="Arial Unicode MS"/>
                  <w:sz w:val="16"/>
                  <w:szCs w:val="16"/>
                </w:rPr>
                <w:delText xml:space="preserve">HOL, PAK, </w:delText>
              </w:r>
            </w:del>
            <w:r w:rsidRPr="00B102D7">
              <w:rPr>
                <w:rFonts w:eastAsia="Arial Unicode MS"/>
                <w:sz w:val="16"/>
                <w:szCs w:val="16"/>
              </w:rPr>
              <w:t>UAE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 w:rsidP="00C25B3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76" w:author="De Vega, Alvaro" w:date="2015-06-22T16:25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 xml:space="preserve">EMARSAT-1F, </w:delText>
              </w:r>
            </w:del>
            <w:r w:rsidRPr="00B102D7">
              <w:rPr>
                <w:rFonts w:eastAsia="Arial Unicode MS"/>
                <w:sz w:val="16"/>
                <w:szCs w:val="16"/>
              </w:rPr>
              <w:t>EMARSAT-1G</w:t>
            </w:r>
            <w:del w:id="77" w:author="De Vega, Alvaro" w:date="2015-06-22T16:25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>, NSS-8, PAKSAT-1</w:delText>
              </w:r>
            </w:del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TKM06800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78" w:author="De Vega, Alvaro" w:date="2015-06-23T10:42:00Z">
              <w:r w:rsidRPr="00B102D7" w:rsidDel="0003667F">
                <w:rPr>
                  <w:rFonts w:eastAsia="Arial Unicode MS"/>
                  <w:sz w:val="16"/>
                  <w:szCs w:val="16"/>
                </w:rPr>
                <w:delText xml:space="preserve">HOL, J, PAK, THA, </w:delText>
              </w:r>
            </w:del>
            <w:r w:rsidRPr="00B102D7">
              <w:rPr>
                <w:rFonts w:eastAsia="Arial Unicode MS"/>
                <w:sz w:val="16"/>
                <w:szCs w:val="16"/>
              </w:rPr>
              <w:t>UAE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 w:rsidP="00C25B3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79" w:author="De Vega, Alvaro" w:date="2015-06-22T16:25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 xml:space="preserve">EMARSAT-1F, </w:delText>
              </w:r>
            </w:del>
            <w:r w:rsidRPr="00B102D7">
              <w:rPr>
                <w:rFonts w:eastAsia="Arial Unicode MS"/>
                <w:sz w:val="16"/>
                <w:szCs w:val="16"/>
              </w:rPr>
              <w:t>EMARSAT-1G</w:t>
            </w:r>
            <w:del w:id="80" w:author="De Vega, Alvaro" w:date="2015-06-22T16:26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>, JCSAT-3B, NSS-8, PAKSAT-1, THAICOM-C1</w:delText>
              </w:r>
            </w:del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TKM06800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30, 32, 34, 36, 38, 40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81" w:author="De Vega, Alvaro" w:date="2015-06-23T10:42:00Z">
              <w:r w:rsidRPr="00B102D7" w:rsidDel="0003667F">
                <w:rPr>
                  <w:rFonts w:eastAsia="Arial Unicode MS"/>
                  <w:sz w:val="16"/>
                  <w:szCs w:val="16"/>
                </w:rPr>
                <w:delText xml:space="preserve">HOL, J, KOR, PAK, THA, </w:delText>
              </w:r>
            </w:del>
            <w:r w:rsidRPr="00B102D7">
              <w:rPr>
                <w:rFonts w:eastAsia="Arial Unicode MS"/>
                <w:sz w:val="16"/>
                <w:szCs w:val="16"/>
              </w:rPr>
              <w:t>UAE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 w:rsidP="00C25B3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82" w:author="De Vega, Alvaro" w:date="2015-06-22T16:26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 xml:space="preserve">EMARSAT-1F, </w:delText>
              </w:r>
            </w:del>
            <w:r w:rsidRPr="00B102D7">
              <w:rPr>
                <w:rFonts w:eastAsia="Arial Unicode MS"/>
                <w:sz w:val="16"/>
                <w:szCs w:val="16"/>
              </w:rPr>
              <w:t>EMARSAT-1G</w:t>
            </w:r>
            <w:del w:id="83" w:author="De Vega, Alvaro" w:date="2015-06-22T16:26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 xml:space="preserve">, JCSAT-3B, KOREASAT-1, NSS-8, PAKSAT-1, SJC-1, </w:delText>
              </w:r>
              <w:r w:rsidRPr="00B102D7" w:rsidDel="00C25B31">
                <w:rPr>
                  <w:rFonts w:eastAsia="Arial Unicode MS"/>
                  <w:sz w:val="16"/>
                  <w:szCs w:val="16"/>
                </w:rPr>
                <w:br/>
                <w:delText>THAICOM-C1</w:delText>
              </w:r>
            </w:del>
          </w:p>
        </w:tc>
      </w:tr>
      <w:tr w:rsidR="00887CF5" w:rsidRPr="00B102D7" w:rsidTr="00C25B3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TON21500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 w:rsidP="00C25B3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2, 6, 10, 14, 18</w:t>
            </w:r>
            <w:del w:id="84" w:author="De Vega, Alvaro" w:date="2015-06-22T16:27:00Z">
              <w:r w:rsidRPr="00B102D7" w:rsidDel="00C25B31">
                <w:rPr>
                  <w:sz w:val="16"/>
                  <w:szCs w:val="16"/>
                </w:rPr>
                <w:delText>, 20, 22, 24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USASAT-14K</w:t>
            </w:r>
          </w:p>
        </w:tc>
      </w:tr>
      <w:tr w:rsidR="00887CF5" w:rsidRPr="00B102D7" w:rsidTr="00B51BD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85" w:author="De Vega, Alvaro" w:date="2015-06-22T16:26:00Z">
              <w:r w:rsidRPr="00B102D7" w:rsidDel="00C25B31">
                <w:rPr>
                  <w:sz w:val="16"/>
                  <w:szCs w:val="16"/>
                </w:rPr>
                <w:delText>UAE27400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86" w:author="De Vega, Alvaro" w:date="2015-06-22T16:26:00Z">
              <w:r w:rsidRPr="00B102D7" w:rsidDel="00C25B31">
                <w:rPr>
                  <w:sz w:val="16"/>
                  <w:szCs w:val="16"/>
                </w:rPr>
                <w:delText>27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87" w:author="De Vega, Alvaro" w:date="2015-06-22T16:26:00Z">
              <w:r w:rsidRPr="00B102D7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88" w:author="De Vega, Alvaro" w:date="2015-06-22T16:26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>HOL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89" w:author="De Vega, Alvaro" w:date="2015-06-22T16:26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>NSS-8</w:delText>
              </w:r>
            </w:del>
          </w:p>
        </w:tc>
      </w:tr>
      <w:tr w:rsidR="00887CF5" w:rsidRPr="00B102D7" w:rsidTr="00B51BD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90" w:author="De Vega, Alvaro" w:date="2015-06-22T16:26:00Z">
              <w:r w:rsidRPr="00B102D7" w:rsidDel="00C25B31">
                <w:rPr>
                  <w:sz w:val="16"/>
                  <w:szCs w:val="16"/>
                </w:rPr>
                <w:delText>UAE27400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91" w:author="De Vega, Alvaro" w:date="2015-06-22T16:26:00Z">
              <w:r w:rsidRPr="00B102D7" w:rsidDel="00C25B31">
                <w:rPr>
                  <w:sz w:val="16"/>
                  <w:szCs w:val="16"/>
                </w:rPr>
                <w:delText>31, 35, 39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92" w:author="De Vega, Alvaro" w:date="2015-06-22T16:26:00Z">
              <w:r w:rsidRPr="00B102D7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93" w:author="De Vega, Alvaro" w:date="2015-06-22T16:26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>HOL, THA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94" w:author="De Vega, Alvaro" w:date="2015-06-22T16:26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>NSS-8, THAICOM-C1</w:delText>
              </w:r>
            </w:del>
          </w:p>
        </w:tc>
      </w:tr>
      <w:tr w:rsidR="00887CF5" w:rsidRPr="00B102D7" w:rsidTr="00887CF5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ZWE13500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INTELSAT7 359E, INTELSAT8 359E</w:t>
            </w:r>
          </w:p>
        </w:tc>
      </w:tr>
      <w:tr w:rsidR="00887CF5" w:rsidRPr="00B102D7" w:rsidTr="00887CF5">
        <w:trPr>
          <w:cantSplit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87CF5" w:rsidRPr="00B102D7" w:rsidRDefault="00887CF5">
            <w:pPr>
              <w:tabs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4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*  Administrations and corresponding networks/beams</w:t>
            </w:r>
            <w:del w:id="95" w:author="PHAM VIET, Thong " w:date="2015-07-01T12:56:00Z">
              <w:r w:rsidRPr="00B102D7" w:rsidDel="000F02AE">
                <w:rPr>
                  <w:b/>
                  <w:sz w:val="16"/>
                  <w:szCs w:val="16"/>
                </w:rPr>
                <w:delText>/</w:delText>
              </w:r>
              <w:r w:rsidRPr="00B102D7" w:rsidDel="000F02AE">
                <w:rPr>
                  <w:bCs/>
                  <w:sz w:val="16"/>
                  <w:szCs w:val="16"/>
                </w:rPr>
                <w:delText>terrestrial stations</w:delText>
              </w:r>
            </w:del>
            <w:r w:rsidRPr="00B102D7">
              <w:rPr>
                <w:sz w:val="16"/>
                <w:szCs w:val="16"/>
              </w:rPr>
              <w:t xml:space="preserve"> whose assignment(s) may receive interference from the beam shown in the left-hand column.</w:t>
            </w:r>
          </w:p>
        </w:tc>
      </w:tr>
    </w:tbl>
    <w:p w:rsidR="00002D3D" w:rsidRPr="00B102D7" w:rsidRDefault="00002D3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0"/>
        </w:rPr>
      </w:pPr>
    </w:p>
    <w:p w:rsidR="00887CF5" w:rsidRPr="00B102D7" w:rsidRDefault="00887CF5" w:rsidP="00743375">
      <w:pPr>
        <w:pStyle w:val="TableNo"/>
      </w:pPr>
    </w:p>
    <w:p w:rsidR="00887CF5" w:rsidRPr="00B102D7" w:rsidRDefault="00887CF5" w:rsidP="00887CF5">
      <w:pPr>
        <w:pStyle w:val="TableNo"/>
      </w:pPr>
      <w:r w:rsidRPr="00B102D7">
        <w:t>TABLE 3</w:t>
      </w:r>
      <w:r w:rsidRPr="00B102D7">
        <w:rPr>
          <w:color w:val="000000"/>
          <w:sz w:val="16"/>
        </w:rPr>
        <w:t>    (WRC</w:t>
      </w:r>
      <w:r w:rsidRPr="00B102D7">
        <w:rPr>
          <w:color w:val="000000"/>
          <w:sz w:val="16"/>
        </w:rPr>
        <w:noBreakHyphen/>
        <w:t>12)</w:t>
      </w:r>
    </w:p>
    <w:p w:rsidR="00887CF5" w:rsidRPr="00B102D7" w:rsidRDefault="00887CF5" w:rsidP="00887CF5">
      <w:pPr>
        <w:pStyle w:val="Tabletitle"/>
      </w:pPr>
      <w:r w:rsidRPr="00B102D7">
        <w:t xml:space="preserve">Affecting administrations and corresponding networks/beams identified based on Notes 6 and 7 in </w:t>
      </w:r>
      <w:r w:rsidRPr="00B102D7">
        <w:rPr>
          <w:rFonts w:cs="Times New Roman Bold"/>
        </w:rPr>
        <w:t>§ </w:t>
      </w:r>
      <w:r w:rsidRPr="00B102D7">
        <w:t>11.2 of Article </w:t>
      </w:r>
      <w:r w:rsidRPr="00B102D7">
        <w:rPr>
          <w:b w:val="0"/>
          <w:bCs/>
        </w:rPr>
        <w:t>11</w:t>
      </w:r>
    </w:p>
    <w:tbl>
      <w:tblPr>
        <w:tblW w:w="13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709"/>
        <w:gridCol w:w="1842"/>
        <w:gridCol w:w="7899"/>
      </w:tblGrid>
      <w:tr w:rsidR="00887CF5" w:rsidRPr="00B102D7" w:rsidTr="00887CF5">
        <w:trPr>
          <w:tblHeader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CF5" w:rsidRPr="00B102D7" w:rsidRDefault="00887CF5">
            <w:pPr>
              <w:tabs>
                <w:tab w:val="left" w:pos="720"/>
              </w:tabs>
              <w:spacing w:before="40" w:after="40"/>
              <w:jc w:val="center"/>
              <w:rPr>
                <w:rFonts w:ascii="Courier New" w:hAnsi="Courier New"/>
                <w:b/>
                <w:sz w:val="16"/>
                <w:szCs w:val="16"/>
              </w:rPr>
            </w:pPr>
            <w:r w:rsidRPr="00B102D7">
              <w:rPr>
                <w:b/>
                <w:sz w:val="16"/>
                <w:szCs w:val="16"/>
              </w:rPr>
              <w:t>Beam name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CF5" w:rsidRPr="00B102D7" w:rsidRDefault="00887CF5">
            <w:pPr>
              <w:tabs>
                <w:tab w:val="left" w:pos="720"/>
              </w:tabs>
              <w:spacing w:before="40" w:after="40"/>
              <w:jc w:val="center"/>
              <w:rPr>
                <w:rFonts w:ascii="Courier New" w:hAnsi="Courier New"/>
                <w:b/>
                <w:sz w:val="16"/>
                <w:szCs w:val="16"/>
              </w:rPr>
            </w:pPr>
            <w:r w:rsidRPr="00B102D7">
              <w:rPr>
                <w:b/>
                <w:sz w:val="16"/>
                <w:szCs w:val="16"/>
              </w:rPr>
              <w:t>Channels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CF5" w:rsidRPr="00B102D7" w:rsidRDefault="00887CF5">
            <w:pPr>
              <w:tabs>
                <w:tab w:val="left" w:pos="720"/>
              </w:tabs>
              <w:spacing w:before="40" w:after="40"/>
              <w:jc w:val="center"/>
              <w:rPr>
                <w:rFonts w:ascii="Courier New" w:hAnsi="Courier New"/>
                <w:b/>
                <w:sz w:val="16"/>
                <w:szCs w:val="16"/>
              </w:rPr>
            </w:pPr>
            <w:r w:rsidRPr="00B102D7">
              <w:rPr>
                <w:b/>
                <w:sz w:val="16"/>
                <w:szCs w:val="16"/>
              </w:rPr>
              <w:t>Note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CF5" w:rsidRPr="00B102D7" w:rsidRDefault="00887CF5">
            <w:pPr>
              <w:tabs>
                <w:tab w:val="left" w:pos="720"/>
              </w:tabs>
              <w:spacing w:before="40" w:after="40"/>
              <w:jc w:val="center"/>
              <w:rPr>
                <w:rFonts w:ascii="Courier New" w:hAnsi="Courier New"/>
                <w:b/>
                <w:sz w:val="16"/>
                <w:szCs w:val="16"/>
              </w:rPr>
            </w:pPr>
            <w:r w:rsidRPr="00B102D7">
              <w:rPr>
                <w:b/>
                <w:sz w:val="16"/>
                <w:szCs w:val="16"/>
              </w:rPr>
              <w:t>Affecting administrations*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CF5" w:rsidRPr="00B102D7" w:rsidRDefault="00887CF5">
            <w:pPr>
              <w:tabs>
                <w:tab w:val="left" w:pos="720"/>
              </w:tabs>
              <w:spacing w:before="40" w:after="40"/>
              <w:jc w:val="center"/>
              <w:rPr>
                <w:rFonts w:ascii="Courier New" w:hAnsi="Courier New"/>
                <w:b/>
                <w:sz w:val="16"/>
                <w:szCs w:val="16"/>
              </w:rPr>
            </w:pPr>
            <w:r w:rsidRPr="00B102D7">
              <w:rPr>
                <w:b/>
                <w:sz w:val="16"/>
                <w:szCs w:val="16"/>
              </w:rPr>
              <w:t>Affecting networks/beams*</w:t>
            </w:r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96" w:author="De Vega, Alvaro" w:date="2015-06-22T16:26:00Z">
              <w:r w:rsidRPr="00B102D7" w:rsidDel="00C25B31">
                <w:rPr>
                  <w:sz w:val="16"/>
                  <w:szCs w:val="16"/>
                </w:rPr>
                <w:delText>AGL29500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97" w:author="De Vega, Alvaro" w:date="2015-06-22T16:26:00Z">
              <w:r w:rsidRPr="00B102D7" w:rsidDel="00C25B31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98" w:author="De Vega, Alvaro" w:date="2015-06-22T16:26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99" w:author="De Vega, Alvaro" w:date="2015-06-22T16:26:00Z">
              <w:r w:rsidRPr="00B102D7" w:rsidDel="00C25B31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/>
              <w:ind w:left="567" w:hanging="567"/>
              <w:rPr>
                <w:sz w:val="16"/>
                <w:szCs w:val="16"/>
              </w:rPr>
            </w:pPr>
            <w:del w:id="100" w:author="De Vega, Alvaro" w:date="2015-06-22T16:26:00Z">
              <w:r w:rsidRPr="00B102D7" w:rsidDel="00C25B31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AND34100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2, 6, 10, 12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01" w:author="De Vega, Alvaro" w:date="2015-06-23T10:43:00Z">
              <w:r w:rsidRPr="00B102D7" w:rsidDel="0003667F">
                <w:rPr>
                  <w:sz w:val="16"/>
                  <w:szCs w:val="16"/>
                </w:rPr>
                <w:delText xml:space="preserve">HOL, </w:delText>
              </w:r>
            </w:del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 w:rsidP="00C25B3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02" w:author="De Vega, Alvaro" w:date="2015-06-22T16:28:00Z">
              <w:r w:rsidRPr="00B102D7" w:rsidDel="00C25B31">
                <w:rPr>
                  <w:sz w:val="16"/>
                  <w:szCs w:val="16"/>
                </w:rPr>
                <w:delText xml:space="preserve">INTELSAT7 319.5E, INTELSAT8 319.5E, </w:delText>
              </w:r>
            </w:del>
            <w:r w:rsidRPr="00B102D7">
              <w:rPr>
                <w:sz w:val="16"/>
                <w:szCs w:val="16"/>
              </w:rPr>
              <w:t>USASAT-26A</w:t>
            </w:r>
            <w:del w:id="103" w:author="De Vega, Alvaro" w:date="2015-06-22T16:28:00Z">
              <w:r w:rsidRPr="00B102D7" w:rsidDel="00C25B31">
                <w:rPr>
                  <w:sz w:val="16"/>
                  <w:szCs w:val="16"/>
                </w:rPr>
                <w:delText>, INTELSAT8 328.5E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AND34100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14, 16, 18, 20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04" w:author="De Vega, Alvaro" w:date="2015-06-22T16:28:00Z">
              <w:r w:rsidRPr="00B102D7" w:rsidDel="00C25B31">
                <w:rPr>
                  <w:sz w:val="16"/>
                  <w:szCs w:val="16"/>
                </w:rPr>
                <w:delText>ARM06400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05" w:author="De Vega, Alvaro" w:date="2015-06-22T16:28:00Z">
              <w:r w:rsidRPr="00B102D7" w:rsidDel="00C25B31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06" w:author="De Vega, Alvaro" w:date="2015-06-22T16:28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07" w:author="De Vega, Alvaro" w:date="2015-06-22T16:28:00Z">
              <w:r w:rsidRPr="00B102D7" w:rsidDel="00C25B3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08" w:author="De Vega, Alvaro" w:date="2015-06-22T16:28:00Z">
              <w:r w:rsidRPr="00B102D7" w:rsidDel="00C25B31">
                <w:rPr>
                  <w:sz w:val="16"/>
                  <w:szCs w:val="16"/>
                </w:rPr>
                <w:delText>JCSAT-3B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09" w:author="De Vega, Alvaro" w:date="2015-06-22T16:28:00Z">
              <w:r w:rsidRPr="00B102D7" w:rsidDel="00C25B31">
                <w:rPr>
                  <w:sz w:val="16"/>
                  <w:szCs w:val="16"/>
                </w:rPr>
                <w:delText>ARS34000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10" w:author="De Vega, Alvaro" w:date="2015-06-22T16:28:00Z">
              <w:r w:rsidRPr="00B102D7" w:rsidDel="00C25B31">
                <w:rPr>
                  <w:sz w:val="16"/>
                  <w:szCs w:val="16"/>
                </w:rPr>
                <w:delText>40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11" w:author="De Vega, Alvaro" w:date="2015-06-22T16:28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12" w:author="De Vega, Alvaro" w:date="2015-06-22T16:28:00Z">
              <w:r w:rsidRPr="00B102D7" w:rsidDel="00C25B3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13" w:author="De Vega, Alvaro" w:date="2015-06-22T16:28:00Z">
              <w:r w:rsidRPr="00B102D7" w:rsidDel="00C25B31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14" w:author="De Vega, Alvaro" w:date="2015-06-22T16:28:00Z">
              <w:r w:rsidRPr="00B102D7" w:rsidDel="00C25B31">
                <w:rPr>
                  <w:sz w:val="16"/>
                  <w:szCs w:val="16"/>
                </w:rPr>
                <w:delText>ARS__100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15" w:author="De Vega, Alvaro" w:date="2015-06-22T16:28:00Z">
              <w:r w:rsidRPr="00B102D7" w:rsidDel="00C25B31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16" w:author="De Vega, Alvaro" w:date="2015-06-22T16:28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17" w:author="De Vega, Alvaro" w:date="2015-06-22T16:28:00Z">
              <w:r w:rsidRPr="00B102D7" w:rsidDel="00C25B3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18" w:author="De Vega, Alvaro" w:date="2015-06-22T16:28:00Z">
              <w:r w:rsidRPr="00B102D7" w:rsidDel="00C25B31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19" w:author="De Vega, Alvaro" w:date="2015-06-22T16:28:00Z">
              <w:r w:rsidRPr="00B102D7" w:rsidDel="00C25B31">
                <w:rPr>
                  <w:sz w:val="16"/>
                  <w:szCs w:val="16"/>
                </w:rPr>
                <w:delText>AUSB_100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20" w:author="De Vega, Alvaro" w:date="2015-06-22T16:28:00Z">
              <w:r w:rsidRPr="00B102D7" w:rsidDel="00C25B31">
                <w:rPr>
                  <w:sz w:val="16"/>
                  <w:szCs w:val="16"/>
                </w:rPr>
                <w:delText>4, 8, 12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21" w:author="De Vega, Alvaro" w:date="2015-06-22T16:28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22" w:author="De Vega, Alvaro" w:date="2015-06-22T16:28:00Z">
              <w:r w:rsidRPr="00B102D7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23" w:author="De Vega, Alvaro" w:date="2015-06-22T16:28:00Z">
              <w:r w:rsidRPr="00B102D7" w:rsidDel="00C25B31">
                <w:rPr>
                  <w:sz w:val="16"/>
                  <w:szCs w:val="16"/>
                </w:rPr>
                <w:delText>INTELSAT7 174E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24" w:author="De Vega, Alvaro" w:date="2015-06-22T16:28:00Z">
              <w:r w:rsidRPr="00B102D7" w:rsidDel="00C25B31">
                <w:rPr>
                  <w:sz w:val="16"/>
                  <w:szCs w:val="16"/>
                </w:rPr>
                <w:delText>AZE06400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25" w:author="De Vega, Alvaro" w:date="2015-06-22T16:28:00Z">
              <w:r w:rsidRPr="00B102D7" w:rsidDel="00C25B31">
                <w:rPr>
                  <w:sz w:val="16"/>
                  <w:szCs w:val="16"/>
                </w:rPr>
                <w:delText>25, 27, 29, 31, 33, 35, 37, 39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26" w:author="De Vega, Alvaro" w:date="2015-06-22T16:28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27" w:author="De Vega, Alvaro" w:date="2015-06-22T16:28:00Z">
              <w:r w:rsidRPr="00B102D7" w:rsidDel="00C25B3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28" w:author="De Vega, Alvaro" w:date="2015-06-22T16:28:00Z">
              <w:r w:rsidRPr="00B102D7" w:rsidDel="00C25B31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29" w:author="De Vega, Alvaro" w:date="2015-06-22T16:28:00Z">
              <w:r w:rsidRPr="00B102D7" w:rsidDel="00C25B31">
                <w:rPr>
                  <w:sz w:val="16"/>
                  <w:szCs w:val="16"/>
                </w:rPr>
                <w:delText>BEN23300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30" w:author="De Vega, Alvaro" w:date="2015-06-22T16:28:00Z">
              <w:r w:rsidRPr="00B102D7" w:rsidDel="00C25B31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31" w:author="De Vega, Alvaro" w:date="2015-06-22T16:28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32" w:author="De Vega, Alvaro" w:date="2015-06-22T16:28:00Z">
              <w:r w:rsidRPr="00B102D7" w:rsidDel="00C25B31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/>
              <w:ind w:left="567" w:hanging="567"/>
              <w:rPr>
                <w:sz w:val="16"/>
                <w:szCs w:val="16"/>
              </w:rPr>
            </w:pPr>
            <w:del w:id="133" w:author="De Vega, Alvaro" w:date="2015-06-22T16:28:00Z">
              <w:r w:rsidRPr="00B102D7" w:rsidDel="00C25B31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BFA10700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22, 24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E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HISPASAT-1, HISPASAT-2C3 KU</w:t>
            </w:r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34" w:author="De Vega, Alvaro" w:date="2015-06-22T16:29:00Z">
              <w:r w:rsidRPr="00B102D7" w:rsidDel="00C25B31">
                <w:rPr>
                  <w:sz w:val="16"/>
                  <w:szCs w:val="16"/>
                </w:rPr>
                <w:delText>BHR25500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35" w:author="De Vega, Alvaro" w:date="2015-06-22T16:29:00Z">
              <w:r w:rsidRPr="00B102D7" w:rsidDel="00C25B31">
                <w:rPr>
                  <w:sz w:val="16"/>
                  <w:szCs w:val="16"/>
                </w:rPr>
                <w:delText>25, 27, 29, 31, 33, 35, 37, 39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36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37" w:author="De Vega, Alvaro" w:date="2015-06-22T16:29:00Z">
              <w:r w:rsidRPr="00B102D7" w:rsidDel="00C25B3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38" w:author="De Vega, Alvaro" w:date="2015-06-22T16:29:00Z">
              <w:r w:rsidRPr="00B102D7" w:rsidDel="00C25B31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39" w:author="De Vega, Alvaro" w:date="2015-06-22T16:29:00Z">
              <w:r w:rsidRPr="00B102D7" w:rsidDel="00C25B31">
                <w:rPr>
                  <w:sz w:val="16"/>
                  <w:szCs w:val="16"/>
                </w:rPr>
                <w:delText>COD__100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40" w:author="De Vega, Alvaro" w:date="2015-06-22T16:29:00Z">
              <w:r w:rsidRPr="00B102D7" w:rsidDel="00C25B31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41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42" w:author="De Vega, Alvaro" w:date="2015-06-22T16:29:00Z">
              <w:r w:rsidRPr="00B102D7" w:rsidDel="00C25B31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/>
              <w:ind w:left="567" w:hanging="567"/>
              <w:rPr>
                <w:sz w:val="16"/>
                <w:szCs w:val="16"/>
              </w:rPr>
            </w:pPr>
            <w:del w:id="143" w:author="De Vega, Alvaro" w:date="2015-06-22T16:29:00Z">
              <w:r w:rsidRPr="00B102D7" w:rsidDel="00C25B31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44" w:author="De Vega, Alvaro" w:date="2015-06-22T16:29:00Z">
              <w:r w:rsidRPr="00B102D7" w:rsidDel="00C25B31">
                <w:rPr>
                  <w:sz w:val="16"/>
                  <w:szCs w:val="16"/>
                </w:rPr>
                <w:delText>COG23500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45" w:author="De Vega, Alvaro" w:date="2015-06-22T16:29:00Z">
              <w:r w:rsidRPr="00B102D7" w:rsidDel="00C25B31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46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47" w:author="De Vega, Alvaro" w:date="2015-06-22T16:29:00Z">
              <w:r w:rsidRPr="00B102D7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48" w:author="De Vega, Alvaro" w:date="2015-06-22T16:29:00Z">
              <w:r w:rsidRPr="00B102D7" w:rsidDel="00C25B31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49" w:author="De Vega, Alvaro" w:date="2015-06-22T16:29:00Z">
              <w:r w:rsidRPr="00B102D7" w:rsidDel="00C25B31">
                <w:rPr>
                  <w:sz w:val="16"/>
                  <w:szCs w:val="16"/>
                </w:rPr>
                <w:delText>COM20700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50" w:author="De Vega, Alvaro" w:date="2015-06-22T16:29:00Z">
              <w:r w:rsidRPr="00B102D7" w:rsidDel="00C25B31">
                <w:rPr>
                  <w:sz w:val="16"/>
                  <w:szCs w:val="16"/>
                </w:rPr>
                <w:delText>25, 27, 29, 31, 33, 35, 37, 39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51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52" w:author="De Vega, Alvaro" w:date="2015-06-22T16:29:00Z">
              <w:r w:rsidRPr="00B102D7" w:rsidDel="00C25B3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53" w:author="De Vega, Alvaro" w:date="2015-06-22T16:29:00Z">
              <w:r w:rsidRPr="00B102D7" w:rsidDel="00C25B31">
                <w:rPr>
                  <w:sz w:val="16"/>
                  <w:szCs w:val="16"/>
                </w:rPr>
                <w:delText>JCSAT-3B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54" w:author="De Vega, Alvaro" w:date="2015-06-22T16:29:00Z">
              <w:r w:rsidRPr="00B102D7" w:rsidDel="00C25B31">
                <w:rPr>
                  <w:sz w:val="16"/>
                  <w:szCs w:val="16"/>
                </w:rPr>
                <w:delText>CPV30100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55" w:author="De Vega, Alvaro" w:date="2015-06-22T16:29:00Z">
              <w:r w:rsidRPr="00B102D7" w:rsidDel="00C25B31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56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57" w:author="De Vega, Alvaro" w:date="2015-06-22T16:29:00Z">
              <w:r w:rsidRPr="00B102D7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58" w:author="De Vega, Alvaro" w:date="2015-06-22T16:29:00Z">
              <w:r w:rsidRPr="00B102D7" w:rsidDel="00C25B31">
                <w:rPr>
                  <w:sz w:val="16"/>
                  <w:szCs w:val="16"/>
                </w:rPr>
                <w:delText>INTELSAT8 328.5E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59" w:author="De Vega, Alvaro" w:date="2015-06-22T16:29:00Z">
              <w:r w:rsidRPr="00B102D7" w:rsidDel="00C25B31">
                <w:rPr>
                  <w:sz w:val="16"/>
                  <w:szCs w:val="16"/>
                </w:rPr>
                <w:delText>CTI23700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60" w:author="De Vega, Alvaro" w:date="2015-06-22T16:29:00Z">
              <w:r w:rsidRPr="00B102D7" w:rsidDel="00C25B31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61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62" w:author="De Vega, Alvaro" w:date="2015-06-22T16:29:00Z">
              <w:r w:rsidRPr="00B102D7" w:rsidDel="00C25B31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/>
              <w:ind w:left="567" w:hanging="567"/>
              <w:rPr>
                <w:sz w:val="16"/>
                <w:szCs w:val="16"/>
              </w:rPr>
            </w:pPr>
            <w:del w:id="163" w:author="De Vega, Alvaro" w:date="2015-06-22T16:29:00Z">
              <w:r w:rsidRPr="00B102D7" w:rsidDel="00C25B31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CVA08300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INTELSAT7 359E</w:t>
            </w:r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CYP08600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INTELSAT7 359E</w:t>
            </w:r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64" w:author="De Vega, Alvaro" w:date="2015-06-22T16:29:00Z">
              <w:r w:rsidRPr="00B102D7" w:rsidDel="00C25B31">
                <w:rPr>
                  <w:sz w:val="16"/>
                  <w:szCs w:val="16"/>
                </w:rPr>
                <w:delText>CZE14401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65" w:author="De Vega, Alvaro" w:date="2015-06-22T16:29:00Z">
              <w:r w:rsidRPr="00B102D7" w:rsidDel="00C25B31">
                <w:rPr>
                  <w:sz w:val="16"/>
                  <w:szCs w:val="16"/>
                </w:rPr>
                <w:delText>1, 9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66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67" w:author="De Vega, Alvaro" w:date="2015-06-22T16:29:00Z">
              <w:r w:rsidRPr="00B102D7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68" w:author="De Vega, Alvaro" w:date="2015-06-22T16:29:00Z">
              <w:r w:rsidRPr="00B102D7" w:rsidDel="00C25B31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69" w:author="De Vega, Alvaro" w:date="2015-06-22T16:29:00Z">
              <w:r w:rsidRPr="00B102D7" w:rsidDel="00C25B31">
                <w:rPr>
                  <w:sz w:val="16"/>
                  <w:szCs w:val="16"/>
                </w:rPr>
                <w:delText>CZE14403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70" w:author="De Vega, Alvaro" w:date="2015-06-22T16:29:00Z">
              <w:r w:rsidRPr="00B102D7" w:rsidDel="00C25B31">
                <w:rPr>
                  <w:sz w:val="16"/>
                  <w:szCs w:val="16"/>
                </w:rPr>
                <w:delText>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71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72" w:author="De Vega, Alvaro" w:date="2015-06-22T16:29:00Z">
              <w:r w:rsidRPr="00B102D7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73" w:author="De Vega, Alvaro" w:date="2015-06-22T16:29:00Z">
              <w:r w:rsidRPr="00B102D7" w:rsidDel="00C25B31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74" w:author="De Vega, Alvaro" w:date="2015-06-22T16:29:00Z">
              <w:r w:rsidRPr="00B102D7" w:rsidDel="00C25B31">
                <w:rPr>
                  <w:sz w:val="16"/>
                  <w:szCs w:val="16"/>
                </w:rPr>
                <w:delText>D  08700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75" w:author="De Vega, Alvaro" w:date="2015-06-22T16:29:00Z">
              <w:r w:rsidRPr="00B102D7" w:rsidDel="00C25B31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76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77" w:author="De Vega, Alvaro" w:date="2015-06-22T16:29:00Z">
              <w:r w:rsidRPr="00B102D7" w:rsidDel="00C25B31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/>
              <w:ind w:left="567" w:hanging="567"/>
              <w:rPr>
                <w:sz w:val="16"/>
                <w:szCs w:val="16"/>
              </w:rPr>
            </w:pPr>
            <w:del w:id="178" w:author="De Vega, Alvaro" w:date="2015-06-22T16:29:00Z">
              <w:r w:rsidRPr="00B102D7" w:rsidDel="00C25B31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DNK090XR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JMC00005</w:t>
            </w:r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DNK090XR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GUY, JMC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GUY00302, JMC00005</w:t>
            </w:r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DNK091XR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31, 35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GUY, JMC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GUY00302, JMC00005</w:t>
            </w:r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79" w:author="De Vega, Alvaro" w:date="2015-06-22T16:29:00Z">
              <w:r w:rsidRPr="00B102D7" w:rsidDel="00C25B31">
                <w:rPr>
                  <w:sz w:val="16"/>
                  <w:szCs w:val="16"/>
                </w:rPr>
                <w:delText>DNK__100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80" w:author="De Vega, Alvaro" w:date="2015-06-22T16:29:00Z">
              <w:r w:rsidRPr="00B102D7" w:rsidDel="00C25B31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81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82" w:author="De Vega, Alvaro" w:date="2015-06-22T16:29:00Z">
              <w:r w:rsidRPr="00B102D7" w:rsidDel="00C25B31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0"/>
              <w:ind w:left="567" w:hanging="567"/>
              <w:rPr>
                <w:sz w:val="16"/>
                <w:szCs w:val="16"/>
              </w:rPr>
            </w:pPr>
            <w:del w:id="183" w:author="De Vega, Alvaro" w:date="2015-06-22T16:29:00Z">
              <w:r w:rsidRPr="00B102D7" w:rsidDel="00C25B31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84" w:author="De Vega, Alvaro" w:date="2015-06-22T16:29:00Z">
              <w:r w:rsidRPr="00B102D7" w:rsidDel="00C25B31">
                <w:rPr>
                  <w:sz w:val="16"/>
                  <w:szCs w:val="16"/>
                </w:rPr>
                <w:delText>EGY02600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85" w:author="De Vega, Alvaro" w:date="2015-06-22T16:29:00Z">
              <w:r w:rsidRPr="00B102D7" w:rsidDel="00C25B31">
                <w:rPr>
                  <w:sz w:val="16"/>
                  <w:szCs w:val="16"/>
                </w:rPr>
                <w:delText>2, 6, 8, 10, 12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86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87" w:author="De Vega, Alvaro" w:date="2015-06-22T16:29:00Z">
              <w:r w:rsidRPr="00B102D7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88" w:author="De Vega, Alvaro" w:date="2015-06-22T16:29:00Z">
              <w:r w:rsidRPr="00B102D7" w:rsidDel="00C25B31">
                <w:rPr>
                  <w:sz w:val="16"/>
                  <w:szCs w:val="16"/>
                </w:rPr>
                <w:delText>INTELSAT7 359E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89" w:author="De Vega, Alvaro" w:date="2015-06-22T16:29:00Z">
              <w:r w:rsidRPr="00B102D7" w:rsidDel="00C25B31">
                <w:rPr>
                  <w:sz w:val="16"/>
                  <w:szCs w:val="16"/>
                </w:rPr>
                <w:delText>ERI09200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90" w:author="De Vega, Alvaro" w:date="2015-06-22T16:29:00Z">
              <w:r w:rsidRPr="00B102D7" w:rsidDel="00C25B31">
                <w:rPr>
                  <w:sz w:val="16"/>
                  <w:szCs w:val="16"/>
                </w:rPr>
                <w:delText>25, 27, 29, 31, 33, 35, 37, 39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91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92" w:author="De Vega, Alvaro" w:date="2015-06-22T16:29:00Z">
              <w:r w:rsidRPr="00B102D7" w:rsidDel="00C25B3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93" w:author="De Vega, Alvaro" w:date="2015-06-22T16:29:00Z">
              <w:r w:rsidRPr="00B102D7" w:rsidDel="00C25B31">
                <w:rPr>
                  <w:sz w:val="16"/>
                  <w:szCs w:val="16"/>
                </w:rPr>
                <w:delText>JCSAT-3B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FJI19300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 w:rsidP="0003667F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HOL</w:t>
            </w:r>
            <w:del w:id="194" w:author="De Vega, Alvaro" w:date="2015-06-23T10:43:00Z">
              <w:r w:rsidRPr="00B102D7" w:rsidDel="0003667F">
                <w:rPr>
                  <w:sz w:val="16"/>
                  <w:szCs w:val="16"/>
                </w:rPr>
                <w:delText>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 w:rsidP="005274C6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0"/>
              <w:ind w:left="567" w:hanging="567"/>
              <w:rPr>
                <w:sz w:val="16"/>
                <w:szCs w:val="16"/>
              </w:rPr>
            </w:pPr>
            <w:del w:id="195" w:author="De Vega, Alvaro" w:date="2015-06-22T16:29:00Z">
              <w:r w:rsidRPr="00B102D7" w:rsidDel="005274C6">
                <w:rPr>
                  <w:sz w:val="16"/>
                  <w:szCs w:val="16"/>
                </w:rPr>
                <w:delText xml:space="preserve">INTELSAT7 174E, INTELSAT7 177E, </w:delText>
              </w:r>
            </w:del>
            <w:r w:rsidRPr="00B102D7">
              <w:rPr>
                <w:sz w:val="16"/>
                <w:szCs w:val="16"/>
              </w:rPr>
              <w:t>INTELSAT7 183E</w:t>
            </w:r>
            <w:del w:id="196" w:author="De Vega, Alvaro" w:date="2015-06-22T16:29:00Z">
              <w:r w:rsidRPr="00B102D7" w:rsidDel="005274C6">
                <w:rPr>
                  <w:sz w:val="16"/>
                  <w:szCs w:val="16"/>
                </w:rPr>
                <w:delText>, INTELSAT IBS 183E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97" w:author="De Vega, Alvaro" w:date="2015-06-22T16:30:00Z">
              <w:r w:rsidRPr="00B102D7" w:rsidDel="005274C6">
                <w:rPr>
                  <w:sz w:val="16"/>
                  <w:szCs w:val="16"/>
                </w:rPr>
                <w:delText>F____100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98" w:author="De Vega, Alvaro" w:date="2015-06-22T16:30:00Z">
              <w:r w:rsidRPr="00B102D7" w:rsidDel="005274C6">
                <w:rPr>
                  <w:sz w:val="16"/>
                  <w:szCs w:val="16"/>
                </w:rPr>
                <w:delText>25, 27, 29, 31, 33, 35, 37, 39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99" w:author="De Vega, Alvaro" w:date="2015-06-22T16:30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00" w:author="De Vega, Alvaro" w:date="2015-06-22T16:30:00Z">
              <w:r w:rsidRPr="00B102D7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01" w:author="De Vega, Alvaro" w:date="2015-06-22T16:30:00Z">
              <w:r w:rsidRPr="00B102D7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02" w:author="De Vega, Alvaro" w:date="2015-06-22T16:30:00Z">
              <w:r w:rsidRPr="00B102D7" w:rsidDel="005274C6">
                <w:rPr>
                  <w:sz w:val="16"/>
                  <w:szCs w:val="16"/>
                </w:rPr>
                <w:delText>G  02700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03" w:author="De Vega, Alvaro" w:date="2015-06-22T16:30:00Z">
              <w:r w:rsidRPr="00B102D7" w:rsidDel="005274C6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04" w:author="De Vega, Alvaro" w:date="2015-06-22T16:30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05" w:author="De Vega, Alvaro" w:date="2015-06-22T16:30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06" w:author="De Vega, Alvaro" w:date="2015-06-22T16:30:00Z">
              <w:r w:rsidRPr="00B102D7" w:rsidDel="005274C6">
                <w:rPr>
                  <w:sz w:val="16"/>
                  <w:szCs w:val="16"/>
                </w:rPr>
                <w:delText>INTELSAT8 328.5E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07" w:author="De Vega, Alvaro" w:date="2015-06-22T16:30:00Z">
              <w:r w:rsidRPr="00B102D7" w:rsidDel="005274C6">
                <w:rPr>
                  <w:sz w:val="16"/>
                  <w:szCs w:val="16"/>
                </w:rPr>
                <w:delText>GAB26000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08" w:author="De Vega, Alvaro" w:date="2015-06-22T16:30:00Z">
              <w:r w:rsidRPr="00B102D7" w:rsidDel="005274C6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09" w:author="De Vega, Alvaro" w:date="2015-06-22T16:30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10" w:author="De Vega, Alvaro" w:date="2015-06-22T16:30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11" w:author="De Vega, Alvaro" w:date="2015-06-22T16:30:00Z">
              <w:r w:rsidRPr="00B102D7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GMB30200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12" w:author="De Vega, Alvaro" w:date="2015-06-23T10:43:00Z">
              <w:r w:rsidRPr="00B102D7" w:rsidDel="0003667F">
                <w:rPr>
                  <w:sz w:val="16"/>
                  <w:szCs w:val="16"/>
                </w:rPr>
                <w:delText xml:space="preserve">HOL, </w:delText>
              </w:r>
            </w:del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 w:rsidP="005274C6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13" w:author="De Vega, Alvaro" w:date="2015-06-22T16:30:00Z">
              <w:r w:rsidRPr="00B102D7" w:rsidDel="005274C6">
                <w:rPr>
                  <w:sz w:val="16"/>
                  <w:szCs w:val="16"/>
                </w:rPr>
                <w:delText xml:space="preserve">INTELSAT7 319.5E, INTELSAT8 319.5E, </w:delText>
              </w:r>
            </w:del>
            <w:r w:rsidRPr="00B102D7">
              <w:rPr>
                <w:sz w:val="16"/>
                <w:szCs w:val="16"/>
              </w:rPr>
              <w:t>USASAT-26A</w:t>
            </w:r>
            <w:del w:id="214" w:author="De Vega, Alvaro" w:date="2015-06-22T16:30:00Z">
              <w:r w:rsidRPr="00B102D7" w:rsidDel="005274C6">
                <w:rPr>
                  <w:sz w:val="16"/>
                  <w:szCs w:val="16"/>
                </w:rPr>
                <w:delText>, INTELSAT8 328.5E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GMB30200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15, 17, 19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GNB30400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22, 24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E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HISPASAT-1, HISPASAT-2C3 KU</w:t>
            </w:r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GRC10500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2, 4, 6, 8, 10, 12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INTELSAT7 359E</w:t>
            </w:r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GUI19200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2, 4, 6, 8, 10, 12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15" w:author="De Vega, Alvaro" w:date="2015-06-23T10:44:00Z">
              <w:r w:rsidRPr="00B102D7" w:rsidDel="0003667F">
                <w:rPr>
                  <w:sz w:val="16"/>
                  <w:szCs w:val="16"/>
                </w:rPr>
                <w:delText xml:space="preserve">HOL, </w:delText>
              </w:r>
            </w:del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 w:rsidP="005274C6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16" w:author="De Vega, Alvaro" w:date="2015-06-22T16:30:00Z">
              <w:r w:rsidRPr="00B102D7" w:rsidDel="005274C6">
                <w:rPr>
                  <w:sz w:val="16"/>
                  <w:szCs w:val="16"/>
                </w:rPr>
                <w:delText xml:space="preserve">INTELSAT7 319.5E, INTELSAT8 319.5E, </w:delText>
              </w:r>
            </w:del>
            <w:r w:rsidRPr="00B102D7">
              <w:rPr>
                <w:sz w:val="16"/>
                <w:szCs w:val="16"/>
              </w:rPr>
              <w:t>USASAT-26A</w:t>
            </w:r>
            <w:del w:id="217" w:author="De Vega, Alvaro" w:date="2015-06-22T16:30:00Z">
              <w:r w:rsidRPr="00B102D7" w:rsidDel="005274C6">
                <w:rPr>
                  <w:sz w:val="16"/>
                  <w:szCs w:val="16"/>
                </w:rPr>
                <w:delText>, INTELSAT8 328.5E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lastRenderedPageBreak/>
              <w:t>GUI19200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14, 16, 18, 20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18" w:author="De Vega, Alvaro" w:date="2015-06-22T16:31:00Z">
              <w:r w:rsidRPr="00B102D7" w:rsidDel="005274C6">
                <w:rPr>
                  <w:sz w:val="16"/>
                  <w:szCs w:val="16"/>
                </w:rPr>
                <w:delText>HNG10601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19" w:author="De Vega, Alvaro" w:date="2015-06-22T16:31:00Z">
              <w:r w:rsidRPr="00B102D7" w:rsidDel="005274C6">
                <w:rPr>
                  <w:sz w:val="16"/>
                  <w:szCs w:val="16"/>
                </w:rPr>
                <w:delText>3, 11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20" w:author="De Vega, Alvaro" w:date="2015-06-22T16:31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21" w:author="De Vega, Alvaro" w:date="2015-06-22T16:31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22" w:author="De Vega, Alvaro" w:date="2015-06-22T16:31:00Z">
              <w:r w:rsidRPr="00B102D7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23" w:author="De Vega, Alvaro" w:date="2015-06-22T16:31:00Z">
              <w:r w:rsidRPr="00B102D7" w:rsidDel="005274C6">
                <w:rPr>
                  <w:sz w:val="16"/>
                  <w:szCs w:val="16"/>
                </w:rPr>
                <w:delText>HNG10602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24" w:author="De Vega, Alvaro" w:date="2015-06-22T16:31:00Z">
              <w:r w:rsidRPr="00B102D7" w:rsidDel="005274C6">
                <w:rPr>
                  <w:sz w:val="16"/>
                  <w:szCs w:val="16"/>
                </w:rPr>
                <w:delText>6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25" w:author="De Vega, Alvaro" w:date="2015-06-22T16:31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26" w:author="De Vega, Alvaro" w:date="2015-06-22T16:31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27" w:author="De Vega, Alvaro" w:date="2015-06-22T16:31:00Z">
              <w:r w:rsidRPr="00B102D7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28" w:author="De Vega, Alvaro" w:date="2015-06-22T16:31:00Z">
              <w:r w:rsidRPr="00B102D7" w:rsidDel="005274C6">
                <w:rPr>
                  <w:sz w:val="16"/>
                  <w:szCs w:val="16"/>
                </w:rPr>
                <w:delText>HNG10603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29" w:author="De Vega, Alvaro" w:date="2015-06-22T16:31:00Z">
              <w:r w:rsidRPr="00B102D7" w:rsidDel="005274C6">
                <w:rPr>
                  <w:sz w:val="16"/>
                  <w:szCs w:val="16"/>
                </w:rPr>
                <w:delText>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30" w:author="De Vega, Alvaro" w:date="2015-06-22T16:31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31" w:author="De Vega, Alvaro" w:date="2015-06-22T16:31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32" w:author="De Vega, Alvaro" w:date="2015-06-22T16:31:00Z">
              <w:r w:rsidRPr="00B102D7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33" w:author="De Vega, Alvaro" w:date="2015-06-22T16:31:00Z">
              <w:r w:rsidRPr="00B102D7" w:rsidDel="005274C6">
                <w:rPr>
                  <w:sz w:val="16"/>
                  <w:szCs w:val="16"/>
                </w:rPr>
                <w:delText>HRV14801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34" w:author="De Vega, Alvaro" w:date="2015-06-22T16:31:00Z">
              <w:r w:rsidRPr="00B102D7" w:rsidDel="005274C6">
                <w:rPr>
                  <w:sz w:val="16"/>
                  <w:szCs w:val="16"/>
                </w:rPr>
                <w:delText>5, 13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35" w:author="De Vega, Alvaro" w:date="2015-06-22T16:31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36" w:author="De Vega, Alvaro" w:date="2015-06-22T16:31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37" w:author="De Vega, Alvaro" w:date="2015-06-22T16:31:00Z">
              <w:r w:rsidRPr="00B102D7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38" w:author="De Vega, Alvaro" w:date="2015-06-22T16:31:00Z">
              <w:r w:rsidRPr="00B102D7" w:rsidDel="005274C6">
                <w:rPr>
                  <w:sz w:val="16"/>
                  <w:szCs w:val="16"/>
                </w:rPr>
                <w:delText>HRV14802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39" w:author="De Vega, Alvaro" w:date="2015-06-22T16:31:00Z">
              <w:r w:rsidRPr="00B102D7" w:rsidDel="005274C6">
                <w:rPr>
                  <w:sz w:val="16"/>
                  <w:szCs w:val="16"/>
                </w:rPr>
                <w:delText>10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40" w:author="De Vega, Alvaro" w:date="2015-06-22T16:31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41" w:author="De Vega, Alvaro" w:date="2015-06-22T16:31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42" w:author="De Vega, Alvaro" w:date="2015-06-22T16:31:00Z">
              <w:r w:rsidRPr="00B102D7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43" w:author="De Vega, Alvaro" w:date="2015-06-22T16:31:00Z">
              <w:r w:rsidRPr="00B102D7" w:rsidDel="005274C6">
                <w:rPr>
                  <w:sz w:val="16"/>
                  <w:szCs w:val="16"/>
                </w:rPr>
                <w:delText>HRV14803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44" w:author="De Vega, Alvaro" w:date="2015-06-22T16:31:00Z">
              <w:r w:rsidRPr="00B102D7" w:rsidDel="005274C6">
                <w:rPr>
                  <w:sz w:val="16"/>
                  <w:szCs w:val="16"/>
                </w:rPr>
                <w:delText>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45" w:author="De Vega, Alvaro" w:date="2015-06-22T16:31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46" w:author="De Vega, Alvaro" w:date="2015-06-22T16:31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47" w:author="De Vega, Alvaro" w:date="2015-06-22T16:31:00Z">
              <w:r w:rsidRPr="00B102D7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IRL21100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48" w:author="De Vega, Alvaro" w:date="2015-06-23T10:44:00Z">
              <w:r w:rsidRPr="00B102D7" w:rsidDel="0003667F">
                <w:rPr>
                  <w:sz w:val="16"/>
                  <w:szCs w:val="16"/>
                </w:rPr>
                <w:delText xml:space="preserve">HOL, </w:delText>
              </w:r>
            </w:del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49" w:author="De Vega, Alvaro" w:date="2015-06-22T16:31:00Z">
              <w:r w:rsidRPr="00B102D7" w:rsidDel="005274C6">
                <w:rPr>
                  <w:sz w:val="16"/>
                  <w:szCs w:val="16"/>
                </w:rPr>
                <w:delText xml:space="preserve">INTELSAT7 319.5E, INTELSAT8 319.5E, </w:delText>
              </w:r>
            </w:del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IRL21100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15, 17, 19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ISL04900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GUY00302</w:t>
            </w:r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ISL04900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29, 39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JMC00005</w:t>
            </w:r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ISL04900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31, 33, 35, 37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GUY, JMC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GUY00302, JMC00005</w:t>
            </w:r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KIR__100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 w:rsidP="005274C6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0"/>
              <w:ind w:left="567" w:hanging="567"/>
              <w:rPr>
                <w:sz w:val="16"/>
                <w:szCs w:val="16"/>
              </w:rPr>
            </w:pPr>
            <w:del w:id="250" w:author="De Vega, Alvaro" w:date="2015-06-22T16:31:00Z">
              <w:r w:rsidRPr="00B102D7" w:rsidDel="005274C6">
                <w:rPr>
                  <w:sz w:val="16"/>
                  <w:szCs w:val="16"/>
                </w:rPr>
                <w:delText xml:space="preserve">INTELSAT7 174E, </w:delText>
              </w:r>
            </w:del>
            <w:r w:rsidRPr="00B102D7">
              <w:rPr>
                <w:sz w:val="16"/>
                <w:szCs w:val="16"/>
              </w:rPr>
              <w:t>INTELSAT7 177E</w:t>
            </w:r>
            <w:del w:id="251" w:author="De Vega, Alvaro" w:date="2015-06-22T16:31:00Z">
              <w:r w:rsidRPr="00B102D7" w:rsidDel="005274C6">
                <w:rPr>
                  <w:sz w:val="16"/>
                  <w:szCs w:val="16"/>
                </w:rPr>
                <w:delText>, INTELSAT8 174E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52" w:author="De Vega, Alvaro" w:date="2015-06-22T16:32:00Z">
              <w:r w:rsidRPr="00B102D7" w:rsidDel="005274C6">
                <w:rPr>
                  <w:sz w:val="16"/>
                  <w:szCs w:val="16"/>
                </w:rPr>
                <w:delText>KWT11300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53" w:author="De Vega, Alvaro" w:date="2015-06-22T16:32:00Z">
              <w:r w:rsidRPr="00B102D7" w:rsidDel="005274C6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54" w:author="De Vega, Alvaro" w:date="2015-06-22T16:32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55" w:author="De Vega, Alvaro" w:date="2015-06-22T16:32:00Z">
              <w:r w:rsidRPr="00B102D7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56" w:author="De Vega, Alvaro" w:date="2015-06-22T16:32:00Z">
              <w:r w:rsidRPr="00B102D7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57" w:author="De Vega, Alvaro" w:date="2015-06-22T16:32:00Z">
              <w:r w:rsidRPr="00B102D7" w:rsidDel="005274C6">
                <w:rPr>
                  <w:sz w:val="16"/>
                  <w:szCs w:val="16"/>
                </w:rPr>
                <w:delText>LBR24400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58" w:author="De Vega, Alvaro" w:date="2015-06-22T16:32:00Z">
              <w:r w:rsidRPr="00B102D7" w:rsidDel="005274C6">
                <w:rPr>
                  <w:sz w:val="16"/>
                  <w:szCs w:val="16"/>
                </w:rPr>
                <w:delText>1, 5, 7, 9, 11, 13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59" w:author="De Vega, Alvaro" w:date="2015-06-22T16:32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60" w:author="De Vega, Alvaro" w:date="2015-06-22T16:32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61" w:author="De Vega, Alvaro" w:date="2015-06-22T16:32:00Z">
              <w:r w:rsidRPr="00B102D7" w:rsidDel="005274C6">
                <w:rPr>
                  <w:sz w:val="16"/>
                  <w:szCs w:val="16"/>
                </w:rPr>
                <w:delText>INTELSAT8 328.5E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62" w:author="De Vega, Alvaro" w:date="2015-06-22T16:32:00Z">
              <w:r w:rsidRPr="00B102D7" w:rsidDel="005274C6">
                <w:rPr>
                  <w:sz w:val="16"/>
                  <w:szCs w:val="16"/>
                </w:rPr>
                <w:delText>LBY__100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63" w:author="De Vega, Alvaro" w:date="2015-06-22T16:32:00Z">
              <w:r w:rsidRPr="00B102D7" w:rsidDel="005274C6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64" w:author="De Vega, Alvaro" w:date="2015-06-22T16:32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65" w:author="De Vega, Alvaro" w:date="2015-06-22T16:32:00Z">
              <w:r w:rsidRPr="00B102D7" w:rsidDel="005274C6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0"/>
              <w:ind w:left="567" w:hanging="567"/>
              <w:rPr>
                <w:sz w:val="16"/>
                <w:szCs w:val="16"/>
              </w:rPr>
            </w:pPr>
            <w:del w:id="266" w:author="De Vega, Alvaro" w:date="2015-06-22T16:32:00Z">
              <w:r w:rsidRPr="00B102D7" w:rsidDel="005274C6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67" w:author="De Vega, Alvaro" w:date="2015-06-22T16:32:00Z">
              <w:r w:rsidRPr="00B102D7" w:rsidDel="005274C6">
                <w:rPr>
                  <w:sz w:val="16"/>
                  <w:szCs w:val="16"/>
                </w:rPr>
                <w:delText>LSO30500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68" w:author="De Vega, Alvaro" w:date="2015-06-22T16:32:00Z">
              <w:r w:rsidRPr="00B102D7" w:rsidDel="005274C6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69" w:author="De Vega, Alvaro" w:date="2015-06-22T16:32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70" w:author="De Vega, Alvaro" w:date="2015-06-22T16:32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71" w:author="De Vega, Alvaro" w:date="2015-06-22T16:32:00Z">
              <w:r w:rsidRPr="00B102D7" w:rsidDel="005274C6">
                <w:rPr>
                  <w:sz w:val="16"/>
                  <w:szCs w:val="16"/>
                </w:rPr>
                <w:delText>INTELSAT7 359E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72" w:author="De Vega, Alvaro" w:date="2015-06-22T16:32:00Z">
              <w:r w:rsidRPr="00B102D7" w:rsidDel="005274C6">
                <w:rPr>
                  <w:sz w:val="16"/>
                  <w:szCs w:val="16"/>
                </w:rPr>
                <w:delText>MAU__100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73" w:author="De Vega, Alvaro" w:date="2015-06-22T16:32:00Z">
              <w:r w:rsidRPr="00B102D7" w:rsidDel="005274C6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74" w:author="De Vega, Alvaro" w:date="2015-06-22T16:32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75" w:author="De Vega, Alvaro" w:date="2015-06-22T16:32:00Z">
              <w:r w:rsidRPr="00B102D7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76" w:author="De Vega, Alvaro" w:date="2015-06-22T16:32:00Z">
              <w:r w:rsidRPr="00B102D7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77" w:author="De Vega, Alvaro" w:date="2015-06-22T16:32:00Z">
              <w:r w:rsidRPr="00B102D7" w:rsidDel="005274C6">
                <w:rPr>
                  <w:sz w:val="16"/>
                  <w:szCs w:val="16"/>
                </w:rPr>
                <w:delText>MLI__100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78" w:author="De Vega, Alvaro" w:date="2015-06-22T16:32:00Z">
              <w:r w:rsidRPr="00B102D7" w:rsidDel="005274C6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79" w:author="De Vega, Alvaro" w:date="2015-06-22T16:32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80" w:author="De Vega, Alvaro" w:date="2015-06-22T16:32:00Z">
              <w:r w:rsidRPr="00B102D7" w:rsidDel="005274C6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0"/>
              <w:ind w:left="567" w:hanging="567"/>
              <w:rPr>
                <w:sz w:val="16"/>
                <w:szCs w:val="16"/>
              </w:rPr>
            </w:pPr>
            <w:del w:id="281" w:author="De Vega, Alvaro" w:date="2015-06-22T16:32:00Z">
              <w:r w:rsidRPr="00B102D7" w:rsidDel="005274C6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MNG24800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82" w:author="De Vega, Alvaro" w:date="2015-06-22T16:32:00Z">
              <w:r w:rsidRPr="00B102D7" w:rsidDel="005274C6">
                <w:rPr>
                  <w:sz w:val="16"/>
                  <w:szCs w:val="16"/>
                </w:rPr>
                <w:delText xml:space="preserve">JCSAT-3A, JCSAT-3B, JCSAT-1R, </w:delText>
              </w:r>
            </w:del>
            <w:r w:rsidRPr="00B102D7">
              <w:rPr>
                <w:sz w:val="16"/>
                <w:szCs w:val="16"/>
              </w:rPr>
              <w:t>SUPERBIRD-C</w:t>
            </w:r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MNG24800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29, 31, 33, 35, 37, 39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83" w:author="De Vega, Alvaro" w:date="2015-06-23T10:44:00Z">
              <w:r w:rsidRPr="00B102D7" w:rsidDel="0003667F">
                <w:rPr>
                  <w:sz w:val="16"/>
                  <w:szCs w:val="16"/>
                </w:rPr>
                <w:delText xml:space="preserve">CHN, </w:delText>
              </w:r>
            </w:del>
            <w:r w:rsidRPr="00B102D7">
              <w:rPr>
                <w:sz w:val="16"/>
                <w:szCs w:val="16"/>
              </w:rPr>
              <w:t>J, THA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84" w:author="De Vega, Alvaro" w:date="2015-06-22T16:32:00Z">
              <w:r w:rsidRPr="00B102D7" w:rsidDel="005274C6">
                <w:rPr>
                  <w:sz w:val="16"/>
                  <w:szCs w:val="16"/>
                </w:rPr>
                <w:delText xml:space="preserve">JCSAT-3A, JCSAT-3B, APSTAR-4, JCSAT-1R, </w:delText>
              </w:r>
            </w:del>
            <w:r w:rsidRPr="00B102D7">
              <w:rPr>
                <w:sz w:val="16"/>
                <w:szCs w:val="16"/>
              </w:rPr>
              <w:t>THAICOM-A2B, SUPERBIRD-C</w:t>
            </w:r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MOZ30700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2, 6, 10, 12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INTELSAT7 359E</w:t>
            </w:r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85" w:author="De Vega, Alvaro" w:date="2015-06-22T16:32:00Z">
              <w:r w:rsidRPr="00B102D7" w:rsidDel="005274C6">
                <w:rPr>
                  <w:sz w:val="16"/>
                  <w:szCs w:val="16"/>
                </w:rPr>
                <w:delText>MRC20900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86" w:author="De Vega, Alvaro" w:date="2015-06-22T16:32:00Z">
              <w:r w:rsidRPr="00B102D7" w:rsidDel="005274C6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87" w:author="De Vega, Alvaro" w:date="2015-06-22T16:32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88" w:author="De Vega, Alvaro" w:date="2015-06-22T16:32:00Z">
              <w:r w:rsidRPr="00B102D7" w:rsidDel="005274C6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0"/>
              <w:ind w:left="567" w:hanging="567"/>
              <w:rPr>
                <w:sz w:val="16"/>
                <w:szCs w:val="16"/>
              </w:rPr>
            </w:pPr>
            <w:del w:id="289" w:author="De Vega, Alvaro" w:date="2015-06-22T16:32:00Z">
              <w:r w:rsidRPr="00B102D7" w:rsidDel="005274C6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MTN__100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22, 24, 26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90" w:author="De Vega, Alvaro" w:date="2015-06-22T16:32:00Z">
              <w:r w:rsidRPr="00B102D7" w:rsidDel="005274C6">
                <w:rPr>
                  <w:sz w:val="16"/>
                  <w:szCs w:val="16"/>
                </w:rPr>
                <w:delText>MWI30800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91" w:author="De Vega, Alvaro" w:date="2015-06-22T16:32:00Z">
              <w:r w:rsidRPr="00B102D7" w:rsidDel="005274C6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92" w:author="De Vega, Alvaro" w:date="2015-06-22T16:32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93" w:author="De Vega, Alvaro" w:date="2015-06-22T16:32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94" w:author="De Vega, Alvaro" w:date="2015-06-22T16:32:00Z">
              <w:r w:rsidRPr="00B102D7" w:rsidDel="005274C6">
                <w:rPr>
                  <w:sz w:val="16"/>
                  <w:szCs w:val="16"/>
                </w:rPr>
                <w:delText>INTELSAT7 359E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NGR11500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2, 4, 6, 8, 10, 12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95" w:author="De Vega, Alvaro" w:date="2015-06-23T10:44:00Z">
              <w:r w:rsidRPr="00B102D7" w:rsidDel="0003667F">
                <w:rPr>
                  <w:sz w:val="16"/>
                  <w:szCs w:val="16"/>
                </w:rPr>
                <w:delText xml:space="preserve">HOL, </w:delText>
              </w:r>
            </w:del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96" w:author="De Vega, Alvaro" w:date="2015-06-22T16:32:00Z">
              <w:r w:rsidRPr="00B102D7" w:rsidDel="005274C6">
                <w:rPr>
                  <w:sz w:val="16"/>
                  <w:szCs w:val="16"/>
                </w:rPr>
                <w:delText xml:space="preserve">INTELSAT7 319.5E, INTELSAT8 319.5E, </w:delText>
              </w:r>
            </w:del>
            <w:r w:rsidRPr="00B102D7">
              <w:rPr>
                <w:sz w:val="16"/>
                <w:szCs w:val="16"/>
              </w:rPr>
              <w:t>USASAT-26A</w:t>
            </w:r>
            <w:del w:id="297" w:author="De Vega, Alvaro" w:date="2015-06-22T16:32:00Z">
              <w:r w:rsidRPr="00B102D7" w:rsidDel="005274C6">
                <w:rPr>
                  <w:sz w:val="16"/>
                  <w:szCs w:val="16"/>
                </w:rPr>
                <w:delText>, INTELSAT8 328.5E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NGR11500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14, 16, 18, 20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NOR12000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INTELSAT7 359E</w:t>
            </w:r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98" w:author="De Vega, Alvaro" w:date="2015-06-22T16:33:00Z">
              <w:r w:rsidRPr="00B102D7" w:rsidDel="005274C6">
                <w:rPr>
                  <w:sz w:val="16"/>
                  <w:szCs w:val="16"/>
                </w:rPr>
                <w:delText>OMA12300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99" w:author="De Vega, Alvaro" w:date="2015-06-22T16:33:00Z">
              <w:r w:rsidRPr="00B102D7" w:rsidDel="005274C6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00" w:author="De Vega, Alvaro" w:date="2015-06-22T16:33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01" w:author="De Vega, Alvaro" w:date="2015-06-22T16:33:00Z">
              <w:r w:rsidRPr="00B102D7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02" w:author="De Vega, Alvaro" w:date="2015-06-22T16:33:00Z">
              <w:r w:rsidRPr="00B102D7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POR__100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03" w:author="De Vega, Alvaro" w:date="2015-06-23T10:44:00Z">
              <w:r w:rsidRPr="00B102D7" w:rsidDel="0003667F">
                <w:rPr>
                  <w:sz w:val="16"/>
                  <w:szCs w:val="16"/>
                </w:rPr>
                <w:delText xml:space="preserve">HOL, </w:delText>
              </w:r>
            </w:del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04" w:author="De Vega, Alvaro" w:date="2015-06-22T16:33:00Z">
              <w:r w:rsidRPr="00B102D7" w:rsidDel="005274C6">
                <w:rPr>
                  <w:sz w:val="16"/>
                  <w:szCs w:val="16"/>
                </w:rPr>
                <w:delText xml:space="preserve">INTELSAT7 319.5E, INTELSAT8 319.5E, </w:delText>
              </w:r>
            </w:del>
            <w:r w:rsidRPr="00B102D7">
              <w:rPr>
                <w:sz w:val="16"/>
                <w:szCs w:val="16"/>
              </w:rPr>
              <w:t>USASAT-26A</w:t>
            </w:r>
            <w:del w:id="305" w:author="De Vega, Alvaro" w:date="2015-06-22T16:33:00Z">
              <w:r w:rsidRPr="00B102D7" w:rsidDel="005274C6">
                <w:rPr>
                  <w:sz w:val="16"/>
                  <w:szCs w:val="16"/>
                </w:rPr>
                <w:delText>, INTELSAT8 328.5E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POR__100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15, 17, 19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RUS-4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06" w:author="De Vega, Alvaro" w:date="2015-06-22T16:33:00Z">
              <w:r w:rsidRPr="00B102D7" w:rsidDel="005274C6">
                <w:rPr>
                  <w:sz w:val="16"/>
                  <w:szCs w:val="16"/>
                </w:rPr>
                <w:delText xml:space="preserve">JCSAT-3A, JCSAT-3B, </w:delText>
              </w:r>
            </w:del>
            <w:r w:rsidRPr="00B102D7">
              <w:rPr>
                <w:sz w:val="16"/>
                <w:szCs w:val="16"/>
              </w:rPr>
              <w:t>JCSAT-1R, SUPERBIRD-C</w:t>
            </w:r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07" w:author="De Vega, Alvaro" w:date="2015-06-22T16:34:00Z">
              <w:r w:rsidRPr="00B102D7" w:rsidDel="005274C6">
                <w:rPr>
                  <w:sz w:val="16"/>
                  <w:szCs w:val="16"/>
                </w:rPr>
                <w:delText>RUS-4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08" w:author="De Vega, Alvaro" w:date="2015-06-22T16:34:00Z">
              <w:r w:rsidRPr="00B102D7" w:rsidDel="005274C6">
                <w:rPr>
                  <w:sz w:val="16"/>
                  <w:szCs w:val="16"/>
                </w:rPr>
                <w:delText>26, 27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09" w:author="De Vega, Alvaro" w:date="2015-06-22T16:34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10" w:author="De Vega, Alvaro" w:date="2015-06-22T16:34:00Z">
              <w:r w:rsidRPr="00B102D7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11" w:author="De Vega, Alvaro" w:date="2015-06-22T16:34:00Z">
              <w:r w:rsidRPr="00B102D7" w:rsidDel="005274C6">
                <w:rPr>
                  <w:sz w:val="16"/>
                  <w:szCs w:val="16"/>
                </w:rPr>
                <w:delText>JCSAT-3A, JCSAT-3B, JCSAT-1R, SUPERBIRD-C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RUS-4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28, 29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J, KOR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12" w:author="De Vega, Alvaro" w:date="2015-06-22T16:34:00Z">
              <w:r w:rsidRPr="00B102D7" w:rsidDel="005274C6">
                <w:rPr>
                  <w:sz w:val="16"/>
                  <w:szCs w:val="16"/>
                </w:rPr>
                <w:delText xml:space="preserve">JCSAT-3A, JCSAT-3B, JCSAT-1R, </w:delText>
              </w:r>
            </w:del>
            <w:r w:rsidRPr="00B102D7">
              <w:rPr>
                <w:sz w:val="16"/>
                <w:szCs w:val="16"/>
              </w:rPr>
              <w:t>SUPERBIRD-C, KOREASAT-1, KOREASAT-2</w:t>
            </w:r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RUS-4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31, 33, 35, 37, 39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J, KOR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13" w:author="De Vega, Alvaro" w:date="2015-06-22T16:34:00Z">
              <w:r w:rsidRPr="00B102D7" w:rsidDel="005274C6">
                <w:rPr>
                  <w:sz w:val="16"/>
                  <w:szCs w:val="16"/>
                </w:rPr>
                <w:delText xml:space="preserve">JCSAT-3A, JCSAT-3B, JCSAT-1R, </w:delText>
              </w:r>
            </w:del>
            <w:r w:rsidRPr="00B102D7">
              <w:rPr>
                <w:sz w:val="16"/>
                <w:szCs w:val="16"/>
              </w:rPr>
              <w:t>SUPERBIRD-C, KOREASAT-1, KOREASAT-2</w:t>
            </w:r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SEN22200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23, 25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14" w:author="De Vega, Alvaro" w:date="2015-06-22T16:35:00Z">
              <w:r w:rsidRPr="00B102D7" w:rsidDel="005274C6">
                <w:rPr>
                  <w:sz w:val="16"/>
                  <w:szCs w:val="16"/>
                </w:rPr>
                <w:delText>SEY00000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15" w:author="De Vega, Alvaro" w:date="2015-06-22T16:35:00Z">
              <w:r w:rsidRPr="00B102D7" w:rsidDel="005274C6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16" w:author="De Vega, Alvaro" w:date="2015-06-22T16:35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17" w:author="De Vega, Alvaro" w:date="2015-06-22T16:35:00Z">
              <w:r w:rsidRPr="00B102D7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18" w:author="De Vega, Alvaro" w:date="2015-06-22T16:35:00Z">
              <w:r w:rsidRPr="00B102D7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SMO05700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 w:rsidP="0003667F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HOL</w:t>
            </w:r>
            <w:del w:id="319" w:author="De Vega, Alvaro" w:date="2015-06-23T10:45:00Z">
              <w:r w:rsidRPr="00B102D7" w:rsidDel="0003667F">
                <w:rPr>
                  <w:sz w:val="16"/>
                  <w:szCs w:val="16"/>
                </w:rPr>
                <w:delText>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 w:rsidP="005274C6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0"/>
              <w:ind w:left="567" w:hanging="567"/>
              <w:rPr>
                <w:sz w:val="16"/>
                <w:szCs w:val="16"/>
              </w:rPr>
            </w:pPr>
            <w:del w:id="320" w:author="De Vega, Alvaro" w:date="2015-06-22T16:35:00Z">
              <w:r w:rsidRPr="00B102D7" w:rsidDel="005274C6">
                <w:rPr>
                  <w:sz w:val="16"/>
                  <w:szCs w:val="16"/>
                </w:rPr>
                <w:delText xml:space="preserve">INTELSAT7 174E, INTELSAT7 177E, </w:delText>
              </w:r>
            </w:del>
            <w:r w:rsidRPr="00B102D7">
              <w:rPr>
                <w:sz w:val="16"/>
                <w:szCs w:val="16"/>
              </w:rPr>
              <w:t>INTELSAT7 183E</w:t>
            </w:r>
            <w:del w:id="321" w:author="De Vega, Alvaro" w:date="2015-06-22T16:35:00Z">
              <w:r w:rsidRPr="00B102D7" w:rsidDel="005274C6">
                <w:rPr>
                  <w:sz w:val="16"/>
                  <w:szCs w:val="16"/>
                </w:rPr>
                <w:delText>, INTELSAT IBS 183E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SMR31100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22" w:author="De Vega, Alvaro" w:date="2015-06-23T10:45:00Z">
              <w:r w:rsidRPr="00B102D7" w:rsidDel="0003667F">
                <w:rPr>
                  <w:sz w:val="16"/>
                  <w:szCs w:val="16"/>
                </w:rPr>
                <w:delText xml:space="preserve">HOL, </w:delText>
              </w:r>
            </w:del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 w:rsidP="005274C6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23" w:author="De Vega, Alvaro" w:date="2015-06-22T16:35:00Z">
              <w:r w:rsidRPr="00B102D7" w:rsidDel="005274C6">
                <w:rPr>
                  <w:sz w:val="16"/>
                  <w:szCs w:val="16"/>
                </w:rPr>
                <w:delText xml:space="preserve">INTELSAT7 319.5E, INTELSAT8 319.5E, </w:delText>
              </w:r>
            </w:del>
            <w:r w:rsidRPr="00B102D7">
              <w:rPr>
                <w:sz w:val="16"/>
                <w:szCs w:val="16"/>
              </w:rPr>
              <w:t>USASAT-26A</w:t>
            </w:r>
            <w:del w:id="324" w:author="De Vega, Alvaro" w:date="2015-06-22T16:35:00Z">
              <w:r w:rsidRPr="00B102D7" w:rsidDel="005274C6">
                <w:rPr>
                  <w:sz w:val="16"/>
                  <w:szCs w:val="16"/>
                </w:rPr>
                <w:delText>, INTELSAT8 328.5E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SMR31100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15, 17, 19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25" w:author="De Vega, Alvaro" w:date="2015-06-22T16:35:00Z">
              <w:r w:rsidRPr="00B102D7" w:rsidDel="005274C6">
                <w:rPr>
                  <w:sz w:val="16"/>
                  <w:szCs w:val="16"/>
                </w:rPr>
                <w:delText>SOM31200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26" w:author="De Vega, Alvaro" w:date="2015-06-22T16:35:00Z">
              <w:r w:rsidRPr="00B102D7" w:rsidDel="005274C6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27" w:author="De Vega, Alvaro" w:date="2015-06-22T16:35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28" w:author="De Vega, Alvaro" w:date="2015-06-22T16:35:00Z">
              <w:r w:rsidRPr="00B102D7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29" w:author="De Vega, Alvaro" w:date="2015-06-22T16:35:00Z">
              <w:r w:rsidRPr="00B102D7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SRL25900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GUY00302</w:t>
            </w:r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SRL25900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29, 39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JMC00005</w:t>
            </w:r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SRL25900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31, 33, 35, 37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GUY, JMC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GUY00302, JMC00005</w:t>
            </w:r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30" w:author="De Vega, Alvaro" w:date="2015-06-22T16:36:00Z">
              <w:r w:rsidRPr="00B102D7" w:rsidDel="005274C6">
                <w:rPr>
                  <w:sz w:val="16"/>
                  <w:szCs w:val="16"/>
                </w:rPr>
                <w:delText>STP24100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31" w:author="De Vega, Alvaro" w:date="2015-06-22T16:36:00Z">
              <w:r w:rsidRPr="00B102D7" w:rsidDel="005274C6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32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33" w:author="De Vega, Alvaro" w:date="2015-06-22T16:36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34" w:author="De Vega, Alvaro" w:date="2015-06-22T16:36:00Z">
              <w:r w:rsidRPr="00B102D7" w:rsidDel="005274C6">
                <w:rPr>
                  <w:sz w:val="16"/>
                  <w:szCs w:val="16"/>
                </w:rPr>
                <w:delText>INTELSAT7 359E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35" w:author="De Vega, Alvaro" w:date="2015-06-22T16:36:00Z">
              <w:r w:rsidRPr="00B102D7" w:rsidDel="005274C6">
                <w:rPr>
                  <w:sz w:val="16"/>
                  <w:szCs w:val="16"/>
                </w:rPr>
                <w:delText>SUI14000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36" w:author="De Vega, Alvaro" w:date="2015-06-22T16:36:00Z">
              <w:r w:rsidRPr="00B102D7" w:rsidDel="005274C6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37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38" w:author="De Vega, Alvaro" w:date="2015-06-22T16:36:00Z">
              <w:r w:rsidRPr="00B102D7" w:rsidDel="005274C6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0"/>
              <w:ind w:left="567" w:hanging="567"/>
              <w:rPr>
                <w:sz w:val="16"/>
                <w:szCs w:val="16"/>
              </w:rPr>
            </w:pPr>
            <w:del w:id="339" w:author="De Vega, Alvaro" w:date="2015-06-22T16:36:00Z">
              <w:r w:rsidRPr="00B102D7" w:rsidDel="005274C6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40" w:author="De Vega, Alvaro" w:date="2015-06-22T16:36:00Z">
              <w:r w:rsidRPr="00B102D7" w:rsidDel="005274C6">
                <w:rPr>
                  <w:sz w:val="16"/>
                  <w:szCs w:val="16"/>
                </w:rPr>
                <w:delText>SVK14401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41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42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43" w:author="De Vega, Alvaro" w:date="2015-06-22T16:36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44" w:author="De Vega, Alvaro" w:date="2015-06-22T16:36:00Z">
              <w:r w:rsidRPr="00B102D7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45" w:author="De Vega, Alvaro" w:date="2015-06-22T16:36:00Z">
              <w:r w:rsidRPr="00B102D7" w:rsidDel="005274C6">
                <w:rPr>
                  <w:sz w:val="16"/>
                  <w:szCs w:val="16"/>
                </w:rPr>
                <w:delText>SVK14403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46" w:author="De Vega, Alvaro" w:date="2015-06-22T16:36:00Z">
              <w:r w:rsidRPr="00B102D7" w:rsidDel="005274C6">
                <w:rPr>
                  <w:sz w:val="16"/>
                  <w:szCs w:val="16"/>
                </w:rPr>
                <w:delText>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47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48" w:author="De Vega, Alvaro" w:date="2015-06-22T16:36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49" w:author="De Vega, Alvaro" w:date="2015-06-22T16:36:00Z">
              <w:r w:rsidRPr="00B102D7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50" w:author="De Vega, Alvaro" w:date="2015-06-22T16:36:00Z">
              <w:r w:rsidRPr="00B102D7" w:rsidDel="005274C6">
                <w:rPr>
                  <w:sz w:val="16"/>
                  <w:szCs w:val="16"/>
                </w:rPr>
                <w:delText>SWZ31300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51" w:author="De Vega, Alvaro" w:date="2015-06-22T16:36:00Z">
              <w:r w:rsidRPr="00B102D7" w:rsidDel="005274C6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52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53" w:author="De Vega, Alvaro" w:date="2015-06-22T16:36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54" w:author="De Vega, Alvaro" w:date="2015-06-22T16:36:00Z">
              <w:r w:rsidRPr="00B102D7" w:rsidDel="005274C6">
                <w:rPr>
                  <w:sz w:val="16"/>
                  <w:szCs w:val="16"/>
                </w:rPr>
                <w:delText>INTELSAT7 359E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55" w:author="De Vega, Alvaro" w:date="2015-06-22T16:36:00Z">
              <w:r w:rsidRPr="00B102D7" w:rsidDel="005274C6">
                <w:rPr>
                  <w:sz w:val="16"/>
                  <w:szCs w:val="16"/>
                </w:rPr>
                <w:delText>TGO22600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56" w:author="De Vega, Alvaro" w:date="2015-06-22T16:36:00Z">
              <w:r w:rsidRPr="00B102D7" w:rsidDel="005274C6">
                <w:rPr>
                  <w:sz w:val="16"/>
                  <w:szCs w:val="16"/>
                </w:rPr>
                <w:delText>1, 3, 5, 7, 9, 11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57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58" w:author="De Vega, Alvaro" w:date="2015-06-22T16:36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59" w:author="De Vega, Alvaro" w:date="2015-06-22T16:36:00Z">
              <w:r w:rsidRPr="00B102D7" w:rsidDel="005274C6">
                <w:rPr>
                  <w:sz w:val="16"/>
                  <w:szCs w:val="16"/>
                </w:rPr>
                <w:delText>INTELSAT8 328.5E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TGO22600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 w:rsidP="0003667F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E</w:t>
            </w:r>
            <w:del w:id="360" w:author="De Vega, Alvaro" w:date="2015-06-23T10:45:00Z">
              <w:r w:rsidRPr="00B102D7" w:rsidDel="0003667F">
                <w:rPr>
                  <w:sz w:val="16"/>
                  <w:szCs w:val="16"/>
                </w:rPr>
                <w:delText>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61" w:author="De Vega, Alvaro" w:date="2015-06-22T16:36:00Z">
              <w:r w:rsidRPr="00B102D7" w:rsidDel="005274C6">
                <w:rPr>
                  <w:sz w:val="16"/>
                  <w:szCs w:val="16"/>
                </w:rPr>
                <w:delText xml:space="preserve">INTELSAT8 328.5E, </w:delText>
              </w:r>
            </w:del>
            <w:r w:rsidRPr="00B102D7">
              <w:rPr>
                <w:sz w:val="16"/>
                <w:szCs w:val="16"/>
              </w:rPr>
              <w:t>HISPASAT-2C3 KU</w:t>
            </w:r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TGO22600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15, 17, 19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E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HISPASAT-1, HISPASAT-2C3 KU</w:t>
            </w:r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62" w:author="De Vega, Alvaro" w:date="2015-06-22T16:36:00Z">
              <w:r w:rsidRPr="00B102D7" w:rsidDel="005274C6">
                <w:rPr>
                  <w:sz w:val="16"/>
                  <w:szCs w:val="16"/>
                </w:rPr>
                <w:delText>TJK06900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63" w:author="De Vega, Alvaro" w:date="2015-06-22T16:36:00Z">
              <w:r w:rsidRPr="00B102D7" w:rsidDel="005274C6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64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65" w:author="De Vega, Alvaro" w:date="2015-06-22T16:36:00Z">
              <w:r w:rsidRPr="00B102D7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66" w:author="De Vega, Alvaro" w:date="2015-06-22T16:36:00Z">
              <w:r w:rsidRPr="00B102D7" w:rsidDel="005274C6">
                <w:rPr>
                  <w:sz w:val="16"/>
                  <w:szCs w:val="16"/>
                </w:rPr>
                <w:delText>JCSAT-3A, JCSAT-3B, JCSAT-1R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67" w:author="De Vega, Alvaro" w:date="2015-06-22T16:36:00Z">
              <w:r w:rsidRPr="00B102D7" w:rsidDel="005274C6">
                <w:rPr>
                  <w:sz w:val="16"/>
                  <w:szCs w:val="16"/>
                </w:rPr>
                <w:delText>TKM06800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68" w:author="De Vega, Alvaro" w:date="2015-06-22T16:36:00Z">
              <w:r w:rsidRPr="00B102D7" w:rsidDel="005274C6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69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70" w:author="De Vega, Alvaro" w:date="2015-06-22T16:36:00Z">
              <w:r w:rsidRPr="00B102D7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71" w:author="De Vega, Alvaro" w:date="2015-06-22T16:36:00Z">
              <w:r w:rsidRPr="00B102D7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72" w:author="De Vega, Alvaro" w:date="2015-06-22T16:36:00Z">
              <w:r w:rsidRPr="00B102D7" w:rsidDel="005274C6">
                <w:rPr>
                  <w:sz w:val="16"/>
                  <w:szCs w:val="16"/>
                </w:rPr>
                <w:delText>TON21500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73" w:author="De Vega, Alvaro" w:date="2015-06-22T16:36:00Z">
              <w:r w:rsidRPr="00B102D7" w:rsidDel="005274C6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74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75" w:author="De Vega, Alvaro" w:date="2015-06-22T16:36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 w:rsidP="005274C6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0"/>
              <w:ind w:left="567" w:hanging="567"/>
              <w:rPr>
                <w:sz w:val="16"/>
                <w:szCs w:val="16"/>
              </w:rPr>
            </w:pPr>
            <w:del w:id="376" w:author="De Vega, Alvaro" w:date="2015-06-22T16:36:00Z">
              <w:r w:rsidRPr="00B102D7" w:rsidDel="005274C6">
                <w:rPr>
                  <w:sz w:val="16"/>
                  <w:szCs w:val="16"/>
                </w:rPr>
                <w:delText>INTELSAT7 174E, INTELSAT7 177E, INTELSAT8 174E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77" w:author="De Vega, Alvaro" w:date="2015-06-22T16:36:00Z">
              <w:r w:rsidRPr="00B102D7" w:rsidDel="005274C6">
                <w:rPr>
                  <w:sz w:val="16"/>
                  <w:szCs w:val="16"/>
                </w:rPr>
                <w:delText>TUV00000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78" w:author="De Vega, Alvaro" w:date="2015-06-22T16:36:00Z">
              <w:r w:rsidRPr="00B102D7" w:rsidDel="005274C6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79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80" w:author="De Vega, Alvaro" w:date="2015-06-22T16:36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0"/>
              <w:ind w:left="567" w:hanging="567"/>
              <w:rPr>
                <w:sz w:val="16"/>
                <w:szCs w:val="16"/>
              </w:rPr>
            </w:pPr>
            <w:del w:id="381" w:author="De Vega, Alvaro" w:date="2015-06-22T16:36:00Z">
              <w:r w:rsidRPr="00B102D7" w:rsidDel="005274C6">
                <w:rPr>
                  <w:sz w:val="16"/>
                  <w:szCs w:val="16"/>
                </w:rPr>
                <w:delText>INTELSAT7 174E, INTELSAT7 177E, INTELSAT8 174E</w:delText>
              </w:r>
            </w:del>
          </w:p>
        </w:tc>
      </w:tr>
      <w:tr w:rsidR="00887CF5" w:rsidRPr="00B102D7" w:rsidTr="00B51BD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82" w:author="De Vega, Alvaro" w:date="2015-06-22T16:37:00Z">
              <w:r w:rsidRPr="00B102D7" w:rsidDel="005274C6">
                <w:rPr>
                  <w:sz w:val="16"/>
                  <w:szCs w:val="16"/>
                </w:rPr>
                <w:delText>UAE27400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83" w:author="De Vega, Alvaro" w:date="2015-06-22T16:37:00Z">
              <w:r w:rsidRPr="00B102D7" w:rsidDel="005274C6">
                <w:rPr>
                  <w:sz w:val="16"/>
                  <w:szCs w:val="16"/>
                </w:rPr>
                <w:delText>25, 27, 29, 31, 33, 35, 37, 39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84" w:author="De Vega, Alvaro" w:date="2015-06-22T16:37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85" w:author="De Vega, Alvaro" w:date="2015-06-22T16:37:00Z">
              <w:r w:rsidRPr="00B102D7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86" w:author="De Vega, Alvaro" w:date="2015-06-22T16:37:00Z">
              <w:r w:rsidRPr="00B102D7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887CF5" w:rsidRPr="00B102D7" w:rsidTr="00887CF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ZWE13500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87CF5" w:rsidRPr="00B102D7" w:rsidRDefault="00887CF5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INTELSAT7 359E</w:t>
            </w:r>
          </w:p>
        </w:tc>
      </w:tr>
      <w:tr w:rsidR="00887CF5" w:rsidRPr="00B102D7" w:rsidTr="00887CF5">
        <w:tc>
          <w:tcPr>
            <w:tcW w:w="139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7CF5" w:rsidRPr="00B102D7" w:rsidRDefault="00887CF5">
            <w:pPr>
              <w:tabs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40"/>
              <w:rPr>
                <w:b/>
                <w:bCs/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*</w:t>
            </w:r>
            <w:r w:rsidRPr="00B102D7">
              <w:rPr>
                <w:sz w:val="16"/>
                <w:szCs w:val="16"/>
              </w:rPr>
              <w:tab/>
              <w:t>Administrations and corresponding networks/beams whose assignment(s) may cause interference to the beam shown in the left-hand column.</w:t>
            </w:r>
          </w:p>
        </w:tc>
      </w:tr>
    </w:tbl>
    <w:p w:rsidR="00002D3D" w:rsidRPr="00B102D7" w:rsidRDefault="00002D3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  <w:sz w:val="20"/>
        </w:rPr>
      </w:pPr>
      <w:r w:rsidRPr="00B102D7">
        <w:br w:type="page"/>
      </w:r>
    </w:p>
    <w:p w:rsidR="00887CF5" w:rsidRPr="00B102D7" w:rsidRDefault="00887CF5" w:rsidP="00887CF5">
      <w:pPr>
        <w:pStyle w:val="TableNo"/>
        <w:spacing w:before="240"/>
      </w:pPr>
      <w:r w:rsidRPr="00B102D7">
        <w:t>TABLE 6A</w:t>
      </w:r>
      <w:r w:rsidRPr="00B102D7">
        <w:rPr>
          <w:color w:val="000000"/>
          <w:sz w:val="16"/>
        </w:rPr>
        <w:t>   (WRC</w:t>
      </w:r>
      <w:r w:rsidRPr="00B102D7">
        <w:rPr>
          <w:color w:val="000000"/>
          <w:sz w:val="16"/>
        </w:rPr>
        <w:noBreakHyphen/>
        <w:t>12)</w:t>
      </w:r>
    </w:p>
    <w:p w:rsidR="00887CF5" w:rsidRPr="00B102D7" w:rsidRDefault="00887CF5" w:rsidP="00887CF5">
      <w:pPr>
        <w:pStyle w:val="Tabletitle"/>
      </w:pPr>
      <w:r w:rsidRPr="00B102D7">
        <w:t>Basic characteristics of the Regions 1 and 3 Plan (sorted by administration)</w:t>
      </w:r>
    </w:p>
    <w:tbl>
      <w:tblPr>
        <w:tblW w:w="141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49"/>
        <w:gridCol w:w="982"/>
        <w:gridCol w:w="622"/>
        <w:gridCol w:w="537"/>
        <w:gridCol w:w="462"/>
        <w:gridCol w:w="354"/>
        <w:gridCol w:w="551"/>
        <w:gridCol w:w="536"/>
        <w:gridCol w:w="1017"/>
        <w:gridCol w:w="664"/>
        <w:gridCol w:w="741"/>
        <w:gridCol w:w="612"/>
        <w:gridCol w:w="644"/>
        <w:gridCol w:w="415"/>
        <w:gridCol w:w="424"/>
        <w:gridCol w:w="474"/>
        <w:gridCol w:w="548"/>
        <w:gridCol w:w="869"/>
        <w:gridCol w:w="1080"/>
        <w:gridCol w:w="552"/>
        <w:gridCol w:w="544"/>
        <w:gridCol w:w="698"/>
      </w:tblGrid>
      <w:tr w:rsidR="00887CF5" w:rsidRPr="00B102D7" w:rsidTr="00887CF5">
        <w:trPr>
          <w:cantSplit/>
          <w:tblHeader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3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4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6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7</w:t>
            </w: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9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10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11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13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14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15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16</w:t>
            </w:r>
          </w:p>
        </w:tc>
      </w:tr>
      <w:tr w:rsidR="00887CF5" w:rsidRPr="00B102D7" w:rsidTr="00887CF5">
        <w:trPr>
          <w:cantSplit/>
          <w:tblHeader/>
          <w:jc w:val="center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>Admin.</w:t>
            </w: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br/>
              <w:t>symbol</w:t>
            </w:r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>Beam</w:t>
            </w: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br/>
              <w:t>identification</w:t>
            </w:r>
          </w:p>
        </w:tc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>Orbital</w:t>
            </w: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br/>
              <w:t>position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>Boresight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>Space station antenna</w:t>
            </w: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br/>
              <w:t>characteristics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>Space station</w:t>
            </w: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br/>
              <w:t>antenna code</w:t>
            </w: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>Shaped</w:t>
            </w: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br/>
              <w:t>beam</w:t>
            </w: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>Space station</w:t>
            </w: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br/>
              <w:t>antenna gain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>Earth station</w:t>
            </w: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br/>
              <w:t>antenna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>Polarization</w:t>
            </w: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>e.i.r.p.</w:t>
            </w:r>
          </w:p>
        </w:tc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 xml:space="preserve">Designation </w:t>
            </w: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br/>
              <w:t>of emission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 xml:space="preserve">Identity of the </w:t>
            </w: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br/>
              <w:t>space station</w:t>
            </w:r>
          </w:p>
        </w:tc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>Group</w:t>
            </w: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br/>
              <w:t>code</w:t>
            </w:r>
          </w:p>
        </w:tc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>Status</w:t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>Remarks</w:t>
            </w:r>
          </w:p>
        </w:tc>
      </w:tr>
      <w:tr w:rsidR="00887CF5" w:rsidRPr="00B102D7" w:rsidTr="00887CF5">
        <w:trPr>
          <w:cantSplit/>
          <w:tblHeader/>
          <w:jc w:val="center"/>
        </w:trPr>
        <w:tc>
          <w:tcPr>
            <w:tcW w:w="141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CF5" w:rsidRPr="00B102D7" w:rsidRDefault="00887C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  <w:tc>
          <w:tcPr>
            <w:tcW w:w="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CF5" w:rsidRPr="00B102D7" w:rsidRDefault="00887C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CF5" w:rsidRPr="00B102D7" w:rsidRDefault="00887C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Long.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Lat.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>Ma</w:t>
            </w: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softHyphen/>
              <w:t>jor</w:t>
            </w: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br/>
              <w:t>axis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>Minor</w:t>
            </w: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br/>
              <w:t>axis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Orien-</w:t>
            </w:r>
            <w:r w:rsidRPr="00B102D7">
              <w:rPr>
                <w:rFonts w:ascii="Times New Roman Bold" w:hAnsi="Times New Roman Bold"/>
                <w:b/>
                <w:sz w:val="14"/>
              </w:rPr>
              <w:br/>
              <w:t>tation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CF5" w:rsidRPr="00B102D7" w:rsidRDefault="00887C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CF5" w:rsidRPr="00B102D7" w:rsidRDefault="00887C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>Co-polar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>Cross-</w:t>
            </w: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br/>
              <w:t>polar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B102D7">
              <w:rPr>
                <w:rFonts w:ascii="Times New Roman Bold" w:eastAsia="Arial Unicode MS" w:hAnsi="Times New Roman Bold"/>
                <w:b/>
                <w:sz w:val="14"/>
              </w:rPr>
              <w:t>Code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Gain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Type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87CF5" w:rsidRPr="00B102D7" w:rsidRDefault="00887CF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Angle</w:t>
            </w:r>
          </w:p>
        </w:tc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CF5" w:rsidRPr="00B102D7" w:rsidRDefault="00887C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CF5" w:rsidRPr="00B102D7" w:rsidRDefault="00887C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CF5" w:rsidRPr="00B102D7" w:rsidRDefault="00887C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  <w:tc>
          <w:tcPr>
            <w:tcW w:w="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CF5" w:rsidRPr="00B102D7" w:rsidRDefault="00887C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CF5" w:rsidRPr="00B102D7" w:rsidRDefault="00887C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  <w:tc>
          <w:tcPr>
            <w:tcW w:w="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CF5" w:rsidRPr="00B102D7" w:rsidRDefault="00887CF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AFG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AFG__100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65.88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33.86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CB_TSS_AFGA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42.71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AFS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AFS02100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24.50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–28.00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3.13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1.68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27.00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AGL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AGL29500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–24.80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16.06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–12.45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2.42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77.88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37.87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87" w:author="De Vega, Alvaro" w:date="2015-06-22T17:03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ALB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ALB29600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20.04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41.23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61.32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ALG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ALG__100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–24.80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27.60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CB_TSS_ALGA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39.59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AND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AND34100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ARM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ARM06400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44.99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39.95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148.17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48.02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88" w:author="De Vega, Alvaro" w:date="2015-06-22T17:03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ARS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ARS__100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44.72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23.76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CB_TSS_ARSA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37.81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89" w:author="De Vega, Alvaro" w:date="2015-06-22T17:03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ARS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ARS34000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52.30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24.80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2.68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143.00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41.71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 w:rsidP="00FA3F83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</w:t>
            </w:r>
            <w:del w:id="390" w:author="De Vega, Alvaro" w:date="2015-06-22T17:03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, 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123.00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–24.20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3.06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2.17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102.00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36.22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AUS0040A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96.83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–12.19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AUS0040B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105.69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–10.45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AUS0040C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110.52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–66.28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133.90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–18.40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2.82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105.00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37.53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136.60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–30.90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2.41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161.00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145.20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–38.10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2.12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147.00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41.09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AUS0070A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158.94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–54.50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145.90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–21.70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3.62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1.63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136.00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36.73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147.50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–32.10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2.31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187.00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39.25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AUS0090A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159.06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–31.52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AUS0090B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167.93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–29.02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AUSA_100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132.38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–38.37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CB_TSS_AUSA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AUSB_100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132.38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–38.37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CB_TSS_AUSB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1" w:author="De Vega, Alvaro" w:date="2015-06-22T17:04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AUT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AUT01600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10.31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49.47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151.78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42.19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AZE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AZE06400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23.20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47.47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40.14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158.14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46.98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2" w:author="De Vega, Alvaro" w:date="2015-06-22T17:04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BDI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BDI27000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29.90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–3.10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48.15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BEL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BEL01800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5.12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51.96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24.53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44.45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BEN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BEN23300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–19.20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97.00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44.54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3" w:author="De Vega, Alvaro" w:date="2015-06-22T17:04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BFA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BFA10700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42.26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BGD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BGD22000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23.60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135.00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43.56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BHR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BHR25500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26.10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 w:rsidP="00FA3F83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4" w:author="De Vega, Alvaro" w:date="2015-06-22T16:47:00Z">
              <w:r w:rsidRPr="00B102D7" w:rsidDel="00A13A9E">
                <w:rPr>
                  <w:rFonts w:ascii="Arial Narrow" w:hAnsi="Arial Narrow" w:cs="Arial"/>
                  <w:sz w:val="14"/>
                  <w:szCs w:val="14"/>
                </w:rPr>
                <w:delText xml:space="preserve">5, </w:delText>
              </w:r>
            </w:del>
            <w:del w:id="395" w:author="De Vega, Alvaro" w:date="2015-06-22T17:04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BIH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BIH14800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18.22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43.97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BLR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BLR06200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27.91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11.47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45.83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BOT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BOT29700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23.30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–22.20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2.13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39.40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BRM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BRM29800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96.97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18.67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3.33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1.66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91.58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37.04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BRU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BRU33000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114.70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4.40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BTN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BTN03100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90.44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27.05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175.47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48.11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BUL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BUL02000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25.00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165.00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46.50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CAF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CAF25800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–13.20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21.00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6.30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1.68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38.67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CBG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CBG29900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104.82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12.34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9.45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44.91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CHN15500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88.18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3.03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163.23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38.69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CHN15800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113.29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39.70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2.80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35.44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CHN19000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114.17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23.32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2.88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47.08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CHN20000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113.55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22.20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CHNA_100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90.56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39.22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CB_TSS_CHNA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40.01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CHNC_100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105.77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27.56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CB_TSS_CHNC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39.51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CHNE_100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92.20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114.96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20.16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CB_TSS_CHNE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44.74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CHNF_100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92.20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123.54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CB_TSS_CHNF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43.71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60.4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CLN21900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80.60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7.70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106.00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45.95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CME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CME30000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–13.00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12.70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2.54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1.68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87.00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38.15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COD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COD__100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–19.20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21.85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–3.40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CB_TSS_CODA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38.36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6" w:author="De Vega, Alvaro" w:date="2015-06-22T17:04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COG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COG23500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–13.20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–0.70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2.02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40.67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7" w:author="De Vega, Alvaro" w:date="2015-06-22T17:04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COM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COM20700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44.10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–12.10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47.86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8" w:author="De Vega, Alvaro" w:date="2015-06-22T17:04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CPV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CPV30100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–33.50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–24.12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16.09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94.46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47.56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 w:rsidP="00FA3F83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9" w:author="De Vega, Alvaro" w:date="2015-06-22T16:47:00Z">
              <w:r w:rsidRPr="00B102D7" w:rsidDel="00A13A9E">
                <w:rPr>
                  <w:rFonts w:ascii="Arial Narrow" w:hAnsi="Arial Narrow" w:cs="Arial"/>
                  <w:sz w:val="14"/>
                  <w:szCs w:val="14"/>
                </w:rPr>
                <w:delText xml:space="preserve">5, </w:delText>
              </w:r>
            </w:del>
            <w:del w:id="400" w:author="De Vega, Alvaro" w:date="2015-06-22T17:04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CTI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CTI23700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–24.80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–5.78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7.19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111.74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41.67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1" w:author="De Vega, Alvaro" w:date="2015-06-22T17:04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CVA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CVA08300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13.02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42.09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20.53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47.50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60.2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CVA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CVA08500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12.59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41.09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1.31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144.13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40.92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CYP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CYP08600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33.45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35.12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CZE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CZE14401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2" w:author="De Vega, Alvaro" w:date="2015-06-22T17:05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CZE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CZE14402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CZE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CZE14403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3" w:author="De Vega, Alvaro" w:date="2015-06-22T17:05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D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D  08700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10.31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49.47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151.78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42.19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4" w:author="De Vega, Alvaro" w:date="2015-06-22T17:05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DJI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DJI09900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11.68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DNK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DNK__100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–25.20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2.92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59.62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CB_TSS_DNKA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5" w:author="De Vega, Alvaro" w:date="2015-06-22T17:05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DNK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DNK090XR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–33.50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13.27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60.86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1.99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151.38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43.48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DNK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DNK091XR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–33.50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–15.16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63.67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170.63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44.73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E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E____100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–9.40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34.15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CB_TSS_E__A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44.79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E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HISP33D1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–4.00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 COP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5.50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33M0G7W--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HISPASAT-1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E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HISP33D2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–4.00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 COP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5.50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32.50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33M0G7W--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HISPASAT-1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E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HISPA27D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–4.00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 COP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5.50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38.43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27M0G7W--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HISPASAT-1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E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HISPASA4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–4.00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 COP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5.50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38.43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27M0F8W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HISPASAT-1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EGY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EGY02600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29.70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26.80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2.33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136.00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38.42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 w:rsidP="00FA3F83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6" w:author="De Vega, Alvaro" w:date="2015-06-22T17:05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 xml:space="preserve">7, </w:delText>
              </w:r>
            </w:del>
            <w:r w:rsidRPr="00B102D7">
              <w:rPr>
                <w:rFonts w:ascii="Arial Narrow" w:hAnsi="Arial Narrow" w:cs="Arial"/>
                <w:sz w:val="14"/>
                <w:szCs w:val="14"/>
              </w:rPr>
              <w:t>8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ERI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ERI09200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39.41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14.98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1.67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145.48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42.44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7" w:author="De Vega, Alvaro" w:date="2015-06-22T17:05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EST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EST06100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25.06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58.60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12.27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47.81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ETH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ETH09200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40.29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8.95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2.87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2.16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174.06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36.52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F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F  09300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3.52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45.41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159.34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40.39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 8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F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F____100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–15.65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CB_TSS_F__A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 w:rsidP="00FA3F83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del w:id="408" w:author="De Vega, Alvaro" w:date="2015-06-22T17:05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F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NCL10000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166.00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–21.00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146.00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45.30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F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OCE10100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–160.00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–145.00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–16.30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3.54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32.58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F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WAL10200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–176.80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–14.00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47.97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FIN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FIN10300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22.50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64.50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1.38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171.00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FIN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FIN10400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15.87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61.15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41.37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FJI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FJI19300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–178.00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179.62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–17.87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155.22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44.16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FSM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FSM00000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151.90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5.48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5.15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1.57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167.00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35.38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A13A9E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ins w:id="409" w:author="De Vega, Alvaro" w:date="2015-06-22T16:48:00Z">
              <w:r w:rsidRPr="00B102D7">
                <w:rPr>
                  <w:rFonts w:ascii="Arial Narrow" w:hAnsi="Arial Narrow" w:cs="Arial"/>
                  <w:sz w:val="14"/>
                  <w:szCs w:val="14"/>
                </w:rPr>
                <w:t>5</w:t>
              </w:r>
            </w:ins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G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  02700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–33.50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53.80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142.00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0" w:author="De Vega, Alvaro" w:date="2015-06-22T17:05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GAB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GAB26000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–13.20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11.80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–0.60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64.00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42.40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1" w:author="De Vega, Alvaro" w:date="2015-06-22T17:05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GEO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GEO06400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23.20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43.35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42.27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161.21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GHA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GHA10800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–25.00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–1.20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7.90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102.00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42.49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GMB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GMB30200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–37.20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–15.10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13.40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47.69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GNB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GNB30400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–15.00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172.00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47.12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GNE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GNE30300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10.30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48.34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GRC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GRC10500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24.51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152.97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42.40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GUI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GUI19200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–11.00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147.00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42.29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HNG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HNG10601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2" w:author="De Vega, Alvaro" w:date="2015-06-22T17:06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HNG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HNG10602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3" w:author="De Vega, Alvaro" w:date="2015-06-22T17:06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HNG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HNG10603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4" w:author="De Vega, Alvaro" w:date="2015-06-22T17:06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HOL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HOL21300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5.12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51.96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24.53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44.45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HRV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HRV14801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5" w:author="De Vega, Alvaro" w:date="2015-06-22T17:06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HRV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HRV14802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6" w:author="De Vega, Alvaro" w:date="2015-06-22T17:06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HRV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HRV14803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7" w:author="De Vega, Alvaro" w:date="2015-06-22T17:06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I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  08200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12.67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40.74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1.99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1.35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144.20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40.14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IND03700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93.00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25.50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42.27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IND04700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93.30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11.10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1.92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96.00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43.83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INDA_100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76.16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14.72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CB_TSS_INDA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45.66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INDB_100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83.43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24.22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CB_TSS_INDB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43.15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INDD_100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74.37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29.16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CB_TSS_INDD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INSA_100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80.20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108.82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–0.73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CB_TSS_INSA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INSB_100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129.75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CB_TSS_INSB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37.53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IRL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IRL21100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–37.20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–8.25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53.22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157.56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48.08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IRN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IRN10900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54.20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32.40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3.82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IRQ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IRQ25600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43.78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33.28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156.76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41.14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ISL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ISL04900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–33.50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–19.00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64.90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177.00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46.67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60.8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5, 6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ISL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ISL05000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–33.50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–15.35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63.25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44.67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8" w:author="De Vega, Alvaro" w:date="2015-06-22T16:48:00Z">
              <w:r w:rsidRPr="00B102D7" w:rsidDel="00A13A9E">
                <w:rPr>
                  <w:rFonts w:ascii="Arial Narrow" w:hAnsi="Arial Narrow" w:cs="Arial"/>
                  <w:sz w:val="14"/>
                  <w:szCs w:val="14"/>
                </w:rPr>
                <w:delText>5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ISR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ISR11000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34.95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31.32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110.02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48.01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J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000BS-3N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109.85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134.50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3.52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3.30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68.00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sz w:val="14"/>
              </w:rPr>
              <w:footnoteReference w:customMarkFollows="1" w:id="2"/>
              <w:t>*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27M0F8W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BS-3N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J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J  10985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109.85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134.50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3.52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3.30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68.00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sz w:val="14"/>
              </w:rPr>
              <w:t>*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34M5G7W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J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J  11100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134.50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3.52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3.30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68.00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sz w:val="14"/>
              </w:rPr>
              <w:t>*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34M5G7W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J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J  1110E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134.50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3.52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3.30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68.00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sz w:val="14"/>
              </w:rPr>
              <w:t>*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27M0F8W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BS-3M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JOR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JOR22400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37.55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34.02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73.16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43.19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KAZ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KAZ06600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56.40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65.73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46.40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4.58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177.45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35.38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MODRES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KEN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KEN24900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37.95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2.13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1.34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98.35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39.90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KGZ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KGZ07000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73.91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41.32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5.05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44.75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KIR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KIR__100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–170.31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–0.56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CB_TSS_KIRA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42.58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KOR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KO11201D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127.50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168.00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43.40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38.43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sz w:val="14"/>
              </w:rPr>
              <w:footnoteReference w:customMarkFollows="1" w:id="3"/>
              <w:t>**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KOREASAT-1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KOR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KOR11200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127.50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168.00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sz w:val="14"/>
              </w:rPr>
            </w:pPr>
            <w:r w:rsidRPr="00B102D7">
              <w:rPr>
                <w:sz w:val="14"/>
              </w:rPr>
              <w:footnoteReference w:customMarkFollows="1" w:id="4"/>
              <w:t>***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KOR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KOR11201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127.50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168.00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43.40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38.43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102D7">
              <w:rPr>
                <w:sz w:val="14"/>
              </w:rPr>
              <w:t>**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27M0F8W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KOREASAT-1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KRE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KRE28600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128.45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40.32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1.63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18.89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KWT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KWT11300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47.48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29.12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9" w:author="De Vega, Alvaro" w:date="2015-06-22T17:07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LAO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LAO28400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122.20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103.71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18.17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123.99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41.60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33M0G7W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LBN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LBN27900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37.55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34.02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73.16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43.19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LBR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LBR24400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–33.50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–9.30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6.60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133.00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45.13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 w:rsidP="00FA3F83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0" w:author="De Vega, Alvaro" w:date="2015-06-22T16:49:00Z">
              <w:r w:rsidRPr="00B102D7" w:rsidDel="00A13A9E">
                <w:rPr>
                  <w:rFonts w:ascii="Arial Narrow" w:hAnsi="Arial Narrow" w:cs="Arial"/>
                  <w:sz w:val="14"/>
                  <w:szCs w:val="14"/>
                </w:rPr>
                <w:delText xml:space="preserve">5, </w:delText>
              </w:r>
            </w:del>
            <w:del w:id="421" w:author="De Vega, Alvaro" w:date="2015-06-22T17:07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LBY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LBY__100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–24.80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17.62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26.55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CB_TSS_LBYA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40.30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2" w:author="De Vega, Alvaro" w:date="2015-06-22T17:07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LIE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LIE25300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10.31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49.47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151.78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42.19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LSO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LSO30500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27.80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–29.80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48.47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3" w:author="De Vega, Alvaro" w:date="2015-06-22T17:07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LTU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LTU06100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23.20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24.51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56.09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CB_TSS_LTUA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48.21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LUX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LUX11400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28.20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5.21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49.20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09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LVA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LVA06100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23.20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24.51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56.09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CB_TSS_LVAA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48.21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MAU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MAU__100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58.61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–15.88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CB_TSS_MAUA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41.42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4" w:author="De Vega, Alvaro" w:date="2015-06-22T17:07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MCO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MCO11600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7.93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43.59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21.73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45.58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MDA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MDA06300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28.45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46.99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5" w:author="De Vega, Alvaro" w:date="2015-06-22T16:49:00Z">
              <w:r w:rsidRPr="00B102D7" w:rsidDel="00A13A9E">
                <w:rPr>
                  <w:rFonts w:ascii="Arial Narrow" w:hAnsi="Arial Narrow" w:cs="Arial"/>
                  <w:sz w:val="14"/>
                  <w:szCs w:val="14"/>
                </w:rPr>
                <w:delText>5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MDG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MDG23600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–18.80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2.72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65.00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39.53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MHL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MHL00000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167.64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9.83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2.07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157.42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41.75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MKD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MKD14800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21.61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41.56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MLA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MLA__100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91.50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108.05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CB_TSS_MLAA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MLD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MLD30600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72.95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104.53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44.09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MLI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MLI__100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–19.20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–5.35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17.11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CB_TSS_MLIB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41.21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 w:rsidP="00FA3F83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</w:t>
            </w:r>
            <w:del w:id="426" w:author="De Vega, Alvaro" w:date="2015-06-22T17:07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, 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MLT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MLT14700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14.40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35.90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MNG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MNG24800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102.20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46.60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38.35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MOZ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MOZ30700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3.57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1.38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37.52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MRC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MRC20900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–25.20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–8.95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28.98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3.56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49.23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7" w:author="De Vega, Alvaro" w:date="2015-06-22T17:07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MTN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MTN__100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–36.80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–10.52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19.66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CB_TSS_MTNA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41.91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MWI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MWI30800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33.79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–13.25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92.69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44.10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8" w:author="De Vega, Alvaro" w:date="2015-06-22T17:07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NGR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NGR11500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–37.20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7.63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17.01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102.40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38.48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NIG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NIG11900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–19.20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7.80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9.40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2.16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NMB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NMB02500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–21.60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2.66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1.90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37.41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NOR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NOR12000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13.42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62.76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19.61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45.10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NOR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NOR12100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60.23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1.67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23.85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43.02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NPL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NPL12200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83.70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28.30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163.00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44.31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NRU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NRU30900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167.00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NZL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NZL__100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–170.68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–19.72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CB_TSS_NZLA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OMA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OMA12300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21.00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41.62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9" w:author="De Vega, Alvaro" w:date="2015-06-22T17:08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PAK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PAK12700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69.60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2.30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2.16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37.49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PHL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PHL28500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121.30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11.10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3.46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36.60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PLW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PLW00000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132.98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5.51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1.30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55.41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45.53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PNG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PNG13100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148.07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–6.65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3.13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2.30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168.32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35.87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POL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POL13200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20.07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51.86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17.76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45.26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30" w:author="De Vega, Alvaro" w:date="2015-06-22T16:49:00Z">
              <w:r w:rsidRPr="00B102D7" w:rsidDel="00A13A9E">
                <w:rPr>
                  <w:rFonts w:ascii="Arial Narrow" w:hAnsi="Arial Narrow" w:cs="Arial"/>
                  <w:sz w:val="14"/>
                  <w:szCs w:val="14"/>
                </w:rPr>
                <w:delText>5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POR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POR__100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–15.92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37.65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CB_TSS_PORA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47.17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PSE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YYY00000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–13.20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34.99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31.86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QAT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QAT24700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51.38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25.26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ROU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ROU13600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25.12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45.75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9.52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45.15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RRW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RRW31000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30.00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–2.10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48.47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RSTREA11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27M0F8W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RST-1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RSTREA12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27M0F8W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RSTRED11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RSTRED12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RSTRSD11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RSTRSD12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RSTRSD13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39.02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RSTRSD14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39.02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RSTRSD21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65.00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R123FR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RST-2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RSTRSD22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65.00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R123FR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RST-2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RSTRSD31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97.00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62.00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RST-3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RSTRSD32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97.00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62.00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RST-3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RSTRSD51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RST-5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RSTRSD52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RST-5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RUS00401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128.73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54.30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4.25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156.81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35.11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RUS-4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 w:rsidP="00FA3F83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5, 7, 8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RUS00402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128.73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54.30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4.25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156.81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35.11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RUS-4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 w:rsidP="00FA3F83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5, 7, 8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S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  13800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16.20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61.00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44.36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S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  13900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61.50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2.00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41.44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61.1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SDN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SDN__100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30.24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13.53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CB_TSS_SDNA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40.26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SEN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SEN22200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–14.40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13.80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SEY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SEY00000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51.86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–7.23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2.43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27.51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40.44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 w:rsidP="00A13A9E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31" w:author="De Vega, Alvaro" w:date="2015-06-22T16:51:00Z">
              <w:r w:rsidRPr="00B102D7" w:rsidDel="00A13A9E">
                <w:rPr>
                  <w:rFonts w:ascii="Arial Narrow" w:hAnsi="Arial Narrow" w:cs="Arial"/>
                  <w:sz w:val="14"/>
                  <w:szCs w:val="14"/>
                </w:rPr>
                <w:delText>5</w:delText>
              </w:r>
            </w:del>
            <w:del w:id="432" w:author="De Vega, Alvaro" w:date="2015-06-22T16:50:00Z">
              <w:r w:rsidRPr="00B102D7" w:rsidDel="00A13A9E">
                <w:rPr>
                  <w:rFonts w:ascii="Arial Narrow" w:hAnsi="Arial Narrow" w:cs="Arial"/>
                  <w:sz w:val="14"/>
                  <w:szCs w:val="14"/>
                </w:rPr>
                <w:delText>,</w:delText>
              </w:r>
            </w:del>
            <w:del w:id="433" w:author="De Vega, Alvaro" w:date="2015-06-22T16:51:00Z">
              <w:r w:rsidRPr="00B102D7" w:rsidDel="00A13A9E">
                <w:rPr>
                  <w:rFonts w:ascii="Arial Narrow" w:hAnsi="Arial Narrow" w:cs="Arial"/>
                  <w:sz w:val="14"/>
                  <w:szCs w:val="14"/>
                </w:rPr>
                <w:delText xml:space="preserve"> </w:delText>
              </w:r>
            </w:del>
            <w:del w:id="434" w:author="De Vega, Alvaro" w:date="2015-06-22T17:09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SLM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SLM00000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159.27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–8.40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1.35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118.59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42.81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SMO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SMO05700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–178.00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–171.70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–13.87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SMR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SMR31100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–36.80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43.70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SNG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SNG15100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103.86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175.12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46.25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SOM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SOM31200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45.16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7.11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3.31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65.48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37.46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 w:rsidP="00FA3F83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</w:t>
            </w:r>
            <w:del w:id="435" w:author="De Vega, Alvaro" w:date="2015-06-22T17:10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, 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SRB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SRB14800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20.50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43.98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145.16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47.07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SRL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SRL25900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–33.50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–11.80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8.60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114.00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47.20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STP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STP24100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6.17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153.51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48.56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36" w:author="De Vega, Alvaro" w:date="2015-06-22T17:10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SUI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SUI14000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10.31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49.47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151.78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42.19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37" w:author="De Vega, Alvaro" w:date="2015-06-22T17:10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SVK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SVK14401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38" w:author="De Vega, Alvaro" w:date="2015-06-22T17:10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SVK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SVK14402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SVK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SVK14403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39" w:author="De Vega, Alvaro" w:date="2015-06-22T17:10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SVN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SVN14800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15.01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46.18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SWZ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SWZ31300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31.39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–26.44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40" w:author="De Vega, Alvaro" w:date="2015-06-22T17:10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SYR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SYR22900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37.55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34.02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73.16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43.19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SYR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SYR33900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1.32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74.00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TCD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TCD14300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18.36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15.47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2.05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82.89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TGO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TGO22600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8.61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109.54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46.19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THA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THA14200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100.75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12.88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2.80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93.77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37.37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TJK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TJK06900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71.14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38.41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155.31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 w:rsidP="00FA3F83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</w:t>
            </w:r>
            <w:del w:id="441" w:author="De Vega, Alvaro" w:date="2015-06-22T17:10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, 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TKM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TKM06800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59.24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38.83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166.64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40.81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</w:t>
            </w:r>
            <w:del w:id="442" w:author="De Vega, Alvaro" w:date="2015-06-22T17:10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, 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TLS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TLS00000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126.03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–8.72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13.92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48.50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TON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TON21500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170.75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–175.23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–18.19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71.33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</w:t>
            </w:r>
            <w:del w:id="443" w:author="De Vega, Alvaro" w:date="2015-06-22T17:10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, 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TUN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TUN15000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–25.20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135.00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43.13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TUN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TUN27200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–25.20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2.10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31.75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3.41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179.18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36.54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TUR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TUR14500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34.95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39.09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3.18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0.79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39.47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TUV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TUV00000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177.61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–7.11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137.58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46.93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44" w:author="De Vega, Alvaro" w:date="2015-06-22T17:11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TZA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TZA22500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–6.20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2.41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38.27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UAE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UAE27400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52.50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53.85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24.34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3.72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44.39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45" w:author="De Vega, Alvaro" w:date="2015-06-22T16:51:00Z">
              <w:r w:rsidRPr="00B102D7" w:rsidDel="00A13A9E">
                <w:rPr>
                  <w:rFonts w:ascii="Arial Narrow" w:hAnsi="Arial Narrow" w:cs="Arial"/>
                  <w:sz w:val="14"/>
                  <w:szCs w:val="14"/>
                </w:rPr>
                <w:delText xml:space="preserve">5, </w:delText>
              </w:r>
            </w:del>
            <w:del w:id="446" w:author="De Vega, Alvaro" w:date="2015-06-22T17:11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UGA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UGA05100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32.20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1.04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68.73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UKR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UKR06300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31.74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48.22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177.78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41.01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USA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GUM33100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144.50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13.10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USA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MRA33200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121.80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145.90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16.90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76.00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45.87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USA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PLM33200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–161.40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USA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USAA_100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–170.51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–12.72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CB_TSS_USAA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USA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WAK33400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166.50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19.20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UZB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UZB07100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63.80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41.21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2.56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159.91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40.84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VTN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VTN32500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106.84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14.21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3.43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109.43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36.65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VUT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VUT12800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–16.40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87.00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44.30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YEM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YEM__100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48.05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14.64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CB_TSS_YEMA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47.63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ZMB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ZMB31400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27.50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–13.10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2.38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38.98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87CF5" w:rsidRPr="00B102D7" w:rsidTr="00887CF5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ZWE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ZWE13500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–18.80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1.36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41.47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87CF5" w:rsidRPr="00B102D7" w:rsidRDefault="00887CF5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887CF5" w:rsidRPr="00B102D7" w:rsidTr="00887CF5">
        <w:trPr>
          <w:cantSplit/>
          <w:jc w:val="center"/>
        </w:trPr>
        <w:tc>
          <w:tcPr>
            <w:tcW w:w="14175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noWrap/>
          </w:tcPr>
          <w:p w:rsidR="00887CF5" w:rsidRPr="00B102D7" w:rsidRDefault="00887CF5">
            <w:pPr>
              <w:tabs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0" w:after="40"/>
              <w:rPr>
                <w:sz w:val="14"/>
              </w:rPr>
            </w:pPr>
          </w:p>
        </w:tc>
      </w:tr>
    </w:tbl>
    <w:p w:rsidR="00805E27" w:rsidRPr="00B102D7" w:rsidRDefault="00805E27" w:rsidP="00805E27">
      <w:pPr>
        <w:pStyle w:val="Tablefin"/>
        <w:rPr>
          <w:lang w:val="en-GB"/>
        </w:rPr>
      </w:pPr>
    </w:p>
    <w:p w:rsidR="00CF52DB" w:rsidRPr="00B102D7" w:rsidRDefault="00CF52D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102D7">
        <w:br w:type="page"/>
      </w:r>
    </w:p>
    <w:p w:rsidR="00DB381D" w:rsidRPr="00B102D7" w:rsidRDefault="00DB381D" w:rsidP="0065778A">
      <w:pPr>
        <w:pStyle w:val="AnnexNo"/>
      </w:pPr>
      <w:r w:rsidRPr="00B102D7">
        <w:t>ANNEX 2</w:t>
      </w:r>
    </w:p>
    <w:p w:rsidR="004011B7" w:rsidRPr="00B102D7" w:rsidRDefault="004011B7" w:rsidP="004011B7">
      <w:pPr>
        <w:pStyle w:val="TableNo"/>
        <w:keepNext w:val="0"/>
        <w:spacing w:before="0"/>
      </w:pPr>
    </w:p>
    <w:p w:rsidR="004011B7" w:rsidRPr="00B102D7" w:rsidRDefault="004011B7" w:rsidP="004011B7">
      <w:pPr>
        <w:pStyle w:val="TableNo"/>
        <w:keepNext w:val="0"/>
        <w:spacing w:before="0"/>
      </w:pPr>
      <w:r w:rsidRPr="00B102D7">
        <w:t>TABLE 1B</w:t>
      </w:r>
      <w:r w:rsidRPr="00B102D7">
        <w:rPr>
          <w:color w:val="000000"/>
          <w:sz w:val="16"/>
        </w:rPr>
        <w:t>     (WRC</w:t>
      </w:r>
      <w:r w:rsidRPr="00B102D7">
        <w:rPr>
          <w:color w:val="000000"/>
          <w:sz w:val="16"/>
        </w:rPr>
        <w:noBreakHyphen/>
        <w:t>07)</w:t>
      </w:r>
    </w:p>
    <w:p w:rsidR="004011B7" w:rsidRPr="00B102D7" w:rsidRDefault="004011B7" w:rsidP="004011B7">
      <w:pPr>
        <w:pStyle w:val="Tabletitle"/>
        <w:keepNext w:val="0"/>
      </w:pPr>
      <w:r w:rsidRPr="00B102D7">
        <w:t xml:space="preserve">Affecting administrations and corresponding networks/beams identified based on Notes 6 and 7 in </w:t>
      </w:r>
      <w:r w:rsidRPr="00B102D7">
        <w:rPr>
          <w:rFonts w:cs="Times New Roman Bold"/>
        </w:rPr>
        <w:t>§ </w:t>
      </w:r>
      <w:r w:rsidRPr="00B102D7">
        <w:t>9A.2 of Article </w:t>
      </w:r>
      <w:r w:rsidRPr="00B102D7">
        <w:rPr>
          <w:b w:val="0"/>
        </w:rPr>
        <w:t>9A</w:t>
      </w:r>
    </w:p>
    <w:tbl>
      <w:tblPr>
        <w:tblpPr w:leftFromText="181" w:rightFromText="181" w:vertAnchor="text" w:tblpXSpec="center" w:tblpY="1"/>
        <w:tblOverlap w:val="never"/>
        <w:tblW w:w="12315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70"/>
        <w:gridCol w:w="1834"/>
        <w:gridCol w:w="703"/>
        <w:gridCol w:w="2694"/>
        <w:gridCol w:w="5714"/>
      </w:tblGrid>
      <w:tr w:rsidR="004011B7" w:rsidRPr="00B102D7" w:rsidTr="004011B7">
        <w:trPr>
          <w:cantSplit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pStyle w:val="Tablehead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Beam name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pStyle w:val="Tablehead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Channels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pStyle w:val="Tablehead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Note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pStyle w:val="Tablehead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Affecting administrations</w:t>
            </w:r>
            <w:r w:rsidRPr="00B102D7">
              <w:rPr>
                <w:rStyle w:val="FootnoteReference"/>
              </w:rPr>
              <w:t>*</w:t>
            </w:r>
            <w:r w:rsidRPr="00B102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pStyle w:val="Tablehead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Affecting networks/beams</w:t>
            </w:r>
            <w:r w:rsidRPr="00B102D7">
              <w:rPr>
                <w:rStyle w:val="FootnoteReference"/>
              </w:rPr>
              <w:t>*</w:t>
            </w:r>
            <w:r w:rsidRPr="00B102D7">
              <w:rPr>
                <w:sz w:val="16"/>
                <w:szCs w:val="16"/>
              </w:rPr>
              <w:t xml:space="preserve"> </w:t>
            </w:r>
          </w:p>
        </w:tc>
      </w:tr>
      <w:tr w:rsidR="004011B7" w:rsidRPr="00B102D7" w:rsidTr="004011B7">
        <w:trPr>
          <w:cantSplit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CPV30100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2, 4, 8, 10, 12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 JMC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GUY00302, JMC00005</w:t>
            </w:r>
          </w:p>
        </w:tc>
      </w:tr>
      <w:tr w:rsidR="004011B7" w:rsidRPr="00B102D7" w:rsidTr="004011B7">
        <w:trPr>
          <w:cantSplit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CPV30100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JMC00005</w:t>
            </w:r>
          </w:p>
        </w:tc>
      </w:tr>
      <w:tr w:rsidR="004011B7" w:rsidRPr="00B102D7" w:rsidTr="004011B7">
        <w:trPr>
          <w:cantSplit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E____100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BERBER02</w:t>
            </w:r>
          </w:p>
        </w:tc>
      </w:tr>
      <w:tr w:rsidR="004011B7" w:rsidRPr="00B102D7" w:rsidTr="004011B7">
        <w:trPr>
          <w:cantSplit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  02700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2, 4, 8, 10, 12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 JMC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GUY00302, JMC00005</w:t>
            </w:r>
          </w:p>
        </w:tc>
      </w:tr>
      <w:tr w:rsidR="004011B7" w:rsidRPr="00B102D7" w:rsidTr="004011B7">
        <w:trPr>
          <w:cantSplit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  02700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JMC00005</w:t>
            </w:r>
          </w:p>
        </w:tc>
      </w:tr>
      <w:tr w:rsidR="004011B7" w:rsidRPr="00B102D7" w:rsidTr="004011B7">
        <w:trPr>
          <w:cantSplit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LBR24400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GUY00302</w:t>
            </w:r>
          </w:p>
        </w:tc>
      </w:tr>
      <w:tr w:rsidR="004011B7" w:rsidRPr="00B102D7" w:rsidTr="004011B7">
        <w:trPr>
          <w:cantSplit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LBR24400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3, 9, 13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JMC00005</w:t>
            </w:r>
          </w:p>
        </w:tc>
      </w:tr>
      <w:tr w:rsidR="004011B7" w:rsidRPr="00B102D7" w:rsidTr="004011B7">
        <w:trPr>
          <w:cantSplit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LBR24400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5, 7, 11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 JMC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GUY00302, JMC00005</w:t>
            </w:r>
          </w:p>
        </w:tc>
      </w:tr>
      <w:tr w:rsidR="004011B7" w:rsidRPr="00B102D7" w:rsidTr="00B51BD1">
        <w:trPr>
          <w:cantSplit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del w:id="447" w:author="De Vega, Alvaro" w:date="2015-06-22T16:37:00Z">
              <w:r w:rsidRPr="00B102D7" w:rsidDel="005274C6">
                <w:rPr>
                  <w:sz w:val="16"/>
                  <w:szCs w:val="16"/>
                </w:rPr>
                <w:delText>NZL__100</w:delText>
              </w:r>
            </w:del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del w:id="448" w:author="De Vega, Alvaro" w:date="2015-06-22T16:37:00Z">
              <w:r w:rsidRPr="00B102D7" w:rsidDel="005274C6">
                <w:rPr>
                  <w:sz w:val="16"/>
                  <w:szCs w:val="16"/>
                </w:rPr>
                <w:delText>24</w:delText>
              </w:r>
            </w:del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del w:id="449" w:author="De Vega, Alvaro" w:date="2015-06-22T16:37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del w:id="450" w:author="De Vega, Alvaro" w:date="2015-06-22T16:37:00Z">
              <w:r w:rsidRPr="00B102D7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B7" w:rsidRPr="00B102D7" w:rsidRDefault="004011B7">
            <w:pPr>
              <w:spacing w:before="30" w:after="30"/>
              <w:rPr>
                <w:sz w:val="16"/>
                <w:szCs w:val="16"/>
              </w:rPr>
            </w:pPr>
            <w:del w:id="451" w:author="De Vega, Alvaro" w:date="2015-06-22T16:37:00Z">
              <w:r w:rsidRPr="00B102D7" w:rsidDel="005274C6">
                <w:rPr>
                  <w:sz w:val="16"/>
                  <w:szCs w:val="16"/>
                </w:rPr>
                <w:delText>SUPERBIRD-A</w:delText>
              </w:r>
            </w:del>
          </w:p>
        </w:tc>
      </w:tr>
      <w:tr w:rsidR="004011B7" w:rsidRPr="00B102D7" w:rsidTr="004011B7">
        <w:trPr>
          <w:cantSplit/>
        </w:trPr>
        <w:tc>
          <w:tcPr>
            <w:tcW w:w="1230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011B7" w:rsidRPr="00B102D7" w:rsidRDefault="004011B7">
            <w:pPr>
              <w:pStyle w:val="Tablelegend"/>
              <w:rPr>
                <w:sz w:val="16"/>
                <w:szCs w:val="16"/>
              </w:rPr>
            </w:pPr>
            <w:r w:rsidRPr="00B102D7">
              <w:rPr>
                <w:rStyle w:val="FootnoteReference"/>
              </w:rPr>
              <w:t>*</w:t>
            </w:r>
            <w:r w:rsidRPr="00B102D7">
              <w:rPr>
                <w:b/>
                <w:position w:val="6"/>
                <w:sz w:val="16"/>
                <w:szCs w:val="16"/>
              </w:rPr>
              <w:tab/>
            </w:r>
            <w:r w:rsidRPr="00B102D7">
              <w:rPr>
                <w:sz w:val="16"/>
                <w:szCs w:val="16"/>
              </w:rPr>
              <w:t>Administrations and corresponding networks or beams whose assignment(s) may cause interference to the beam shown in the left-hand column.</w:t>
            </w:r>
          </w:p>
        </w:tc>
      </w:tr>
    </w:tbl>
    <w:p w:rsidR="004011B7" w:rsidRPr="00B102D7" w:rsidRDefault="004011B7" w:rsidP="004011B7"/>
    <w:p w:rsidR="004011B7" w:rsidRPr="00B102D7" w:rsidRDefault="004011B7" w:rsidP="004011B7"/>
    <w:p w:rsidR="000C65DD" w:rsidRPr="00B102D7" w:rsidRDefault="000C65DD" w:rsidP="00B33966">
      <w:pPr>
        <w:pStyle w:val="TableNo"/>
      </w:pPr>
    </w:p>
    <w:p w:rsidR="000C65DD" w:rsidRPr="00B102D7" w:rsidRDefault="000C65DD" w:rsidP="00B33966">
      <w:pPr>
        <w:pStyle w:val="TableNo"/>
      </w:pPr>
    </w:p>
    <w:p w:rsidR="000C65DD" w:rsidRPr="00B102D7" w:rsidRDefault="000C65DD" w:rsidP="00B33966">
      <w:pPr>
        <w:pStyle w:val="TableNo"/>
      </w:pPr>
    </w:p>
    <w:p w:rsidR="00B33966" w:rsidRPr="00B102D7" w:rsidRDefault="00B33966" w:rsidP="00B33966">
      <w:pPr>
        <w:pStyle w:val="TableNo"/>
      </w:pPr>
      <w:r w:rsidRPr="00B102D7">
        <w:t>TABLE 3A2</w:t>
      </w:r>
      <w:r w:rsidRPr="00B102D7">
        <w:rPr>
          <w:sz w:val="16"/>
          <w:szCs w:val="16"/>
        </w:rPr>
        <w:t>    (WRC</w:t>
      </w:r>
      <w:r w:rsidRPr="00B102D7">
        <w:rPr>
          <w:sz w:val="16"/>
          <w:szCs w:val="16"/>
        </w:rPr>
        <w:noBreakHyphen/>
        <w:t>12)</w:t>
      </w:r>
    </w:p>
    <w:p w:rsidR="00B33966" w:rsidRPr="00B102D7" w:rsidRDefault="00B33966" w:rsidP="00B33966">
      <w:pPr>
        <w:pStyle w:val="Tabletitle"/>
      </w:pPr>
      <w:r w:rsidRPr="00B102D7">
        <w:t>Basic characteristics of the Regions 1 and 3 feeder-link Plan in the frequency band 17.3-18.1 GHz (sorted by administration)</w:t>
      </w:r>
    </w:p>
    <w:tbl>
      <w:tblPr>
        <w:tblW w:w="145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33"/>
        <w:gridCol w:w="1065"/>
        <w:gridCol w:w="565"/>
        <w:gridCol w:w="565"/>
        <w:gridCol w:w="415"/>
        <w:gridCol w:w="478"/>
        <w:gridCol w:w="557"/>
        <w:gridCol w:w="640"/>
        <w:gridCol w:w="1054"/>
        <w:gridCol w:w="569"/>
        <w:gridCol w:w="567"/>
        <w:gridCol w:w="567"/>
        <w:gridCol w:w="567"/>
        <w:gridCol w:w="526"/>
        <w:gridCol w:w="434"/>
        <w:gridCol w:w="566"/>
        <w:gridCol w:w="567"/>
        <w:gridCol w:w="851"/>
        <w:gridCol w:w="900"/>
        <w:gridCol w:w="846"/>
        <w:gridCol w:w="522"/>
        <w:gridCol w:w="465"/>
        <w:gridCol w:w="646"/>
      </w:tblGrid>
      <w:tr w:rsidR="00B33966" w:rsidRPr="00B102D7" w:rsidTr="000B76D1">
        <w:trPr>
          <w:cantSplit/>
          <w:tblHeader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pStyle w:val="Tablehead"/>
              <w:rPr>
                <w:sz w:val="13"/>
                <w:szCs w:val="13"/>
              </w:rPr>
            </w:pPr>
            <w:r w:rsidRPr="00B102D7">
              <w:rPr>
                <w:sz w:val="13"/>
                <w:szCs w:val="13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pStyle w:val="Tablehead"/>
              <w:rPr>
                <w:rFonts w:ascii="Arial Narrow" w:hAnsi="Arial Narrow" w:cs="Arial"/>
                <w:sz w:val="13"/>
                <w:szCs w:val="13"/>
              </w:rPr>
            </w:pPr>
            <w:r w:rsidRPr="00B102D7">
              <w:rPr>
                <w:rFonts w:ascii="Arial Narrow" w:hAnsi="Arial Narrow" w:cs="Arial"/>
                <w:sz w:val="13"/>
                <w:szCs w:val="13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pStyle w:val="Tablehead"/>
              <w:rPr>
                <w:rFonts w:ascii="Arial Narrow" w:hAnsi="Arial Narrow" w:cs="Arial"/>
                <w:sz w:val="13"/>
                <w:szCs w:val="13"/>
              </w:rPr>
            </w:pPr>
            <w:r w:rsidRPr="00B102D7">
              <w:rPr>
                <w:rFonts w:ascii="Arial Narrow" w:hAnsi="Arial Narrow" w:cs="Arial"/>
                <w:sz w:val="13"/>
                <w:szCs w:val="13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pStyle w:val="Tablehead"/>
              <w:rPr>
                <w:rFonts w:ascii="Arial Narrow" w:hAnsi="Arial Narrow" w:cs="Arial"/>
                <w:sz w:val="13"/>
                <w:szCs w:val="13"/>
              </w:rPr>
            </w:pPr>
            <w:r w:rsidRPr="00B102D7">
              <w:rPr>
                <w:rFonts w:ascii="Arial Narrow" w:hAnsi="Arial Narrow" w:cs="Arial"/>
                <w:sz w:val="13"/>
                <w:szCs w:val="13"/>
              </w:rPr>
              <w:t>4</w:t>
            </w:r>
          </w:p>
        </w:tc>
        <w:tc>
          <w:tcPr>
            <w:tcW w:w="1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pStyle w:val="Tablehead"/>
              <w:rPr>
                <w:rFonts w:ascii="Arial Narrow" w:hAnsi="Arial Narrow" w:cs="Arial"/>
                <w:sz w:val="13"/>
                <w:szCs w:val="13"/>
              </w:rPr>
            </w:pPr>
            <w:r w:rsidRPr="00B102D7">
              <w:rPr>
                <w:rFonts w:ascii="Arial Narrow" w:hAnsi="Arial Narrow" w:cs="Arial"/>
                <w:sz w:val="13"/>
                <w:szCs w:val="13"/>
              </w:rPr>
              <w:t>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pStyle w:val="Tablehead"/>
              <w:rPr>
                <w:rFonts w:ascii="Arial Narrow" w:hAnsi="Arial Narrow" w:cs="Arial"/>
                <w:sz w:val="13"/>
                <w:szCs w:val="13"/>
              </w:rPr>
            </w:pPr>
            <w:r w:rsidRPr="00B102D7">
              <w:rPr>
                <w:rFonts w:ascii="Arial Narrow" w:hAnsi="Arial Narrow" w:cs="Arial"/>
                <w:sz w:val="13"/>
                <w:szCs w:val="13"/>
              </w:rPr>
              <w:t>6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pStyle w:val="Tablehead"/>
              <w:rPr>
                <w:rFonts w:ascii="Arial Narrow" w:hAnsi="Arial Narrow" w:cs="Arial"/>
                <w:sz w:val="13"/>
                <w:szCs w:val="13"/>
              </w:rPr>
            </w:pPr>
            <w:r w:rsidRPr="00B102D7">
              <w:rPr>
                <w:rFonts w:ascii="Arial Narrow" w:hAnsi="Arial Narrow" w:cs="Arial"/>
                <w:sz w:val="13"/>
                <w:szCs w:val="13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13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14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15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16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17</w:t>
            </w:r>
          </w:p>
        </w:tc>
      </w:tr>
      <w:tr w:rsidR="00B33966" w:rsidRPr="00B102D7" w:rsidTr="000B76D1">
        <w:trPr>
          <w:cantSplit/>
          <w:tblHeader/>
          <w:jc w:val="center"/>
        </w:trPr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ind w:left="-57" w:right="-57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Admin. symbol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Beam identification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Orbital position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Boresight</w:t>
            </w:r>
          </w:p>
        </w:tc>
        <w:tc>
          <w:tcPr>
            <w:tcW w:w="1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Space station antenna characteristics</w:t>
            </w:r>
          </w:p>
        </w:tc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Space station antenna code</w:t>
            </w:r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Shaped beam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Space station antenna gain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Earth station antenna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Polarization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e.i.r.p.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Power control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Designation of emission</w:t>
            </w:r>
          </w:p>
        </w:tc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Identity of the space station</w:t>
            </w:r>
          </w:p>
        </w:tc>
        <w:tc>
          <w:tcPr>
            <w:tcW w:w="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Group code</w:t>
            </w:r>
          </w:p>
        </w:tc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Status</w:t>
            </w:r>
          </w:p>
        </w:tc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ind w:left="-57" w:right="-57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Remarks</w:t>
            </w:r>
          </w:p>
        </w:tc>
      </w:tr>
      <w:tr w:rsidR="00B33966" w:rsidRPr="00B102D7" w:rsidTr="000B76D1">
        <w:trPr>
          <w:cantSplit/>
          <w:tblHeader/>
          <w:jc w:val="center"/>
        </w:trPr>
        <w:tc>
          <w:tcPr>
            <w:tcW w:w="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966" w:rsidRPr="00B102D7" w:rsidRDefault="00B3396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966" w:rsidRPr="00B102D7" w:rsidRDefault="00B3396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966" w:rsidRPr="00B102D7" w:rsidRDefault="00B3396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Long.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Lat.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 xml:space="preserve">Major </w:t>
            </w:r>
            <w:r w:rsidRPr="00B102D7">
              <w:rPr>
                <w:b/>
                <w:bCs/>
                <w:sz w:val="13"/>
                <w:szCs w:val="15"/>
              </w:rPr>
              <w:br/>
              <w:t>axis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ind w:left="-57" w:right="-57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Minor axis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Orien-</w:t>
            </w:r>
            <w:r w:rsidRPr="00B102D7">
              <w:rPr>
                <w:b/>
                <w:bCs/>
                <w:sz w:val="13"/>
                <w:szCs w:val="15"/>
              </w:rPr>
              <w:br/>
              <w:t>tation</w:t>
            </w:r>
          </w:p>
        </w:tc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966" w:rsidRPr="00B102D7" w:rsidRDefault="00B3396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966" w:rsidRPr="00B102D7" w:rsidRDefault="00B3396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Co-polar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Cross-polar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Code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Gain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Type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Angle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966" w:rsidRPr="00B102D7" w:rsidRDefault="00B3396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966" w:rsidRPr="00B102D7" w:rsidRDefault="00B3396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966" w:rsidRPr="00B102D7" w:rsidRDefault="00B3396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966" w:rsidRPr="00B102D7" w:rsidRDefault="00B3396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966" w:rsidRPr="00B102D7" w:rsidRDefault="00B3396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966" w:rsidRPr="00B102D7" w:rsidRDefault="00B3396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966" w:rsidRPr="00B102D7" w:rsidRDefault="00B3396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AFG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AFG24501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67.00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34.30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7I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AFG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AFG24502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67.00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34.30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7I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AGL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AGL29500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16.43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–12.37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2.66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77.43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ALB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ALB29600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19.50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41.37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69.35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82.6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ALG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ALG25152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27.60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3.65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2.94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135.00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AND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AND34100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1.60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ARM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ARM06400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44.99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39.95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148.17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ARS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ARS00375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44.60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23.40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4.21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2.48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145.00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ARS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ARS34000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44.60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23.40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4.21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2.48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145.00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135.00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–24.20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7.19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5.20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28.71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AUS00401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96.83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–12.19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AUS00402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105.69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–10.45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AUS00403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–66.28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AUS00404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158.94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–54.50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AUS00405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159.06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–31.52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AUS00406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167.93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–29.02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AUS0040A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135.36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–23.95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6.89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4.83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141.15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R123FR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135.00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–24.20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7.19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5.20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28.71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AUS00501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96.83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–12.19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AUS00502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105.69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–10.45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AUS00503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–66.28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AUS00504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158.94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–54.50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AUS00505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159.06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–31.52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AUS00506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167.93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–29.02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135.50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–24.20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7.19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5.20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28.71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AUS00601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96.83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–12.19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AUS00602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105.69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–10.45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AUS00603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–66.28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AUS00604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158.94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–54.50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AUS00605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159.06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–31.52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AUS00606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167.93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–29.02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136.00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–23.90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7.26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4.48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132.00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AUS00701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96.83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–12.19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AUS00702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105.69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–10.45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AUS00703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–66.28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AUS00704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158.94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–54.50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AUS00705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159.06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–31.52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AUS00706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167.93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–29.02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AUS0070A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136.62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–24.16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6.82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4.20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134.19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R123FR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136.00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–23.90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7.26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4.48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132.00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AUS00801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96.83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–12.19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AUS00802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105.69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–10.45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AUS00803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–66.28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AUS00804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158.94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–54.50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AUS00805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159.06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–31.52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AUS00806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167.93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–29.02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136.00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–23.90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7.26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4.48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132.00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AUS00901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96.83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–12.19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AUS00902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105.69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–10.45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AUS00903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–66.28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AUS00904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158.94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–54.50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AUS00905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159.06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–31.52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AUS00906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167.93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–29.02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AUS0090A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136.62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–24.16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6.82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4.20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134.19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R123FR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AUSA0000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135.36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–23.95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6.89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4.83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141.15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R123FR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AUSA0001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96.83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–12.19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AUSA0002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105.69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–10.45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AUSA0003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–66.28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AUSA0004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158.94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–54.50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AUSA0005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159.06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–31.52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AUSA0006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167.93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–29.02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AUSB0000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136.62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–24.16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6.82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4.20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134.19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R123FR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AUSB0001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96.83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–12.19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AUSB0002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105.69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–10.45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AUSB0003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–66.28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AUSB0004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158.94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–54.50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AUSB0005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159.06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–31.52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AUSB0006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167.93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–29.02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AUT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AUT01600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–18.80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10.31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49.47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151.78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AZE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AZE06400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23.20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47.47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40.14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158.14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46.98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BDI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BDI27000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29.90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81.0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BEL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BEL01800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5.12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51.96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85.5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BEN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BEN23300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–19.20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2.20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97.00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BFA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BFA10700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12.20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BGD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BGD22000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90.30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23.60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135.00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BHR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BHR25500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26.10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BIH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BIH14800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18.22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43.97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BLR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BLR06200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28.04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53.18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9.68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BOT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BOT29700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–0.80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23.30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–22.20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2.13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BRM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BRM29800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96.97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18.68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3.33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1.66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91.63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BRU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BRU3300A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114.70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BTN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BTN03100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90.44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27.05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175.47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BUL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BUL02000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25.00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165.00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CAF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CAF25800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–13.20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21.00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6.30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2.25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1.68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CBG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CBG29900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104.89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12.79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32.89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CHN15400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101.90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5.10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2.80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143.00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32.90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CHN15500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101.90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5.10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2.80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143.00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32.90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CHN15800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113.21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34.27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6.40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3.16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10.74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CHN15900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113.21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34.27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6.40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3.16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10.74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CHN16000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92.20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108.10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33.70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4.00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148.00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CHN16100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92.20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108.10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33.70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4.00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148.00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CHN20000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113.55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22.20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CLN21900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80.60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7.70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106.00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COD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COD__100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–19.20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21.85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CB_RSS_CODA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COG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COG23500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–13.20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14.60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–0.70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2.02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59.00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COM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COM20700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CPV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CPV30100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–33.50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–24.12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16.09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94.46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center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5, 6</w:t>
            </w: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CTI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CTI23700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–5.66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7.39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1.29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126.59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41.73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CVA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CVA08300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13.02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42.09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20.53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CVA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CVA08500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13.02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42.09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20.53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CYP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CYP08600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33.45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35.12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CZE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CZE14401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CZE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CZE14402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CZE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CZE14403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D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D  08700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–18.80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10.31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49.47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151.78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DJI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DJI09900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11.68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br w:type="page"/>
            </w:r>
            <w:r w:rsidRPr="00B102D7">
              <w:rPr>
                <w:rFonts w:ascii="Arial Narrow" w:hAnsi="Arial Narrow" w:cs="Arial"/>
                <w:sz w:val="13"/>
                <w:szCs w:val="14"/>
              </w:rPr>
              <w:t>DNK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DNK__100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–25.20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5.28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61.83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CB_RSS_DNKA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79.5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DNK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DNK09000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–33.50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14.34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61.72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151.50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DNK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DNK09100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–33.50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–14.94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63.79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168.57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E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E____100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–9.40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34.15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CB_RSS_E__A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44.79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center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</w:t>
            </w: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E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HISP27D4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ECO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R13TES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82.5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27M0G7W--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HISPASAT-1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E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HISP27D6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ECO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R13TES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58.50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27M0G7W--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HISPASAT-1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E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HISP33D4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ECO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82.5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33M0G7W--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HISPASAT-1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E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HISP33D6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ECO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58.50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33M0G7W--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HISPASAT-1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E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HISPASA4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ECO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R13TES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82.5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27M0F8W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HISPASAT-1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E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HISPASA6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ECO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R13TES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58.50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27M0F8W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HISPASAT-1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EGY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EGY02600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29.70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26.80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2.33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136.00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ERI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ERI09200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39.41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14.98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1.67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145.49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EST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EST06100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25.40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59.18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5.99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F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  09300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3.30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45.37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2.18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1.20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156.36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F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F____100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29.16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13.43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CB_RSS_F__A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F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F____200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174.50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–17.30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CB_RSS_F__B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7F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F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F____300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174.65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–17.65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CB_RSS_F__C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47.97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7F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F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OCE10100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–160.00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–145.00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–16.30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4.34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3.54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32.58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FIN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FIN10300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17.61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61.54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2.18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11.59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FIN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FIN10400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17.61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61.54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2.18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11.59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FJI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FJI19300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–178.00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179.62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–17.87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155.22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FSM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FSM00000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151.90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5.48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5.15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1.57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35.38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G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  02700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–33.50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53.80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142.00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center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5, 6</w:t>
            </w: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GAB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GAB26000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–13.20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11.80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–0.60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64.00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GEO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GEO06400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23.20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43.35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42.27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161.21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GMB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GMB30200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–37.20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–15.10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47.69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GNB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GNB30400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–15.00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172.00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GNE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GNE30300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–18.80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10.30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GRC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GRC10500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24.52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38.11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152.55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GUI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GUI19200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–11.00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10.20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147.00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85.0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HNG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HNG10601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HNG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HNG10602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HNG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HNG10603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br w:type="page"/>
            </w:r>
            <w:r w:rsidRPr="00B102D7">
              <w:rPr>
                <w:rFonts w:ascii="Arial Narrow" w:hAnsi="Arial Narrow" w:cs="Arial"/>
                <w:sz w:val="13"/>
                <w:szCs w:val="14"/>
              </w:rPr>
              <w:t>HOL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HOL21300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5.12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51.96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85.5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HRV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HRV14801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HRV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HRV14802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HRV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HRV14803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I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  08200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12.67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40.74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1.99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1.35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144.20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IND03700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93.00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25.50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IND04701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93.30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1.92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IND04702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93.30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1.92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INDA_101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76.16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14.72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CB_RSS_INDA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45.66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7G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INDA_102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76.16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14.72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CB_RSS_INDA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45.66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7G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INDB_101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83.67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23.73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CB_RSS_INDB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7H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INDB_102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83.67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23.73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CB_RSS_INDB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7H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INDD_100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74.37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29.16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CB_RSS_INDD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41.79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INS02800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80.20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113.60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6.73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3.33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30.94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INS03501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115.20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–1.70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9.14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3.43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7D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INS03502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115.20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–1.70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9.14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3.43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7D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IRL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IRL21100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–37.20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–8.25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53.22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157.56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IRN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IRN10900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54.20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3.82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ISL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ISL04900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–33.50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–19.00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64.90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177.00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ISL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ISL05000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–33.50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–14.94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63.79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168.57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ISR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ISR11000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34.95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31.32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110.02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J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000BS–3N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109.85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134.50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3.52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3.30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68.00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27M0F8W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BS-3N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J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J  10985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109.85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134.50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3.52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3.30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68.00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34M5G7W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J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J  11100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134.50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3.52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3.30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68.00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34M5G7W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J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J  1110E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134.50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3.52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3.30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68.00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27M0F8W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BS-3M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JOR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JOR22400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37.55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73.16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85.0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KAZ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KAZ06600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56.40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65.73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4.58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177.45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35.38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KEN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KEN24900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–0.80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37.99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2.06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1.30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99.68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KGZ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KGZ07000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73.91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41.32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5.05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KIR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KIR__100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–170.31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–0.56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CB_RSS_KIRA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KOR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KOR11201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127.50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1.24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168.00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89.0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KOR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KOR11202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127.50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1.24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168.00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89.0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KRE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KRE28600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128.45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40.32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1.63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18.89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KWT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KWT11300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47.48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29.12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LAO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LAO28400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122.20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103.71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18.17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123.99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33M0G7W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LBN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LBN27900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37.55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73.16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LBR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LBR24400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–33.50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–9.30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6.60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1.22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133.00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center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5, 6</w:t>
            </w: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LBY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LBY28021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26.30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3.68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LIE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LIE25300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–18.80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10.31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49.47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151.78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LSO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LSO30500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27.80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–29.80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LTU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LTU06100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23.20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24.52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56.11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CB_RSS_LTUA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LUX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LUX11400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28.20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5.21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49.20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09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LVA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LVA06100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23.20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24.52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56.11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CB_RSS_LVAA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MAU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MAU__100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58.61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–15.88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CB_RSS_MAUA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MCO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MCO11600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7.40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43.70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81.0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MDA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MDA06300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28.45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46.99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MDG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MDG23600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46.20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–18.60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2.57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67.00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MHL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MHL00000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167.64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9.83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2.07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157.42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MKD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MKD14800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21.53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MLA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MLA__100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91.50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108.07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3.92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CB_RSS_MLAA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MLD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MLD30600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73.10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MLI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MLI__100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–19.20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–4.80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CB_RSS_MLIA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MLT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MLT14700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14.40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35.90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MNG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MNG24800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101.95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3.32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169.27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59.92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86.9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MRC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MRC20900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–25.20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–8.90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28.90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3.96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MTN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MTN__100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–36.80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–11.24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20.91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CB_RSS_MTNA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86.0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MWI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MWI30800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33.79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–13.25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92.69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NGR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NGR11500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–37.20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7.63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16.97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2.20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100.58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NOR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NOR12000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–0.80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61.58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177.31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NOR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NOR12100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–0.80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61.58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177.31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NRU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NRU30900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–0.50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NZL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NZL__100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–174.35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–24.30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CB_RSS_NZLA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center"/>
              <w:rPr>
                <w:rFonts w:ascii="Arial Narrow" w:hAnsi="Arial Narrow" w:cs="Arial"/>
                <w:sz w:val="13"/>
                <w:szCs w:val="14"/>
              </w:rPr>
            </w:pPr>
            <w:del w:id="452" w:author="De Vega, Alvaro" w:date="2015-06-22T16:38:00Z">
              <w:r w:rsidRPr="00B102D7" w:rsidDel="005274C6">
                <w:rPr>
                  <w:rFonts w:ascii="Arial Narrow" w:hAnsi="Arial Narrow" w:cs="Arial"/>
                  <w:sz w:val="13"/>
                  <w:szCs w:val="14"/>
                </w:rPr>
                <w:delText>7</w:delText>
              </w:r>
            </w:del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OMA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OMA12300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55.60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21.00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85.0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PHL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PHL28500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121.30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3.46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99.00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PLW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PLW00000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132.98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5.51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1.30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55.41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POL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POL13200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19.71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52.18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1.22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16.12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POR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POR__100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–15.92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37.65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CB_RSS_PORA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PSE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YYY00001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–13.20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34.99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31.86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80.5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center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</w:t>
            </w: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QAT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QAT24700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51.59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25.35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ROU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ROU13600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25.12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45.75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9.52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RRW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RRW31000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30.00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81.0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RSTREA11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27M0F8W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RST-1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RSTREA12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27M0F8W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RST-1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RSTRED11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RST-1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RSTRED12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RST-1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RSTRSD11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RST-1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RSTRSD12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RST-1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RSTRSD21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65.00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63.00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RST-2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RSTRSD22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65.00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63.00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RST-2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RSTRSD31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97.00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62.00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RST-3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RSTRSD32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97.00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62.00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RST-3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RSTRSD51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56.00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RST-5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RSTRSD52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56.00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RST-5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RUS00401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118.22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51.52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RUS-4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RUS00402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118.22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51.52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RUS-4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S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  13800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61.50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S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  13900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61.50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SEY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SEY00000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51.86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–7.23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2.43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27.51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SLM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SLM00000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159.27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–8.40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1.35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118.59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42.81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SMO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SMO05700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–178.00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–171.70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–13.87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SMR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SMR31100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–36.80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SNG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SNG15100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103.86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175.12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SRB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SRB14800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20.50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43.98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145.16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SRL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SRL25900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–33.50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–11.80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8.60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114.00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STP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STP24100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SUI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SUI14000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–18.80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10.31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49.47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151.78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SVK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SVK14401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SVK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SVK14402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SVK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SVK14403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SVN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SVN14800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15.01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46.18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82.0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SWZ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SWZ31300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31.39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–26.44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82.0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SYR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SYR22900</w:t>
            </w:r>
          </w:p>
        </w:tc>
        <w:tc>
          <w:tcPr>
            <w:tcW w:w="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11.00</w:t>
            </w:r>
          </w:p>
        </w:tc>
        <w:tc>
          <w:tcPr>
            <w:tcW w:w="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37.55</w:t>
            </w:r>
          </w:p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34.02</w:t>
            </w: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1.47</w:t>
            </w:r>
          </w:p>
        </w:tc>
        <w:tc>
          <w:tcPr>
            <w:tcW w:w="5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0.91</w:t>
            </w:r>
          </w:p>
        </w:tc>
        <w:tc>
          <w:tcPr>
            <w:tcW w:w="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73.16</w:t>
            </w:r>
          </w:p>
        </w:tc>
        <w:tc>
          <w:tcPr>
            <w:tcW w:w="10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43.19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</w:t>
            </w:r>
          </w:p>
        </w:tc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SYR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SYR33900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37.60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34.20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1.32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74.00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TCD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TCD14300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18.39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3.21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2.05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83.26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THA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THA14200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100.75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12.88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2.80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93.77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TJK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TJK06900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71.14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1.21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155.31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82.0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TKM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TKM06800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59.24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38.83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2.26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166.64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40.81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85.7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TLS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TLS00000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126.03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–8.72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13.92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TON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TON21500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170.75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–175.23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–18.19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71.33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TUN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TUN15000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–25.20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135.00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TUN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TUN27200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–25.20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3.59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175.00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TUR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TUR14500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35.14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38.99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3.19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TUV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TUV00000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177.61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–7.11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137.58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TZA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TZA22500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34.60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–6.20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2.41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129.00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UAE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UAE27400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52.50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53.98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24.37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1.23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6.62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UGA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UGA05100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32.20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68.73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UKR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UKR06300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31.82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48.19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2.32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177.32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USA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GUM33101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155.56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13.21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CB_RSS_GUMA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7C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br w:type="page"/>
              <w:t>USA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GUM33102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155.56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13.21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CB_RSS_GUMA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7C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USA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MRA33200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121.80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155.56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13.21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CB_RSS_MRAA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91.0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USA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PLM33200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–145.55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19.50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CB_RSS_PLMA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USA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USAA_101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–145.55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19.50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CB_RSS_USAA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7A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USA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USAA_102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–145.55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19.50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CB_RSS_USAA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7A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UZB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UZB07100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63.80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41.21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2.56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159.91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40.84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82.0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VTN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VTN32500</w:t>
            </w:r>
          </w:p>
        </w:tc>
        <w:tc>
          <w:tcPr>
            <w:tcW w:w="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107.00</w:t>
            </w:r>
          </w:p>
        </w:tc>
        <w:tc>
          <w:tcPr>
            <w:tcW w:w="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106.84</w:t>
            </w:r>
          </w:p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14.21</w:t>
            </w: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3.43</w:t>
            </w:r>
          </w:p>
        </w:tc>
        <w:tc>
          <w:tcPr>
            <w:tcW w:w="5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1.76</w:t>
            </w:r>
          </w:p>
        </w:tc>
        <w:tc>
          <w:tcPr>
            <w:tcW w:w="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109.43</w:t>
            </w:r>
          </w:p>
        </w:tc>
        <w:tc>
          <w:tcPr>
            <w:tcW w:w="10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36.64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VUT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VUT12801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168.00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–16.40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7B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VUT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VUT12802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168.00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–16.40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7B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ZMB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ZMB31400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–0.80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27.50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–13.10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2.38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38.98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B33966" w:rsidRPr="00B102D7" w:rsidTr="000B76D1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ZWE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ZWE13500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–0.80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29.60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–18.80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1.36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85.0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33966" w:rsidRPr="00B102D7" w:rsidRDefault="00B33966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</w:tbl>
    <w:p w:rsidR="00357A43" w:rsidRPr="00B102D7" w:rsidRDefault="00357A43" w:rsidP="006B77E9">
      <w:pPr>
        <w:jc w:val="center"/>
      </w:pPr>
      <w:r w:rsidRPr="00B102D7">
        <w:t>______________</w:t>
      </w:r>
    </w:p>
    <w:sectPr w:rsidR="00357A43" w:rsidRPr="00B102D7" w:rsidSect="009D217A">
      <w:headerReference w:type="even" r:id="rId13"/>
      <w:headerReference w:type="default" r:id="rId14"/>
      <w:pgSz w:w="16840" w:h="11907" w:orient="landscape" w:code="9"/>
      <w:pgMar w:top="1134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98" w:rsidRDefault="009C2498">
      <w:r>
        <w:separator/>
      </w:r>
    </w:p>
  </w:endnote>
  <w:endnote w:type="continuationSeparator" w:id="0">
    <w:p w:rsidR="009C2498" w:rsidRDefault="009C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DF" w:rsidRDefault="00A93CD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15</w:t>
    </w:r>
    <w:r>
      <w:fldChar w:fldCharType="end"/>
    </w:r>
  </w:p>
  <w:p w:rsidR="00A93CDF" w:rsidRPr="0041348E" w:rsidRDefault="00A93CDF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36F7C">
      <w:rPr>
        <w:noProof/>
        <w:lang w:val="en-US"/>
      </w:rPr>
      <w:t>P:\ENG\ITU-R\CONF-R\CMR15\000\004ADD06REV1E.docx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6F7C">
      <w:rPr>
        <w:noProof/>
      </w:rPr>
      <w:t>30.09.15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6F7C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2C5" w:rsidRDefault="00E36F7C" w:rsidP="007B52C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P:\ENG\ITU-R\CONF-R\CMR15\000\004ADD06REV1E.docx</w:t>
    </w:r>
    <w:r>
      <w:fldChar w:fldCharType="end"/>
    </w:r>
    <w:r w:rsidR="007B52C5">
      <w:t xml:space="preserve"> (387275)</w:t>
    </w:r>
    <w:r w:rsidR="007B52C5">
      <w:tab/>
    </w:r>
    <w:r w:rsidR="007B52C5">
      <w:fldChar w:fldCharType="begin"/>
    </w:r>
    <w:r w:rsidR="007B52C5">
      <w:instrText xml:space="preserve"> SAVEDATE \@ DD.MM.YY </w:instrText>
    </w:r>
    <w:r w:rsidR="007B52C5">
      <w:fldChar w:fldCharType="separate"/>
    </w:r>
    <w:r>
      <w:t>30.09.15</w:t>
    </w:r>
    <w:r w:rsidR="007B52C5">
      <w:fldChar w:fldCharType="end"/>
    </w:r>
    <w:r w:rsidR="007B52C5">
      <w:tab/>
    </w:r>
    <w:r w:rsidR="007B52C5">
      <w:fldChar w:fldCharType="begin"/>
    </w:r>
    <w:r w:rsidR="007B52C5">
      <w:instrText xml:space="preserve"> PRINTDATE \@ DD.MM.YY </w:instrText>
    </w:r>
    <w:r w:rsidR="007B52C5">
      <w:fldChar w:fldCharType="separate"/>
    </w:r>
    <w:r>
      <w:t>01.10.15</w:t>
    </w:r>
    <w:r w:rsidR="007B52C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DF" w:rsidRPr="000B76D1" w:rsidRDefault="009B6300" w:rsidP="009B6300">
    <w:pPr>
      <w:pStyle w:val="Footer"/>
    </w:pPr>
    <w:fldSimple w:instr=" FILENAME \p  \* MERGEFORMAT ">
      <w:r w:rsidR="00E36F7C">
        <w:t>P:\ENG\ITU-R\CONF-R\CMR15\000\004ADD06REV1E.docx</w:t>
      </w:r>
    </w:fldSimple>
    <w:r w:rsidR="00A93CDF">
      <w:t xml:space="preserve"> (</w:t>
    </w:r>
    <w:r w:rsidR="007B52C5">
      <w:t>387275)</w:t>
    </w:r>
    <w:r w:rsidR="00A93CDF">
      <w:tab/>
    </w:r>
    <w:r w:rsidR="00A93CDF">
      <w:fldChar w:fldCharType="begin"/>
    </w:r>
    <w:r w:rsidR="00A93CDF">
      <w:instrText xml:space="preserve"> SAVEDATE \@ DD.MM.YY </w:instrText>
    </w:r>
    <w:r w:rsidR="00A93CDF">
      <w:fldChar w:fldCharType="separate"/>
    </w:r>
    <w:r w:rsidR="00E36F7C">
      <w:t>30.09.15</w:t>
    </w:r>
    <w:r w:rsidR="00A93CDF">
      <w:fldChar w:fldCharType="end"/>
    </w:r>
    <w:r w:rsidR="00A93CDF">
      <w:tab/>
    </w:r>
    <w:r w:rsidR="00A93CDF">
      <w:fldChar w:fldCharType="begin"/>
    </w:r>
    <w:r w:rsidR="00A93CDF">
      <w:instrText xml:space="preserve"> PRINTDATE \@ DD.MM.YY </w:instrText>
    </w:r>
    <w:r w:rsidR="00A93CDF">
      <w:fldChar w:fldCharType="separate"/>
    </w:r>
    <w:r w:rsidR="00E36F7C">
      <w:t>01.10.15</w:t>
    </w:r>
    <w:r w:rsidR="00A93CD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98" w:rsidRDefault="009C2498">
      <w:r>
        <w:rPr>
          <w:b/>
        </w:rPr>
        <w:t>_______________</w:t>
      </w:r>
    </w:p>
  </w:footnote>
  <w:footnote w:type="continuationSeparator" w:id="0">
    <w:p w:rsidR="009C2498" w:rsidRDefault="009C2498">
      <w:r>
        <w:continuationSeparator/>
      </w:r>
    </w:p>
  </w:footnote>
  <w:footnote w:id="1">
    <w:p w:rsidR="009079B7" w:rsidRPr="009079B7" w:rsidRDefault="009079B7" w:rsidP="009079B7">
      <w:pPr>
        <w:pStyle w:val="FootnoteText"/>
      </w:pPr>
      <w:r>
        <w:rPr>
          <w:rStyle w:val="FootnoteReference"/>
        </w:rPr>
        <w:t>*</w:t>
      </w:r>
      <w:r>
        <w:tab/>
        <w:t>This revision only concerns the suppression of networks INTELSAT7-66E as well as INTELSAT7 and 8-178E in Table 2 (Annex 1).</w:t>
      </w:r>
    </w:p>
  </w:footnote>
  <w:footnote w:id="2">
    <w:p w:rsidR="00A93CDF" w:rsidRDefault="00A93CDF" w:rsidP="00887CF5">
      <w:pPr>
        <w:pStyle w:val="FootnoteText"/>
        <w:tabs>
          <w:tab w:val="left" w:pos="426"/>
        </w:tabs>
        <w:spacing w:before="60"/>
        <w:rPr>
          <w:sz w:val="20"/>
          <w:lang w:val="en-US"/>
        </w:rPr>
      </w:pPr>
      <w:r>
        <w:rPr>
          <w:sz w:val="14"/>
        </w:rPr>
        <w:t>*</w:t>
      </w:r>
      <w:r>
        <w:rPr>
          <w:lang w:val="en-US"/>
        </w:rPr>
        <w:tab/>
      </w:r>
      <w:r>
        <w:rPr>
          <w:sz w:val="14"/>
          <w:lang w:val="en-US"/>
        </w:rPr>
        <w:t>Channel 1: 58.2 dBW, channels 3, 5, 7: 59.2 dBW, channels 9, 11, 13: 59.3 dBW, other channels: 59.4 dBW.</w:t>
      </w:r>
    </w:p>
  </w:footnote>
  <w:footnote w:id="3">
    <w:p w:rsidR="00A93CDF" w:rsidRDefault="00A93CDF" w:rsidP="00887CF5">
      <w:pPr>
        <w:pStyle w:val="FootnoteText"/>
        <w:tabs>
          <w:tab w:val="left" w:pos="426"/>
        </w:tabs>
        <w:spacing w:before="60"/>
        <w:rPr>
          <w:lang w:val="en-US"/>
        </w:rPr>
      </w:pPr>
      <w:r>
        <w:rPr>
          <w:sz w:val="14"/>
        </w:rPr>
        <w:t>**</w:t>
      </w:r>
      <w:r>
        <w:rPr>
          <w:rFonts w:ascii="Arial" w:hAnsi="Arial" w:cs="Arial"/>
          <w:sz w:val="14"/>
          <w:szCs w:val="14"/>
          <w:lang w:val="en-US"/>
        </w:rPr>
        <w:tab/>
      </w:r>
      <w:r>
        <w:rPr>
          <w:sz w:val="14"/>
          <w:lang w:val="en-US"/>
        </w:rPr>
        <w:t>Channels 2, 4, 6: 63.6 dBW, channels 8, 10, 12: 63.7 dBW.</w:t>
      </w:r>
    </w:p>
  </w:footnote>
  <w:footnote w:id="4">
    <w:p w:rsidR="00A93CDF" w:rsidRDefault="00A93CDF" w:rsidP="00887CF5">
      <w:pPr>
        <w:pStyle w:val="FootnoteText"/>
        <w:tabs>
          <w:tab w:val="left" w:pos="426"/>
        </w:tabs>
        <w:spacing w:before="60"/>
        <w:rPr>
          <w:lang w:val="en-US"/>
        </w:rPr>
      </w:pPr>
      <w:r>
        <w:rPr>
          <w:sz w:val="14"/>
        </w:rPr>
        <w:t>***</w:t>
      </w:r>
      <w:r>
        <w:rPr>
          <w:sz w:val="14"/>
        </w:rPr>
        <w:tab/>
      </w:r>
      <w:r>
        <w:rPr>
          <w:sz w:val="14"/>
          <w:lang w:val="en-US"/>
        </w:rPr>
        <w:t>Channels 2, 4, 6: 59.0 dBW, other channels: 59.1 dBW.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DF" w:rsidRDefault="00A93CDF" w:rsidP="00A3030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36F7C">
      <w:rPr>
        <w:noProof/>
      </w:rPr>
      <w:t>2</w:t>
    </w:r>
    <w:r>
      <w:fldChar w:fldCharType="end"/>
    </w:r>
  </w:p>
  <w:p w:rsidR="00A93CDF" w:rsidRPr="00800972" w:rsidRDefault="00A93CDF" w:rsidP="000B76D1">
    <w:pPr>
      <w:pStyle w:val="Header"/>
    </w:pPr>
    <w:r>
      <w:t>CMR15/4(Add.6)</w:t>
    </w:r>
    <w:r w:rsidR="007B52C5">
      <w:t>(Rev.1)</w:t>
    </w:r>
    <w: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DF" w:rsidRDefault="00A93CDF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9144000</wp:posOffset>
              </wp:positionH>
              <wp:positionV relativeFrom="paragraph">
                <wp:posOffset>339725</wp:posOffset>
              </wp:positionV>
              <wp:extent cx="457200" cy="631380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313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CDF" w:rsidRDefault="00A93CDF" w:rsidP="001A2066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DOCPROPERTY "Header 2" 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36F7C">
                            <w:rPr>
                              <w:b/>
                              <w:bCs/>
                              <w:color w:val="00000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styleref href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36F7C">
                            <w:rPr>
                              <w:b/>
                              <w:bCs/>
                              <w:noProof/>
                              <w:color w:val="000000"/>
                              <w:lang w:val="en-US"/>
                            </w:rPr>
                            <w:t>Error! No text of specified style in document.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15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 w:rsidR="00A93CDF" w:rsidRDefault="00A93CDF" w:rsidP="001A2066"/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in;margin-top:26.75pt;width:36pt;height:49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" filled="f" stroked="f">
              <v:textbox style="layout-flow:vertical-ideographic">
                <w:txbxContent>
                  <w:p w:rsidR="00A93CDF" w:rsidRDefault="00A93CDF" w:rsidP="001A2066">
                    <w:pPr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DOCPROPERTY "Header 2" 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36F7C">
                      <w:rPr>
                        <w:b/>
                        <w:bCs/>
                        <w:color w:val="000000"/>
                        <w:lang w:val="en-US"/>
                      </w:rPr>
                      <w:t>Error! Unknown document property name.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styleref href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36F7C">
                      <w:rPr>
                        <w:b/>
                        <w:bCs/>
                        <w:noProof/>
                        <w:color w:val="000000"/>
                        <w:lang w:val="en-US"/>
                      </w:rPr>
                      <w:t>Error! No text of specified style in document.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15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 w:rsidR="00A93CDF" w:rsidRDefault="00A93CDF" w:rsidP="001A2066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DF" w:rsidRDefault="00A93CDF" w:rsidP="000B76D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36F7C">
      <w:rPr>
        <w:noProof/>
      </w:rPr>
      <w:t>22</w:t>
    </w:r>
    <w:r>
      <w:fldChar w:fldCharType="end"/>
    </w:r>
  </w:p>
  <w:p w:rsidR="00A93CDF" w:rsidRPr="000B76D1" w:rsidRDefault="00532FBF" w:rsidP="000B76D1">
    <w:pPr>
      <w:pStyle w:val="Header"/>
    </w:pPr>
    <w:r>
      <w:t>CMR15/4(Add.6)(Rev.1)</w:t>
    </w:r>
    <w:r w:rsidR="007B52C5">
      <w:t>-</w:t>
    </w:r>
    <w:r w:rsidR="00A93CDF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4CA8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383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6AC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E2F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5E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06C7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9A2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5A84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947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48F20BD"/>
    <w:multiLevelType w:val="hybridMultilevel"/>
    <w:tmpl w:val="2ADE013C"/>
    <w:lvl w:ilvl="0" w:tplc="234A4A26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51469B"/>
    <w:multiLevelType w:val="hybridMultilevel"/>
    <w:tmpl w:val="CFAA3E98"/>
    <w:lvl w:ilvl="0" w:tplc="FC2E2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3" w15:restartNumberingAfterBreak="0">
    <w:nsid w:val="0FA44BED"/>
    <w:multiLevelType w:val="hybridMultilevel"/>
    <w:tmpl w:val="11AE7F1E"/>
    <w:lvl w:ilvl="0" w:tplc="4A90EDE2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B586E"/>
    <w:multiLevelType w:val="hybridMultilevel"/>
    <w:tmpl w:val="CBECBC04"/>
    <w:lvl w:ilvl="0" w:tplc="FC2E2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5" w15:restartNumberingAfterBreak="0">
    <w:nsid w:val="16AF7026"/>
    <w:multiLevelType w:val="hybridMultilevel"/>
    <w:tmpl w:val="54E2EDAE"/>
    <w:lvl w:ilvl="0" w:tplc="267CAFC0">
      <w:start w:val="1"/>
      <w:numFmt w:val="bullet"/>
      <w:lvlText w:val="o"/>
      <w:lvlJc w:val="left"/>
      <w:pPr>
        <w:tabs>
          <w:tab w:val="num" w:pos="794"/>
        </w:tabs>
        <w:ind w:left="851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1EC701B8"/>
    <w:multiLevelType w:val="hybridMultilevel"/>
    <w:tmpl w:val="3816F304"/>
    <w:lvl w:ilvl="0" w:tplc="29AAAADE">
      <w:start w:val="1"/>
      <w:numFmt w:val="bullet"/>
      <w:lvlText w:val="o"/>
      <w:lvlJc w:val="left"/>
      <w:pPr>
        <w:tabs>
          <w:tab w:val="num" w:pos="1134"/>
        </w:tabs>
        <w:ind w:left="1191" w:hanging="227"/>
      </w:pPr>
      <w:rPr>
        <w:rFonts w:ascii="Courier New" w:hAnsi="Courier New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F0C442E"/>
    <w:multiLevelType w:val="hybridMultilevel"/>
    <w:tmpl w:val="9A567ADC"/>
    <w:lvl w:ilvl="0" w:tplc="267CAFC0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25BD1"/>
    <w:multiLevelType w:val="hybridMultilevel"/>
    <w:tmpl w:val="A5A42CAC"/>
    <w:lvl w:ilvl="0" w:tplc="F0848778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A8033C"/>
    <w:multiLevelType w:val="hybridMultilevel"/>
    <w:tmpl w:val="97E81E0E"/>
    <w:lvl w:ilvl="0" w:tplc="4D7C0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5A98E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8620F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83FE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23CA4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24C4C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9514A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2F94A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BFC46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0" w15:restartNumberingAfterBreak="0">
    <w:nsid w:val="2B7A160C"/>
    <w:multiLevelType w:val="hybridMultilevel"/>
    <w:tmpl w:val="59F6A944"/>
    <w:lvl w:ilvl="0" w:tplc="9968BDB0">
      <w:start w:val="1"/>
      <w:numFmt w:val="decimal"/>
      <w:lvlText w:val="%1"/>
      <w:lvlJc w:val="left"/>
      <w:pPr>
        <w:tabs>
          <w:tab w:val="num" w:pos="2196"/>
        </w:tabs>
        <w:ind w:left="2196" w:hanging="114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33EC2D4A">
      <w:numFmt w:val="bullet"/>
      <w:lvlText w:val="–"/>
      <w:lvlJc w:val="left"/>
      <w:pPr>
        <w:tabs>
          <w:tab w:val="num" w:pos="3036"/>
        </w:tabs>
        <w:ind w:left="3036" w:hanging="360"/>
      </w:pPr>
      <w:rPr>
        <w:rFonts w:ascii="Times" w:eastAsia="Times New Roman" w:hAnsi="Times" w:cs="Time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1" w15:restartNumberingAfterBreak="0">
    <w:nsid w:val="2ECE5259"/>
    <w:multiLevelType w:val="hybridMultilevel"/>
    <w:tmpl w:val="138E96F4"/>
    <w:lvl w:ilvl="0" w:tplc="B9207604">
      <w:start w:val="1"/>
      <w:numFmt w:val="lowerLetter"/>
      <w:lvlText w:val="%1)"/>
      <w:lvlJc w:val="left"/>
      <w:pPr>
        <w:tabs>
          <w:tab w:val="num" w:pos="1500"/>
        </w:tabs>
        <w:ind w:left="1500" w:hanging="11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CB74E0"/>
    <w:multiLevelType w:val="multilevel"/>
    <w:tmpl w:val="F628DCB2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2936656"/>
    <w:multiLevelType w:val="multilevel"/>
    <w:tmpl w:val="62B416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4" w15:restartNumberingAfterBreak="0">
    <w:nsid w:val="338A7468"/>
    <w:multiLevelType w:val="hybridMultilevel"/>
    <w:tmpl w:val="2B9A24D2"/>
    <w:lvl w:ilvl="0" w:tplc="782CC070">
      <w:start w:val="29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3402762B"/>
    <w:multiLevelType w:val="hybridMultilevel"/>
    <w:tmpl w:val="4C20F8FA"/>
    <w:lvl w:ilvl="0" w:tplc="1680A8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60B97"/>
    <w:multiLevelType w:val="hybridMultilevel"/>
    <w:tmpl w:val="AC1C6356"/>
    <w:lvl w:ilvl="0" w:tplc="1E60C6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0E5258"/>
    <w:multiLevelType w:val="hybridMultilevel"/>
    <w:tmpl w:val="3F643F36"/>
    <w:lvl w:ilvl="0" w:tplc="009481FC">
      <w:start w:val="11"/>
      <w:numFmt w:val="bullet"/>
      <w:lvlText w:val="–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363B1F"/>
    <w:multiLevelType w:val="hybridMultilevel"/>
    <w:tmpl w:val="C4F6ACA4"/>
    <w:lvl w:ilvl="0" w:tplc="267CAFC0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34394"/>
    <w:multiLevelType w:val="hybridMultilevel"/>
    <w:tmpl w:val="44D06B58"/>
    <w:lvl w:ilvl="0" w:tplc="5046F11C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0E7748"/>
    <w:multiLevelType w:val="hybridMultilevel"/>
    <w:tmpl w:val="C93C842A"/>
    <w:lvl w:ilvl="0" w:tplc="FC2E2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1" w15:restartNumberingAfterBreak="0">
    <w:nsid w:val="5A9D712E"/>
    <w:multiLevelType w:val="hybridMultilevel"/>
    <w:tmpl w:val="65EED6EA"/>
    <w:lvl w:ilvl="0" w:tplc="515223B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690ED9"/>
    <w:multiLevelType w:val="hybridMultilevel"/>
    <w:tmpl w:val="F426EA76"/>
    <w:lvl w:ilvl="0" w:tplc="D0B6551E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625CEC"/>
    <w:multiLevelType w:val="hybridMultilevel"/>
    <w:tmpl w:val="60A62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928F8"/>
    <w:multiLevelType w:val="hybridMultilevel"/>
    <w:tmpl w:val="B4908B2C"/>
    <w:lvl w:ilvl="0" w:tplc="267CAFC0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43C62"/>
    <w:multiLevelType w:val="hybridMultilevel"/>
    <w:tmpl w:val="2CDED0C4"/>
    <w:lvl w:ilvl="0" w:tplc="1680A8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97152"/>
    <w:multiLevelType w:val="multilevel"/>
    <w:tmpl w:val="6AD4E5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64F35C5"/>
    <w:multiLevelType w:val="hybridMultilevel"/>
    <w:tmpl w:val="353C8F42"/>
    <w:lvl w:ilvl="0" w:tplc="2124DA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574B1"/>
    <w:multiLevelType w:val="hybridMultilevel"/>
    <w:tmpl w:val="F918B8FC"/>
    <w:lvl w:ilvl="0" w:tplc="267CAFC0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11A88"/>
    <w:multiLevelType w:val="hybridMultilevel"/>
    <w:tmpl w:val="5484A74E"/>
    <w:lvl w:ilvl="0" w:tplc="6C683164">
      <w:start w:val="1"/>
      <w:numFmt w:val="bullet"/>
      <w:lvlText w:val="-"/>
      <w:lvlJc w:val="left"/>
      <w:pPr>
        <w:tabs>
          <w:tab w:val="num" w:pos="2231"/>
        </w:tabs>
        <w:ind w:left="223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951"/>
        </w:tabs>
        <w:ind w:left="29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1"/>
        </w:tabs>
        <w:ind w:left="36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1"/>
        </w:tabs>
        <w:ind w:left="43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1"/>
        </w:tabs>
        <w:ind w:left="51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1"/>
        </w:tabs>
        <w:ind w:left="58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1"/>
        </w:tabs>
        <w:ind w:left="65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1"/>
        </w:tabs>
        <w:ind w:left="72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1"/>
        </w:tabs>
        <w:ind w:left="7991" w:hanging="360"/>
      </w:pPr>
      <w:rPr>
        <w:rFonts w:ascii="Wingdings" w:hAnsi="Wingdings" w:hint="default"/>
      </w:rPr>
    </w:lvl>
  </w:abstractNum>
  <w:abstractNum w:abstractNumId="40" w15:restartNumberingAfterBreak="0">
    <w:nsid w:val="71FB0B8E"/>
    <w:multiLevelType w:val="multilevel"/>
    <w:tmpl w:val="5F106540"/>
    <w:lvl w:ilvl="0">
      <w:start w:val="1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6305EC8"/>
    <w:multiLevelType w:val="hybridMultilevel"/>
    <w:tmpl w:val="9B847C4A"/>
    <w:lvl w:ilvl="0" w:tplc="1680A8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1129E"/>
    <w:multiLevelType w:val="hybridMultilevel"/>
    <w:tmpl w:val="4A7E2376"/>
    <w:lvl w:ilvl="0" w:tplc="2FC8810C">
      <w:start w:val="1"/>
      <w:numFmt w:val="decimal"/>
      <w:lvlText w:val="%1"/>
      <w:lvlJc w:val="left"/>
      <w:pPr>
        <w:ind w:left="1140" w:hanging="11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2"/>
  </w:num>
  <w:num w:numId="4">
    <w:abstractNumId w:val="40"/>
  </w:num>
  <w:num w:numId="5">
    <w:abstractNumId w:val="19"/>
  </w:num>
  <w:num w:numId="6">
    <w:abstractNumId w:val="24"/>
  </w:num>
  <w:num w:numId="7">
    <w:abstractNumId w:val="20"/>
  </w:num>
  <w:num w:numId="8">
    <w:abstractNumId w:val="27"/>
  </w:num>
  <w:num w:numId="9">
    <w:abstractNumId w:val="35"/>
  </w:num>
  <w:num w:numId="10">
    <w:abstractNumId w:val="41"/>
  </w:num>
  <w:num w:numId="11">
    <w:abstractNumId w:val="25"/>
  </w:num>
  <w:num w:numId="12">
    <w:abstractNumId w:val="39"/>
  </w:num>
  <w:num w:numId="13">
    <w:abstractNumId w:val="31"/>
  </w:num>
  <w:num w:numId="14">
    <w:abstractNumId w:val="36"/>
  </w:num>
  <w:num w:numId="15">
    <w:abstractNumId w:val="26"/>
  </w:num>
  <w:num w:numId="16">
    <w:abstractNumId w:val="23"/>
  </w:num>
  <w:num w:numId="17">
    <w:abstractNumId w:val="22"/>
  </w:num>
  <w:num w:numId="18">
    <w:abstractNumId w:val="30"/>
  </w:num>
  <w:num w:numId="19">
    <w:abstractNumId w:val="14"/>
  </w:num>
  <w:num w:numId="20">
    <w:abstractNumId w:val="37"/>
  </w:num>
  <w:num w:numId="21">
    <w:abstractNumId w:val="12"/>
  </w:num>
  <w:num w:numId="22">
    <w:abstractNumId w:val="21"/>
  </w:num>
  <w:num w:numId="23">
    <w:abstractNumId w:val="33"/>
  </w:num>
  <w:num w:numId="24">
    <w:abstractNumId w:val="29"/>
  </w:num>
  <w:num w:numId="25">
    <w:abstractNumId w:val="13"/>
  </w:num>
  <w:num w:numId="26">
    <w:abstractNumId w:val="38"/>
  </w:num>
  <w:num w:numId="27">
    <w:abstractNumId w:val="17"/>
  </w:num>
  <w:num w:numId="28">
    <w:abstractNumId w:val="28"/>
  </w:num>
  <w:num w:numId="29">
    <w:abstractNumId w:val="34"/>
  </w:num>
  <w:num w:numId="30">
    <w:abstractNumId w:val="15"/>
  </w:num>
  <w:num w:numId="31">
    <w:abstractNumId w:val="16"/>
  </w:num>
  <w:num w:numId="32">
    <w:abstractNumId w:val="11"/>
  </w:num>
  <w:num w:numId="33">
    <w:abstractNumId w:val="32"/>
  </w:num>
  <w:num w:numId="34">
    <w:abstractNumId w:val="18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nri, Yvon">
    <w15:presenceInfo w15:providerId="AD" w15:userId="S-1-5-21-8740799-900759487-1415713722-3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91"/>
    <w:rsid w:val="00002D3D"/>
    <w:rsid w:val="000041EA"/>
    <w:rsid w:val="00014A10"/>
    <w:rsid w:val="00022A29"/>
    <w:rsid w:val="000355FD"/>
    <w:rsid w:val="0003667F"/>
    <w:rsid w:val="00051E39"/>
    <w:rsid w:val="000534BA"/>
    <w:rsid w:val="00056C05"/>
    <w:rsid w:val="00077239"/>
    <w:rsid w:val="000834F0"/>
    <w:rsid w:val="00086491"/>
    <w:rsid w:val="00091346"/>
    <w:rsid w:val="000B76D1"/>
    <w:rsid w:val="000C65DD"/>
    <w:rsid w:val="000D280F"/>
    <w:rsid w:val="000D3685"/>
    <w:rsid w:val="000E3AE9"/>
    <w:rsid w:val="000E6FFF"/>
    <w:rsid w:val="000F02AE"/>
    <w:rsid w:val="000F73FF"/>
    <w:rsid w:val="00114CF7"/>
    <w:rsid w:val="00123B68"/>
    <w:rsid w:val="00126F2E"/>
    <w:rsid w:val="00146D65"/>
    <w:rsid w:val="00146F6F"/>
    <w:rsid w:val="001632CB"/>
    <w:rsid w:val="00190B55"/>
    <w:rsid w:val="001A2066"/>
    <w:rsid w:val="001B4C98"/>
    <w:rsid w:val="001B59B9"/>
    <w:rsid w:val="001C3B5F"/>
    <w:rsid w:val="001D058F"/>
    <w:rsid w:val="002009EA"/>
    <w:rsid w:val="00202CA0"/>
    <w:rsid w:val="00247C1B"/>
    <w:rsid w:val="00267013"/>
    <w:rsid w:val="00271316"/>
    <w:rsid w:val="002D58BE"/>
    <w:rsid w:val="003162B8"/>
    <w:rsid w:val="003275C9"/>
    <w:rsid w:val="00327E9B"/>
    <w:rsid w:val="00345ECD"/>
    <w:rsid w:val="00354AB3"/>
    <w:rsid w:val="00357A43"/>
    <w:rsid w:val="00361CFE"/>
    <w:rsid w:val="00372DF8"/>
    <w:rsid w:val="00377BD3"/>
    <w:rsid w:val="00384088"/>
    <w:rsid w:val="0039412D"/>
    <w:rsid w:val="003A7F8C"/>
    <w:rsid w:val="003B532E"/>
    <w:rsid w:val="003C713A"/>
    <w:rsid w:val="003D0F8B"/>
    <w:rsid w:val="003D3C84"/>
    <w:rsid w:val="004011B7"/>
    <w:rsid w:val="00404294"/>
    <w:rsid w:val="0040698E"/>
    <w:rsid w:val="0041348E"/>
    <w:rsid w:val="004305A8"/>
    <w:rsid w:val="00431AA9"/>
    <w:rsid w:val="00440591"/>
    <w:rsid w:val="00487F2C"/>
    <w:rsid w:val="00492075"/>
    <w:rsid w:val="00494E3D"/>
    <w:rsid w:val="004969AD"/>
    <w:rsid w:val="004B498E"/>
    <w:rsid w:val="004B7520"/>
    <w:rsid w:val="004C55B2"/>
    <w:rsid w:val="004D2D56"/>
    <w:rsid w:val="004D5D5C"/>
    <w:rsid w:val="0050139F"/>
    <w:rsid w:val="00511286"/>
    <w:rsid w:val="00513F5E"/>
    <w:rsid w:val="00517672"/>
    <w:rsid w:val="00517EAD"/>
    <w:rsid w:val="00521741"/>
    <w:rsid w:val="005274C6"/>
    <w:rsid w:val="00532FBF"/>
    <w:rsid w:val="00534ABA"/>
    <w:rsid w:val="00540471"/>
    <w:rsid w:val="00552FB6"/>
    <w:rsid w:val="005620F5"/>
    <w:rsid w:val="00592054"/>
    <w:rsid w:val="005964AB"/>
    <w:rsid w:val="005B029F"/>
    <w:rsid w:val="005C099A"/>
    <w:rsid w:val="005C31A5"/>
    <w:rsid w:val="005C5596"/>
    <w:rsid w:val="005C7D8C"/>
    <w:rsid w:val="005E61DD"/>
    <w:rsid w:val="006023DF"/>
    <w:rsid w:val="00615AEC"/>
    <w:rsid w:val="006205CC"/>
    <w:rsid w:val="00657267"/>
    <w:rsid w:val="0065778A"/>
    <w:rsid w:val="00657DE0"/>
    <w:rsid w:val="00685313"/>
    <w:rsid w:val="00694EFD"/>
    <w:rsid w:val="006A6E9B"/>
    <w:rsid w:val="006B77E9"/>
    <w:rsid w:val="006F0C83"/>
    <w:rsid w:val="006F2DF4"/>
    <w:rsid w:val="006F5D4E"/>
    <w:rsid w:val="006F6DFA"/>
    <w:rsid w:val="007149F9"/>
    <w:rsid w:val="00720DEA"/>
    <w:rsid w:val="00721694"/>
    <w:rsid w:val="00733A30"/>
    <w:rsid w:val="00743375"/>
    <w:rsid w:val="00745AEE"/>
    <w:rsid w:val="007742CA"/>
    <w:rsid w:val="007A2238"/>
    <w:rsid w:val="007B52C5"/>
    <w:rsid w:val="007B58FD"/>
    <w:rsid w:val="007B7CFB"/>
    <w:rsid w:val="00800972"/>
    <w:rsid w:val="00805E27"/>
    <w:rsid w:val="00811633"/>
    <w:rsid w:val="0081756A"/>
    <w:rsid w:val="008264EE"/>
    <w:rsid w:val="0084414F"/>
    <w:rsid w:val="00872FC8"/>
    <w:rsid w:val="00875A3C"/>
    <w:rsid w:val="008845D0"/>
    <w:rsid w:val="00887CF5"/>
    <w:rsid w:val="0089258E"/>
    <w:rsid w:val="00895DD0"/>
    <w:rsid w:val="008B43F2"/>
    <w:rsid w:val="008E4733"/>
    <w:rsid w:val="00901457"/>
    <w:rsid w:val="009079B7"/>
    <w:rsid w:val="009274B4"/>
    <w:rsid w:val="00935FBE"/>
    <w:rsid w:val="00936EA0"/>
    <w:rsid w:val="00944A5C"/>
    <w:rsid w:val="00952A66"/>
    <w:rsid w:val="0097714F"/>
    <w:rsid w:val="00981A02"/>
    <w:rsid w:val="009A404A"/>
    <w:rsid w:val="009B6300"/>
    <w:rsid w:val="009C2498"/>
    <w:rsid w:val="009C349C"/>
    <w:rsid w:val="009C56E5"/>
    <w:rsid w:val="009C6C97"/>
    <w:rsid w:val="009D217A"/>
    <w:rsid w:val="009E5FC8"/>
    <w:rsid w:val="009E687A"/>
    <w:rsid w:val="00A02202"/>
    <w:rsid w:val="00A13A9E"/>
    <w:rsid w:val="00A141AF"/>
    <w:rsid w:val="00A16D29"/>
    <w:rsid w:val="00A17599"/>
    <w:rsid w:val="00A30305"/>
    <w:rsid w:val="00A31D2D"/>
    <w:rsid w:val="00A4600A"/>
    <w:rsid w:val="00A50DA7"/>
    <w:rsid w:val="00A54C25"/>
    <w:rsid w:val="00A710E7"/>
    <w:rsid w:val="00A71D3E"/>
    <w:rsid w:val="00A7372E"/>
    <w:rsid w:val="00A77F65"/>
    <w:rsid w:val="00A93B85"/>
    <w:rsid w:val="00A93CDF"/>
    <w:rsid w:val="00AA0B18"/>
    <w:rsid w:val="00AC6929"/>
    <w:rsid w:val="00AF3B29"/>
    <w:rsid w:val="00B102D7"/>
    <w:rsid w:val="00B16C35"/>
    <w:rsid w:val="00B332D6"/>
    <w:rsid w:val="00B33966"/>
    <w:rsid w:val="00B463F6"/>
    <w:rsid w:val="00B5128C"/>
    <w:rsid w:val="00B51BD1"/>
    <w:rsid w:val="00B639E9"/>
    <w:rsid w:val="00B817CD"/>
    <w:rsid w:val="00B858BC"/>
    <w:rsid w:val="00B938CE"/>
    <w:rsid w:val="00BA007E"/>
    <w:rsid w:val="00BA0C7F"/>
    <w:rsid w:val="00BA60E8"/>
    <w:rsid w:val="00BB3A95"/>
    <w:rsid w:val="00BF0ECD"/>
    <w:rsid w:val="00C0018F"/>
    <w:rsid w:val="00C02BFF"/>
    <w:rsid w:val="00C20466"/>
    <w:rsid w:val="00C214ED"/>
    <w:rsid w:val="00C234E6"/>
    <w:rsid w:val="00C24707"/>
    <w:rsid w:val="00C25B31"/>
    <w:rsid w:val="00C324A8"/>
    <w:rsid w:val="00C33C1D"/>
    <w:rsid w:val="00C54517"/>
    <w:rsid w:val="00C57692"/>
    <w:rsid w:val="00C878E1"/>
    <w:rsid w:val="00C903FC"/>
    <w:rsid w:val="00C97C68"/>
    <w:rsid w:val="00CA1A47"/>
    <w:rsid w:val="00CB2BA7"/>
    <w:rsid w:val="00CC247A"/>
    <w:rsid w:val="00CD2902"/>
    <w:rsid w:val="00CE4154"/>
    <w:rsid w:val="00CE5E47"/>
    <w:rsid w:val="00CF020F"/>
    <w:rsid w:val="00CF2B5B"/>
    <w:rsid w:val="00CF52DB"/>
    <w:rsid w:val="00D14CE0"/>
    <w:rsid w:val="00D33737"/>
    <w:rsid w:val="00D5651D"/>
    <w:rsid w:val="00D6549D"/>
    <w:rsid w:val="00D74898"/>
    <w:rsid w:val="00D801ED"/>
    <w:rsid w:val="00D936BC"/>
    <w:rsid w:val="00D96530"/>
    <w:rsid w:val="00DA361A"/>
    <w:rsid w:val="00DB381D"/>
    <w:rsid w:val="00DD3EA7"/>
    <w:rsid w:val="00DD44AF"/>
    <w:rsid w:val="00DE2AC3"/>
    <w:rsid w:val="00DE5692"/>
    <w:rsid w:val="00E03C94"/>
    <w:rsid w:val="00E217DF"/>
    <w:rsid w:val="00E26226"/>
    <w:rsid w:val="00E3628C"/>
    <w:rsid w:val="00E36F7C"/>
    <w:rsid w:val="00E3703C"/>
    <w:rsid w:val="00E43206"/>
    <w:rsid w:val="00E45D05"/>
    <w:rsid w:val="00E55353"/>
    <w:rsid w:val="00E55AEF"/>
    <w:rsid w:val="00E976C1"/>
    <w:rsid w:val="00EA12E5"/>
    <w:rsid w:val="00F02766"/>
    <w:rsid w:val="00F05BD4"/>
    <w:rsid w:val="00F14CD2"/>
    <w:rsid w:val="00F238DA"/>
    <w:rsid w:val="00F23F04"/>
    <w:rsid w:val="00F61C4C"/>
    <w:rsid w:val="00F63FD6"/>
    <w:rsid w:val="00F65C19"/>
    <w:rsid w:val="00F766EA"/>
    <w:rsid w:val="00F84AFE"/>
    <w:rsid w:val="00FA3F83"/>
    <w:rsid w:val="00FB04B5"/>
    <w:rsid w:val="00FC3F4F"/>
    <w:rsid w:val="00FD2546"/>
    <w:rsid w:val="00FD28EF"/>
    <w:rsid w:val="00FD772E"/>
    <w:rsid w:val="00FE78C7"/>
    <w:rsid w:val="00FF43AC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C2610091-AC25-4BED-9F92-EB922D77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6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B76D1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B76D1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B76D1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B76D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B76D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B76D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B76D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B76D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B76D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59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44059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440591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440591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440591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40591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40591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40591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40591"/>
    <w:rPr>
      <w:rFonts w:ascii="Times New Roman" w:hAnsi="Times New Roman"/>
      <w:b/>
      <w:sz w:val="24"/>
      <w:lang w:val="en-GB" w:eastAsia="en-US"/>
    </w:rPr>
  </w:style>
  <w:style w:type="paragraph" w:customStyle="1" w:styleId="AnnexNo">
    <w:name w:val="Annex_No"/>
    <w:basedOn w:val="Normal"/>
    <w:next w:val="Normal"/>
    <w:link w:val="AnnexNoCar"/>
    <w:rsid w:val="000B76D1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AnnexNoCar">
    <w:name w:val="Annex_No Car"/>
    <w:basedOn w:val="DefaultParagraphFont"/>
    <w:link w:val="AnnexNo"/>
    <w:rsid w:val="00440591"/>
    <w:rPr>
      <w:rFonts w:ascii="Times New Roman" w:hAnsi="Times New Roman"/>
      <w:caps/>
      <w:sz w:val="28"/>
      <w:lang w:val="en-GB" w:eastAsia="en-US"/>
    </w:rPr>
  </w:style>
  <w:style w:type="character" w:customStyle="1" w:styleId="Appref">
    <w:name w:val="App_ref"/>
    <w:basedOn w:val="DefaultParagraphFont"/>
    <w:rsid w:val="000B76D1"/>
  </w:style>
  <w:style w:type="character" w:styleId="EndnoteReference">
    <w:name w:val="endnote reference"/>
    <w:basedOn w:val="DefaultParagraphFont"/>
    <w:rsid w:val="000B76D1"/>
    <w:rPr>
      <w:vertAlign w:val="superscript"/>
    </w:rPr>
  </w:style>
  <w:style w:type="paragraph" w:customStyle="1" w:styleId="enumlev1">
    <w:name w:val="enumlev1"/>
    <w:basedOn w:val="Normal"/>
    <w:link w:val="enumlev1Char"/>
    <w:rsid w:val="000B76D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440591"/>
    <w:rPr>
      <w:rFonts w:ascii="Times New Roman" w:hAnsi="Times New Roman"/>
      <w:sz w:val="24"/>
      <w:lang w:val="en-GB" w:eastAsia="en-US"/>
    </w:rPr>
  </w:style>
  <w:style w:type="paragraph" w:styleId="NormalIndent">
    <w:name w:val="Normal Indent"/>
    <w:basedOn w:val="Normal"/>
    <w:rsid w:val="000B76D1"/>
    <w:pPr>
      <w:ind w:left="1134"/>
    </w:pPr>
  </w:style>
  <w:style w:type="paragraph" w:styleId="Footer">
    <w:name w:val="footer"/>
    <w:basedOn w:val="Normal"/>
    <w:link w:val="FooterChar"/>
    <w:rsid w:val="000B76D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B76D1"/>
    <w:rPr>
      <w:rFonts w:ascii="Times New Roman" w:hAnsi="Times New Roman"/>
      <w:caps/>
      <w:noProof/>
      <w:sz w:val="16"/>
      <w:lang w:val="en-GB" w:eastAsia="en-US"/>
    </w:rPr>
  </w:style>
  <w:style w:type="character" w:styleId="FootnoteReference">
    <w:name w:val="footnote reference"/>
    <w:basedOn w:val="DefaultParagraphFont"/>
    <w:rsid w:val="000B76D1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0B76D1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0B76D1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0B76D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0B76D1"/>
    <w:rPr>
      <w:rFonts w:ascii="Times New Roman" w:hAnsi="Times New Roman"/>
      <w:sz w:val="18"/>
      <w:lang w:val="en-GB" w:eastAsia="en-US"/>
    </w:rPr>
  </w:style>
  <w:style w:type="paragraph" w:customStyle="1" w:styleId="Source">
    <w:name w:val="Source"/>
    <w:basedOn w:val="Normal"/>
    <w:next w:val="Normal"/>
    <w:link w:val="SourceChar"/>
    <w:rsid w:val="000B76D1"/>
    <w:pPr>
      <w:spacing w:before="840"/>
      <w:jc w:val="center"/>
    </w:pPr>
    <w:rPr>
      <w:b/>
      <w:sz w:val="28"/>
    </w:rPr>
  </w:style>
  <w:style w:type="character" w:customStyle="1" w:styleId="SourceChar">
    <w:name w:val="Source Char"/>
    <w:basedOn w:val="DefaultParagraphFont"/>
    <w:link w:val="Source"/>
    <w:locked/>
    <w:rsid w:val="00440591"/>
    <w:rPr>
      <w:rFonts w:ascii="Times New Roman" w:hAnsi="Times New Roman"/>
      <w:b/>
      <w:sz w:val="28"/>
      <w:lang w:val="en-GB" w:eastAsia="en-US"/>
    </w:rPr>
  </w:style>
  <w:style w:type="paragraph" w:customStyle="1" w:styleId="Tablehead">
    <w:name w:val="Table_head"/>
    <w:basedOn w:val="Normal"/>
    <w:rsid w:val="000B76D1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link w:val="TablelegendChar"/>
    <w:rsid w:val="000B76D1"/>
    <w:rPr>
      <w:sz w:val="20"/>
    </w:rPr>
  </w:style>
  <w:style w:type="character" w:customStyle="1" w:styleId="TablelegendChar">
    <w:name w:val="Table_legend Char"/>
    <w:basedOn w:val="TabletextChar"/>
    <w:link w:val="Tablelegend"/>
    <w:rsid w:val="00440591"/>
    <w:rPr>
      <w:rFonts w:ascii="Times New Roman" w:hAnsi="Times New Roman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440591"/>
    <w:rPr>
      <w:rFonts w:ascii="Times New Roman" w:hAnsi="Times New Roman"/>
      <w:lang w:val="en-GB" w:eastAsia="en-US"/>
    </w:rPr>
  </w:style>
  <w:style w:type="paragraph" w:customStyle="1" w:styleId="Tabletext">
    <w:name w:val="Table_text"/>
    <w:basedOn w:val="Normal"/>
    <w:link w:val="TabletextChar"/>
    <w:rsid w:val="000B76D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0B76D1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440591"/>
    <w:rPr>
      <w:rFonts w:ascii="Times New Roman" w:hAnsi="Times New Roman"/>
      <w:caps/>
      <w:lang w:val="en-GB" w:eastAsia="en-US"/>
    </w:rPr>
  </w:style>
  <w:style w:type="paragraph" w:styleId="TOC1">
    <w:name w:val="toc 1"/>
    <w:basedOn w:val="Normal"/>
    <w:rsid w:val="000B76D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0B76D1"/>
    <w:pPr>
      <w:spacing w:before="120"/>
    </w:pPr>
  </w:style>
  <w:style w:type="paragraph" w:styleId="TOC3">
    <w:name w:val="toc 3"/>
    <w:basedOn w:val="TOC2"/>
    <w:rsid w:val="000B76D1"/>
  </w:style>
  <w:style w:type="paragraph" w:styleId="TOC4">
    <w:name w:val="toc 4"/>
    <w:basedOn w:val="TOC3"/>
    <w:rsid w:val="000B76D1"/>
  </w:style>
  <w:style w:type="paragraph" w:styleId="TOC5">
    <w:name w:val="toc 5"/>
    <w:basedOn w:val="TOC4"/>
    <w:rsid w:val="000B76D1"/>
  </w:style>
  <w:style w:type="paragraph" w:styleId="TOC6">
    <w:name w:val="toc 6"/>
    <w:basedOn w:val="TOC4"/>
    <w:rsid w:val="000B76D1"/>
  </w:style>
  <w:style w:type="paragraph" w:styleId="TOC7">
    <w:name w:val="toc 7"/>
    <w:basedOn w:val="TOC4"/>
    <w:rsid w:val="000B76D1"/>
  </w:style>
  <w:style w:type="paragraph" w:styleId="TOC8">
    <w:name w:val="toc 8"/>
    <w:basedOn w:val="TOC4"/>
    <w:rsid w:val="000B76D1"/>
  </w:style>
  <w:style w:type="paragraph" w:customStyle="1" w:styleId="Title1">
    <w:name w:val="Title 1"/>
    <w:basedOn w:val="Source"/>
    <w:next w:val="Normal"/>
    <w:link w:val="Title1Char"/>
    <w:rsid w:val="000B76D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440591"/>
    <w:rPr>
      <w:rFonts w:ascii="Times New Roman" w:hAnsi="Times New Roman"/>
      <w:caps/>
      <w:sz w:val="28"/>
      <w:lang w:val="en-GB" w:eastAsia="en-US"/>
    </w:rPr>
  </w:style>
  <w:style w:type="paragraph" w:customStyle="1" w:styleId="Title2">
    <w:name w:val="Title 2"/>
    <w:basedOn w:val="Source"/>
    <w:next w:val="Normal"/>
    <w:rsid w:val="000B76D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B76D1"/>
    <w:pPr>
      <w:spacing w:before="240"/>
    </w:pPr>
    <w:rPr>
      <w:caps w:val="0"/>
    </w:rPr>
  </w:style>
  <w:style w:type="paragraph" w:customStyle="1" w:styleId="Tabletitle">
    <w:name w:val="Table_title"/>
    <w:basedOn w:val="Normal"/>
    <w:next w:val="Tabletext"/>
    <w:link w:val="TabletitleChar"/>
    <w:rsid w:val="000B76D1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rsid w:val="00440591"/>
    <w:rPr>
      <w:rFonts w:ascii="Times New Roman Bold" w:hAnsi="Times New Roman Bold"/>
      <w:b/>
      <w:lang w:val="en-GB" w:eastAsia="en-US"/>
    </w:rPr>
  </w:style>
  <w:style w:type="paragraph" w:customStyle="1" w:styleId="Note">
    <w:name w:val="Note"/>
    <w:basedOn w:val="Normal"/>
    <w:next w:val="Normal"/>
    <w:link w:val="NoteChar"/>
    <w:rsid w:val="000B76D1"/>
    <w:pPr>
      <w:tabs>
        <w:tab w:val="left" w:pos="284"/>
      </w:tabs>
      <w:spacing w:before="80"/>
    </w:pPr>
  </w:style>
  <w:style w:type="character" w:customStyle="1" w:styleId="NoteChar">
    <w:name w:val="Note Char"/>
    <w:basedOn w:val="DefaultParagraphFont"/>
    <w:link w:val="Note"/>
    <w:rsid w:val="00440591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440591"/>
  </w:style>
  <w:style w:type="paragraph" w:styleId="Index2">
    <w:name w:val="index 2"/>
    <w:basedOn w:val="Normal"/>
    <w:next w:val="Normal"/>
    <w:rsid w:val="00440591"/>
    <w:pPr>
      <w:ind w:left="283"/>
    </w:pPr>
  </w:style>
  <w:style w:type="paragraph" w:styleId="Index3">
    <w:name w:val="index 3"/>
    <w:basedOn w:val="Normal"/>
    <w:next w:val="Normal"/>
    <w:rsid w:val="00440591"/>
    <w:pPr>
      <w:ind w:left="566"/>
    </w:pPr>
  </w:style>
  <w:style w:type="paragraph" w:customStyle="1" w:styleId="Reftext">
    <w:name w:val="Ref_text"/>
    <w:basedOn w:val="Normal"/>
    <w:rsid w:val="00440591"/>
    <w:pPr>
      <w:ind w:left="1134" w:hanging="1134"/>
    </w:pPr>
  </w:style>
  <w:style w:type="character" w:styleId="PageNumber">
    <w:name w:val="page number"/>
    <w:basedOn w:val="DefaultParagraphFont"/>
    <w:rsid w:val="00440591"/>
  </w:style>
  <w:style w:type="paragraph" w:styleId="TOC9">
    <w:name w:val="toc 9"/>
    <w:basedOn w:val="Normal"/>
    <w:next w:val="Normal"/>
    <w:rsid w:val="00440591"/>
    <w:pPr>
      <w:tabs>
        <w:tab w:val="clear" w:pos="1134"/>
        <w:tab w:val="clear" w:pos="1871"/>
        <w:tab w:val="clear" w:pos="2268"/>
        <w:tab w:val="right" w:leader="dot" w:pos="9355"/>
      </w:tabs>
      <w:spacing w:before="240"/>
      <w:ind w:left="1920"/>
      <w:jc w:val="both"/>
    </w:pPr>
    <w:rPr>
      <w:lang w:val="fr-FR"/>
    </w:rPr>
  </w:style>
  <w:style w:type="paragraph" w:styleId="PlainText">
    <w:name w:val="Plain Text"/>
    <w:basedOn w:val="Normal"/>
    <w:link w:val="PlainTextChar"/>
    <w:rsid w:val="004405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noProof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440591"/>
    <w:rPr>
      <w:rFonts w:ascii="Courier New" w:eastAsia="SimSun" w:hAnsi="Courier New" w:cs="Courier New"/>
      <w:noProof/>
    </w:rPr>
  </w:style>
  <w:style w:type="paragraph" w:styleId="Date">
    <w:name w:val="Date"/>
    <w:basedOn w:val="Normal"/>
    <w:next w:val="Normal"/>
    <w:link w:val="DateChar"/>
    <w:rsid w:val="00440591"/>
    <w:rPr>
      <w:noProof/>
      <w:lang w:val="en-CA"/>
    </w:rPr>
  </w:style>
  <w:style w:type="character" w:customStyle="1" w:styleId="DateChar">
    <w:name w:val="Date Char"/>
    <w:basedOn w:val="DefaultParagraphFont"/>
    <w:link w:val="Date"/>
    <w:rsid w:val="00440591"/>
    <w:rPr>
      <w:rFonts w:ascii="Times New Roman" w:hAnsi="Times New Roman"/>
      <w:noProof/>
      <w:sz w:val="24"/>
      <w:lang w:val="en-CA" w:eastAsia="en-US"/>
    </w:rPr>
  </w:style>
  <w:style w:type="paragraph" w:styleId="Index4">
    <w:name w:val="index 4"/>
    <w:basedOn w:val="Normal"/>
    <w:next w:val="Normal"/>
    <w:rsid w:val="00440591"/>
    <w:pPr>
      <w:ind w:left="849"/>
    </w:pPr>
  </w:style>
  <w:style w:type="paragraph" w:styleId="Index5">
    <w:name w:val="index 5"/>
    <w:basedOn w:val="Normal"/>
    <w:next w:val="Normal"/>
    <w:rsid w:val="00440591"/>
    <w:pPr>
      <w:ind w:left="1132"/>
    </w:pPr>
  </w:style>
  <w:style w:type="paragraph" w:styleId="Index6">
    <w:name w:val="index 6"/>
    <w:basedOn w:val="Normal"/>
    <w:next w:val="Normal"/>
    <w:rsid w:val="00440591"/>
    <w:pPr>
      <w:ind w:left="1415"/>
    </w:pPr>
  </w:style>
  <w:style w:type="paragraph" w:styleId="Index7">
    <w:name w:val="index 7"/>
    <w:basedOn w:val="Normal"/>
    <w:next w:val="Normal"/>
    <w:rsid w:val="00440591"/>
    <w:pPr>
      <w:ind w:left="1698"/>
    </w:pPr>
  </w:style>
  <w:style w:type="table" w:styleId="TableGrid">
    <w:name w:val="Table Grid"/>
    <w:basedOn w:val="TableNormal"/>
    <w:rsid w:val="0044059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40591"/>
  </w:style>
  <w:style w:type="character" w:styleId="PlaceholderText">
    <w:name w:val="Placeholder Text"/>
    <w:basedOn w:val="DefaultParagraphFont"/>
    <w:uiPriority w:val="99"/>
    <w:semiHidden/>
    <w:rsid w:val="00440591"/>
    <w:rPr>
      <w:color w:val="808080"/>
    </w:rPr>
  </w:style>
  <w:style w:type="character" w:styleId="LineNumber">
    <w:name w:val="line number"/>
    <w:basedOn w:val="DefaultParagraphFont"/>
    <w:rsid w:val="00440591"/>
  </w:style>
  <w:style w:type="character" w:styleId="CommentReference">
    <w:name w:val="annotation reference"/>
    <w:basedOn w:val="DefaultParagraphFont"/>
    <w:rsid w:val="00440591"/>
    <w:rPr>
      <w:sz w:val="16"/>
    </w:rPr>
  </w:style>
  <w:style w:type="paragraph" w:styleId="CommentText">
    <w:name w:val="annotation text"/>
    <w:basedOn w:val="Normal"/>
    <w:link w:val="CommentTextChar"/>
    <w:rsid w:val="00440591"/>
    <w:pPr>
      <w:spacing w:before="240"/>
      <w:jc w:val="both"/>
    </w:pPr>
    <w:rPr>
      <w:noProof/>
      <w:sz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440591"/>
    <w:rPr>
      <w:rFonts w:ascii="Times New Roman" w:hAnsi="Times New Roman"/>
      <w:noProof/>
      <w:lang w:val="fr-FR" w:eastAsia="en-US"/>
    </w:rPr>
  </w:style>
  <w:style w:type="paragraph" w:styleId="BodyText">
    <w:name w:val="Body Text"/>
    <w:basedOn w:val="Normal"/>
    <w:link w:val="BodyTextChar"/>
    <w:rsid w:val="00440591"/>
    <w:pPr>
      <w:spacing w:before="240" w:after="120"/>
      <w:jc w:val="both"/>
    </w:pPr>
    <w:rPr>
      <w:noProof/>
      <w:lang w:val="fr-FR"/>
    </w:rPr>
  </w:style>
  <w:style w:type="character" w:customStyle="1" w:styleId="BodyTextChar">
    <w:name w:val="Body Text Char"/>
    <w:basedOn w:val="DefaultParagraphFont"/>
    <w:link w:val="BodyText"/>
    <w:rsid w:val="00440591"/>
    <w:rPr>
      <w:rFonts w:ascii="Times New Roman" w:hAnsi="Times New Roman"/>
      <w:noProof/>
      <w:sz w:val="24"/>
      <w:lang w:val="fr-FR" w:eastAsia="en-US"/>
    </w:rPr>
  </w:style>
  <w:style w:type="character" w:styleId="HTMLAcronym">
    <w:name w:val="HTML Acronym"/>
    <w:basedOn w:val="DefaultParagraphFont"/>
    <w:rsid w:val="00440591"/>
  </w:style>
  <w:style w:type="paragraph" w:styleId="BodyTextIndent">
    <w:name w:val="Body Text Indent"/>
    <w:basedOn w:val="Normal"/>
    <w:link w:val="BodyTextIndentChar"/>
    <w:rsid w:val="00440591"/>
    <w:pPr>
      <w:spacing w:before="240" w:after="120"/>
      <w:ind w:left="283"/>
      <w:jc w:val="both"/>
    </w:pPr>
    <w:rPr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440591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rsid w:val="0044059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0591"/>
    <w:rPr>
      <w:rFonts w:ascii="Tahoma" w:hAnsi="Tahoma" w:cs="Tahoma"/>
      <w:sz w:val="16"/>
      <w:szCs w:val="16"/>
      <w:lang w:val="en-GB" w:eastAsia="en-US"/>
    </w:rPr>
  </w:style>
  <w:style w:type="paragraph" w:styleId="BlockText">
    <w:name w:val="Block Text"/>
    <w:basedOn w:val="Normal"/>
    <w:rsid w:val="00440591"/>
    <w:pPr>
      <w:tabs>
        <w:tab w:val="left" w:pos="1418"/>
        <w:tab w:val="right" w:pos="9299"/>
      </w:tabs>
      <w:spacing w:before="240"/>
      <w:ind w:left="1418" w:right="1418" w:hanging="1418"/>
      <w:jc w:val="both"/>
    </w:pPr>
    <w:rPr>
      <w:lang w:val="en-US"/>
    </w:rPr>
  </w:style>
  <w:style w:type="character" w:styleId="HTMLTypewriter">
    <w:name w:val="HTML Typewriter"/>
    <w:basedOn w:val="DefaultParagraphFont"/>
    <w:rsid w:val="00440591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rsid w:val="00440591"/>
    <w:pPr>
      <w:tabs>
        <w:tab w:val="num" w:pos="360"/>
      </w:tabs>
      <w:spacing w:before="240"/>
      <w:ind w:left="360" w:hanging="360"/>
      <w:jc w:val="both"/>
    </w:pPr>
    <w:rPr>
      <w:lang w:val="fr-FR"/>
    </w:rPr>
  </w:style>
  <w:style w:type="paragraph" w:customStyle="1" w:styleId="TableText0">
    <w:name w:val="Table_Text"/>
    <w:basedOn w:val="Normal"/>
    <w:rsid w:val="00440591"/>
    <w:pPr>
      <w:spacing w:before="40" w:after="40"/>
      <w:jc w:val="both"/>
    </w:pPr>
    <w:rPr>
      <w:noProof/>
      <w:sz w:val="20"/>
      <w:lang w:val="fr-FR"/>
    </w:rPr>
  </w:style>
  <w:style w:type="character" w:styleId="SubtleEmphasis">
    <w:name w:val="Subtle Emphasis"/>
    <w:basedOn w:val="DefaultParagraphFont"/>
    <w:uiPriority w:val="19"/>
    <w:qFormat/>
    <w:rsid w:val="00440591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440591"/>
  </w:style>
  <w:style w:type="character" w:styleId="SubtleReference">
    <w:name w:val="Subtle Reference"/>
    <w:basedOn w:val="DefaultParagraphFont"/>
    <w:uiPriority w:val="31"/>
    <w:qFormat/>
    <w:rsid w:val="00440591"/>
    <w:rPr>
      <w:smallCaps/>
      <w:color w:val="C0504D" w:themeColor="accent2"/>
      <w:u w:val="single"/>
    </w:rPr>
  </w:style>
  <w:style w:type="character" w:customStyle="1" w:styleId="Appref0">
    <w:name w:val="App#_ref"/>
    <w:rsid w:val="00C02BFF"/>
    <w:rPr>
      <w:sz w:val="20"/>
    </w:rPr>
  </w:style>
  <w:style w:type="paragraph" w:customStyle="1" w:styleId="Annexref">
    <w:name w:val="Annex_ref"/>
    <w:basedOn w:val="Normal"/>
    <w:next w:val="Normal"/>
    <w:rsid w:val="000B76D1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0B76D1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76D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805E27"/>
    <w:rPr>
      <w:rFonts w:ascii="Times New Roman" w:hAnsi="Times New Roman"/>
      <w:sz w:val="24"/>
      <w:lang w:val="en-GB" w:eastAsia="en-US"/>
    </w:rPr>
  </w:style>
  <w:style w:type="paragraph" w:customStyle="1" w:styleId="AppendixNo">
    <w:name w:val="Appendix_No"/>
    <w:basedOn w:val="AnnexNo"/>
    <w:next w:val="Annexref"/>
    <w:link w:val="AppendixNoChar"/>
    <w:rsid w:val="000B76D1"/>
  </w:style>
  <w:style w:type="character" w:customStyle="1" w:styleId="AppendixNoChar">
    <w:name w:val="Appendix_No Char"/>
    <w:basedOn w:val="DefaultParagraphFont"/>
    <w:link w:val="AppendixNo"/>
    <w:rsid w:val="00805E27"/>
    <w:rPr>
      <w:rFonts w:ascii="Times New Roman" w:hAnsi="Times New Roman"/>
      <w:caps/>
      <w:sz w:val="28"/>
      <w:lang w:val="en-GB" w:eastAsia="en-US"/>
    </w:rPr>
  </w:style>
  <w:style w:type="paragraph" w:customStyle="1" w:styleId="Appendixref">
    <w:name w:val="Appendix_ref"/>
    <w:basedOn w:val="Annexref"/>
    <w:next w:val="Annextitle"/>
    <w:rsid w:val="000B76D1"/>
  </w:style>
  <w:style w:type="paragraph" w:customStyle="1" w:styleId="Appendixtitle">
    <w:name w:val="Appendix_title"/>
    <w:basedOn w:val="Annextitle"/>
    <w:next w:val="Normal"/>
    <w:rsid w:val="000B76D1"/>
  </w:style>
  <w:style w:type="paragraph" w:customStyle="1" w:styleId="Artheading">
    <w:name w:val="Art_heading"/>
    <w:basedOn w:val="Normal"/>
    <w:next w:val="Normal"/>
    <w:rsid w:val="000B76D1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link w:val="ArtNoChar"/>
    <w:rsid w:val="000B76D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ar"/>
    <w:rsid w:val="000B76D1"/>
    <w:pPr>
      <w:keepNext/>
      <w:keepLines/>
      <w:spacing w:before="240"/>
      <w:jc w:val="center"/>
    </w:pPr>
    <w:rPr>
      <w:b/>
      <w:sz w:val="28"/>
    </w:rPr>
  </w:style>
  <w:style w:type="character" w:customStyle="1" w:styleId="ArttitleCar">
    <w:name w:val="Art_title Car"/>
    <w:basedOn w:val="DefaultParagraphFont"/>
    <w:link w:val="Arttitle"/>
    <w:rsid w:val="00805E27"/>
    <w:rPr>
      <w:rFonts w:ascii="Times New Roman" w:hAnsi="Times New Roman"/>
      <w:b/>
      <w:sz w:val="28"/>
      <w:lang w:val="en-GB" w:eastAsia="en-US"/>
    </w:rPr>
  </w:style>
  <w:style w:type="character" w:customStyle="1" w:styleId="ArtNoChar">
    <w:name w:val="Art_No Char"/>
    <w:basedOn w:val="DefaultParagraphFont"/>
    <w:link w:val="ArtNo"/>
    <w:rsid w:val="00805E27"/>
    <w:rPr>
      <w:rFonts w:ascii="Times New Roman" w:hAnsi="Times New Roman"/>
      <w:caps/>
      <w:sz w:val="28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0B76D1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805E27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ArtNo"/>
    <w:next w:val="Normal"/>
    <w:rsid w:val="000B76D1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0B76D1"/>
  </w:style>
  <w:style w:type="character" w:customStyle="1" w:styleId="ChaptitleChar">
    <w:name w:val="Chap_title Char"/>
    <w:basedOn w:val="DefaultParagraphFont"/>
    <w:link w:val="Chaptitle"/>
    <w:locked/>
    <w:rsid w:val="00805E27"/>
    <w:rPr>
      <w:rFonts w:ascii="Times New Roman" w:hAnsi="Times New Roman"/>
      <w:b/>
      <w:sz w:val="28"/>
      <w:lang w:val="en-GB" w:eastAsia="en-US"/>
    </w:rPr>
  </w:style>
  <w:style w:type="paragraph" w:customStyle="1" w:styleId="Border">
    <w:name w:val="Border"/>
    <w:basedOn w:val="Normal"/>
    <w:rsid w:val="000B76D1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TableTextS5">
    <w:name w:val="Table_TextS5"/>
    <w:basedOn w:val="Normal"/>
    <w:rsid w:val="000B76D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Figure">
    <w:name w:val="Figure"/>
    <w:basedOn w:val="Normal"/>
    <w:next w:val="Normal"/>
    <w:rsid w:val="000B76D1"/>
    <w:pPr>
      <w:keepNext/>
      <w:keepLines/>
      <w:jc w:val="center"/>
    </w:pPr>
  </w:style>
  <w:style w:type="paragraph" w:customStyle="1" w:styleId="Figuretitle">
    <w:name w:val="Figure_title"/>
    <w:basedOn w:val="Normal"/>
    <w:next w:val="Normal"/>
    <w:link w:val="FiguretitleChar"/>
    <w:rsid w:val="000B76D1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character" w:customStyle="1" w:styleId="FiguretitleChar">
    <w:name w:val="Figure_title Char"/>
    <w:basedOn w:val="DefaultParagraphFont"/>
    <w:link w:val="Figuretitle"/>
    <w:locked/>
    <w:rsid w:val="00805E27"/>
    <w:rPr>
      <w:rFonts w:ascii="Times New Roman Bold" w:hAnsi="Times New Roman Bold"/>
      <w:b/>
      <w:lang w:val="en-GB" w:eastAsia="en-US"/>
    </w:rPr>
  </w:style>
  <w:style w:type="paragraph" w:customStyle="1" w:styleId="enumlev2">
    <w:name w:val="enumlev2"/>
    <w:basedOn w:val="enumlev1"/>
    <w:rsid w:val="000B76D1"/>
    <w:pPr>
      <w:ind w:left="1871" w:hanging="737"/>
    </w:pPr>
  </w:style>
  <w:style w:type="paragraph" w:customStyle="1" w:styleId="enumlev3">
    <w:name w:val="enumlev3"/>
    <w:basedOn w:val="enumlev2"/>
    <w:rsid w:val="000B76D1"/>
    <w:pPr>
      <w:ind w:left="2268" w:hanging="397"/>
    </w:pPr>
  </w:style>
  <w:style w:type="paragraph" w:customStyle="1" w:styleId="Equation">
    <w:name w:val="Equation"/>
    <w:basedOn w:val="Normal"/>
    <w:link w:val="EquationChar"/>
    <w:rsid w:val="000B76D1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rsid w:val="00805E27"/>
    <w:rPr>
      <w:rFonts w:ascii="Times New Roman" w:hAnsi="Times New Roman"/>
      <w:sz w:val="24"/>
      <w:lang w:val="en-GB" w:eastAsia="en-US"/>
    </w:rPr>
  </w:style>
  <w:style w:type="paragraph" w:customStyle="1" w:styleId="Equationlegend">
    <w:name w:val="Equation_legend"/>
    <w:basedOn w:val="NormalIndent"/>
    <w:rsid w:val="000B76D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B76D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0B76D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05E27"/>
    <w:rPr>
      <w:rFonts w:ascii="Times New Roman" w:hAnsi="Times New Roman"/>
      <w:caps/>
      <w:lang w:val="en-GB" w:eastAsia="en-US"/>
    </w:rPr>
  </w:style>
  <w:style w:type="paragraph" w:customStyle="1" w:styleId="Figurewithouttitle">
    <w:name w:val="Figure_without_title"/>
    <w:basedOn w:val="FigureNo"/>
    <w:next w:val="Normal"/>
    <w:rsid w:val="000B76D1"/>
    <w:pPr>
      <w:keepNext w:val="0"/>
    </w:pPr>
  </w:style>
  <w:style w:type="paragraph" w:customStyle="1" w:styleId="FirstFooter">
    <w:name w:val="FirstFooter"/>
    <w:basedOn w:val="Footer"/>
    <w:rsid w:val="000B76D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Headingb">
    <w:name w:val="Heading_b"/>
    <w:basedOn w:val="Normal"/>
    <w:next w:val="Normal"/>
    <w:link w:val="HeadingbChar"/>
    <w:qFormat/>
    <w:rsid w:val="000B76D1"/>
    <w:pPr>
      <w:spacing w:before="160"/>
    </w:pPr>
    <w:rPr>
      <w:rFonts w:ascii="Times New Roman Bold" w:hAnsi="Times New Roman Bold" w:cs="Times New Roman Bold"/>
      <w:b/>
      <w:lang w:val="fr-CH"/>
    </w:rPr>
  </w:style>
  <w:style w:type="character" w:customStyle="1" w:styleId="HeadingbChar">
    <w:name w:val="Heading_b Char"/>
    <w:basedOn w:val="DefaultParagraphFont"/>
    <w:link w:val="Headingb"/>
    <w:locked/>
    <w:rsid w:val="00805E27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">
    <w:name w:val="Heading_i"/>
    <w:basedOn w:val="Normal"/>
    <w:next w:val="Normal"/>
    <w:qFormat/>
    <w:rsid w:val="000B76D1"/>
    <w:pPr>
      <w:spacing w:before="160"/>
    </w:pPr>
    <w:rPr>
      <w:i/>
    </w:rPr>
  </w:style>
  <w:style w:type="paragraph" w:customStyle="1" w:styleId="PartNo">
    <w:name w:val="Part_No"/>
    <w:basedOn w:val="AnnexNo"/>
    <w:next w:val="Normal"/>
    <w:rsid w:val="000B76D1"/>
  </w:style>
  <w:style w:type="paragraph" w:customStyle="1" w:styleId="Partref">
    <w:name w:val="Part_ref"/>
    <w:basedOn w:val="Annexref"/>
    <w:next w:val="Normal"/>
    <w:rsid w:val="000B76D1"/>
  </w:style>
  <w:style w:type="paragraph" w:customStyle="1" w:styleId="Parttitle">
    <w:name w:val="Part_title"/>
    <w:basedOn w:val="Annextitle"/>
    <w:next w:val="Normalaftertitle"/>
    <w:rsid w:val="000B76D1"/>
  </w:style>
  <w:style w:type="paragraph" w:customStyle="1" w:styleId="RecNo">
    <w:name w:val="Rec_No"/>
    <w:basedOn w:val="Normal"/>
    <w:next w:val="Normal"/>
    <w:link w:val="RecNoChar"/>
    <w:rsid w:val="000B76D1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0B76D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805E2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"/>
    <w:rsid w:val="000B76D1"/>
    <w:pPr>
      <w:keepNext/>
      <w:keepLines/>
      <w:jc w:val="right"/>
    </w:pPr>
    <w:rPr>
      <w:sz w:val="22"/>
    </w:rPr>
  </w:style>
  <w:style w:type="character" w:customStyle="1" w:styleId="RecNoChar">
    <w:name w:val="Rec_No Char"/>
    <w:basedOn w:val="DefaultParagraphFont"/>
    <w:link w:val="RecNo"/>
    <w:rsid w:val="00805E27"/>
    <w:rPr>
      <w:rFonts w:ascii="Times New Roman" w:hAnsi="Times New Roman"/>
      <w:caps/>
      <w:sz w:val="28"/>
      <w:lang w:val="en-GB" w:eastAsia="en-US"/>
    </w:rPr>
  </w:style>
  <w:style w:type="paragraph" w:customStyle="1" w:styleId="Questiondate">
    <w:name w:val="Question_date"/>
    <w:basedOn w:val="Normal"/>
    <w:next w:val="Normalaftertitle"/>
    <w:rsid w:val="000B76D1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0B76D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0B76D1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805E27"/>
  </w:style>
  <w:style w:type="paragraph" w:customStyle="1" w:styleId="Reftitle">
    <w:name w:val="Ref_title"/>
    <w:basedOn w:val="Normal"/>
    <w:next w:val="Reftext"/>
    <w:rsid w:val="00805E2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05E27"/>
  </w:style>
  <w:style w:type="paragraph" w:customStyle="1" w:styleId="RepNo">
    <w:name w:val="Rep_No"/>
    <w:basedOn w:val="RecNo"/>
    <w:next w:val="Reptitle"/>
    <w:rsid w:val="00805E27"/>
  </w:style>
  <w:style w:type="paragraph" w:customStyle="1" w:styleId="Reptitle">
    <w:name w:val="Rep_title"/>
    <w:basedOn w:val="Rectitle"/>
    <w:next w:val="Repref"/>
    <w:rsid w:val="00805E27"/>
  </w:style>
  <w:style w:type="paragraph" w:customStyle="1" w:styleId="Repref">
    <w:name w:val="Rep_ref"/>
    <w:basedOn w:val="Recref"/>
    <w:next w:val="Repdate"/>
    <w:rsid w:val="00805E27"/>
  </w:style>
  <w:style w:type="paragraph" w:customStyle="1" w:styleId="Resdate">
    <w:name w:val="Res_date"/>
    <w:basedOn w:val="Recdate"/>
    <w:next w:val="Normalaftertitle"/>
    <w:rsid w:val="00805E27"/>
  </w:style>
  <w:style w:type="paragraph" w:customStyle="1" w:styleId="ResNo">
    <w:name w:val="Res_No"/>
    <w:basedOn w:val="RecNo"/>
    <w:next w:val="Normal"/>
    <w:link w:val="ResNoChar"/>
    <w:rsid w:val="000B76D1"/>
  </w:style>
  <w:style w:type="paragraph" w:customStyle="1" w:styleId="Restitle">
    <w:name w:val="Res_title"/>
    <w:basedOn w:val="Rectitle"/>
    <w:next w:val="Normal"/>
    <w:link w:val="RestitleChar"/>
    <w:rsid w:val="000B76D1"/>
  </w:style>
  <w:style w:type="paragraph" w:customStyle="1" w:styleId="Resref">
    <w:name w:val="Res_ref"/>
    <w:basedOn w:val="Recref"/>
    <w:next w:val="Resdate"/>
    <w:rsid w:val="00805E27"/>
  </w:style>
  <w:style w:type="character" w:customStyle="1" w:styleId="RestitleChar">
    <w:name w:val="Res_title Char"/>
    <w:basedOn w:val="DefaultParagraphFont"/>
    <w:link w:val="Restitle"/>
    <w:rsid w:val="00805E27"/>
    <w:rPr>
      <w:rFonts w:ascii="Times New Roman Bold" w:hAnsi="Times New Roman Bold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rsid w:val="00805E27"/>
    <w:rPr>
      <w:rFonts w:ascii="Times New Roman" w:hAnsi="Times New Roman"/>
      <w:caps/>
      <w:sz w:val="28"/>
      <w:lang w:val="en-GB" w:eastAsia="en-US"/>
    </w:rPr>
  </w:style>
  <w:style w:type="paragraph" w:customStyle="1" w:styleId="SectionNo">
    <w:name w:val="Section_No"/>
    <w:basedOn w:val="AnnexNo"/>
    <w:next w:val="Normal"/>
    <w:rsid w:val="000B76D1"/>
  </w:style>
  <w:style w:type="paragraph" w:customStyle="1" w:styleId="Sectiontitle">
    <w:name w:val="Section_title"/>
    <w:basedOn w:val="Annextitle"/>
    <w:next w:val="Normalaftertitle"/>
    <w:rsid w:val="000B76D1"/>
  </w:style>
  <w:style w:type="paragraph" w:customStyle="1" w:styleId="SpecialFooter">
    <w:name w:val="Special Footer"/>
    <w:basedOn w:val="Footer"/>
    <w:rsid w:val="000B76D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ref">
    <w:name w:val="Table_ref"/>
    <w:basedOn w:val="Normal"/>
    <w:next w:val="Normal"/>
    <w:rsid w:val="000B76D1"/>
    <w:pPr>
      <w:keepNext/>
      <w:spacing w:before="560"/>
      <w:jc w:val="center"/>
    </w:pPr>
    <w:rPr>
      <w:sz w:val="20"/>
    </w:rPr>
  </w:style>
  <w:style w:type="paragraph" w:customStyle="1" w:styleId="Title4">
    <w:name w:val="Title 4"/>
    <w:basedOn w:val="Title3"/>
    <w:next w:val="Heading1"/>
    <w:rsid w:val="000B76D1"/>
    <w:rPr>
      <w:b/>
    </w:rPr>
  </w:style>
  <w:style w:type="paragraph" w:customStyle="1" w:styleId="toc0">
    <w:name w:val="toc 0"/>
    <w:basedOn w:val="Normal"/>
    <w:next w:val="TOC1"/>
    <w:rsid w:val="000B76D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character" w:customStyle="1" w:styleId="Appdef">
    <w:name w:val="App_def"/>
    <w:basedOn w:val="DefaultParagraphFont"/>
    <w:rsid w:val="000B76D1"/>
    <w:rPr>
      <w:rFonts w:ascii="Times New Roman" w:hAnsi="Times New Roman"/>
      <w:b/>
    </w:rPr>
  </w:style>
  <w:style w:type="character" w:customStyle="1" w:styleId="Artdef">
    <w:name w:val="Art_def"/>
    <w:basedOn w:val="DefaultParagraphFont"/>
    <w:rsid w:val="000B76D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B76D1"/>
  </w:style>
  <w:style w:type="character" w:customStyle="1" w:styleId="Recdef">
    <w:name w:val="Rec_def"/>
    <w:basedOn w:val="DefaultParagraphFont"/>
    <w:rsid w:val="00805E27"/>
    <w:rPr>
      <w:b/>
    </w:rPr>
  </w:style>
  <w:style w:type="character" w:customStyle="1" w:styleId="Resdef">
    <w:name w:val="Res_def"/>
    <w:basedOn w:val="DefaultParagraphFont"/>
    <w:rsid w:val="00805E2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B76D1"/>
    <w:rPr>
      <w:b/>
      <w:color w:val="auto"/>
      <w:sz w:val="20"/>
    </w:rPr>
  </w:style>
  <w:style w:type="paragraph" w:customStyle="1" w:styleId="Reasons">
    <w:name w:val="Reasons"/>
    <w:basedOn w:val="Normal"/>
    <w:link w:val="ReasonsChar"/>
    <w:rsid w:val="000B76D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05E27"/>
    <w:rPr>
      <w:rFonts w:ascii="Times New Roman" w:hAnsi="Times New Roman"/>
      <w:sz w:val="24"/>
      <w:lang w:val="en-GB" w:eastAsia="en-US"/>
    </w:rPr>
  </w:style>
  <w:style w:type="paragraph" w:customStyle="1" w:styleId="Section1">
    <w:name w:val="Section_1"/>
    <w:basedOn w:val="Normal"/>
    <w:link w:val="Section1Char"/>
    <w:rsid w:val="000B76D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rsid w:val="00805E27"/>
    <w:rPr>
      <w:rFonts w:ascii="Times New Roman" w:hAnsi="Times New Roman"/>
      <w:b/>
      <w:sz w:val="24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0B76D1"/>
    <w:pPr>
      <w:keepNext/>
      <w:spacing w:before="240"/>
    </w:pPr>
    <w:rPr>
      <w:rFonts w:hAnsi="Times New Roman Bold"/>
      <w:b/>
    </w:rPr>
  </w:style>
  <w:style w:type="character" w:customStyle="1" w:styleId="ProposalChar">
    <w:name w:val="Proposal Char"/>
    <w:basedOn w:val="DefaultParagraphFont"/>
    <w:link w:val="Proposal"/>
    <w:rsid w:val="00805E27"/>
    <w:rPr>
      <w:rFonts w:ascii="Times New Roman" w:hAnsi="Times New Roman Bold"/>
      <w:b/>
      <w:sz w:val="24"/>
      <w:lang w:val="en-GB" w:eastAsia="en-US"/>
    </w:rPr>
  </w:style>
  <w:style w:type="paragraph" w:customStyle="1" w:styleId="Section2">
    <w:name w:val="Section_2"/>
    <w:basedOn w:val="Section1"/>
    <w:rsid w:val="000B76D1"/>
    <w:rPr>
      <w:b w:val="0"/>
      <w:i/>
    </w:rPr>
  </w:style>
  <w:style w:type="paragraph" w:customStyle="1" w:styleId="Section3">
    <w:name w:val="Section_3"/>
    <w:basedOn w:val="Section1"/>
    <w:rsid w:val="000B76D1"/>
    <w:rPr>
      <w:b w:val="0"/>
    </w:rPr>
  </w:style>
  <w:style w:type="paragraph" w:customStyle="1" w:styleId="Tablefin">
    <w:name w:val="Table_fin"/>
    <w:basedOn w:val="Normal"/>
    <w:rsid w:val="00805E27"/>
    <w:pPr>
      <w:tabs>
        <w:tab w:val="clear" w:pos="1134"/>
      </w:tabs>
      <w:spacing w:before="0"/>
      <w:jc w:val="both"/>
    </w:pPr>
    <w:rPr>
      <w:sz w:val="12"/>
      <w:lang w:val="fr-FR"/>
    </w:rPr>
  </w:style>
  <w:style w:type="character" w:customStyle="1" w:styleId="ArtrefBold">
    <w:name w:val="Art_ref + Bold"/>
    <w:basedOn w:val="Artref"/>
    <w:rsid w:val="00805E27"/>
    <w:rPr>
      <w:b/>
      <w:color w:val="auto"/>
    </w:rPr>
  </w:style>
  <w:style w:type="paragraph" w:customStyle="1" w:styleId="SubSection1">
    <w:name w:val="SubSection_1"/>
    <w:basedOn w:val="Section1"/>
    <w:qFormat/>
    <w:rsid w:val="00805E27"/>
  </w:style>
  <w:style w:type="character" w:customStyle="1" w:styleId="href">
    <w:name w:val="href"/>
    <w:basedOn w:val="DefaultParagraphFont"/>
    <w:rsid w:val="00805E27"/>
  </w:style>
  <w:style w:type="paragraph" w:customStyle="1" w:styleId="listitem">
    <w:name w:val="listitem"/>
    <w:basedOn w:val="Normal"/>
    <w:rsid w:val="00805E27"/>
    <w:pPr>
      <w:keepLines/>
      <w:spacing w:before="0"/>
    </w:pPr>
    <w:rPr>
      <w:lang w:val="fr-FR"/>
    </w:rPr>
  </w:style>
  <w:style w:type="paragraph" w:customStyle="1" w:styleId="AnnexNoTitle">
    <w:name w:val="Annex_NoTitle"/>
    <w:basedOn w:val="Normal"/>
    <w:next w:val="Normal"/>
    <w:link w:val="AnnexNoTitleChar"/>
    <w:rsid w:val="00805E2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noProof/>
      <w:sz w:val="28"/>
      <w:lang w:val="en-CA"/>
    </w:rPr>
  </w:style>
  <w:style w:type="character" w:customStyle="1" w:styleId="AnnexNoTitleChar">
    <w:name w:val="Annex_NoTitle Char"/>
    <w:basedOn w:val="DefaultParagraphFont"/>
    <w:link w:val="AnnexNoTitle"/>
    <w:rsid w:val="00805E27"/>
    <w:rPr>
      <w:rFonts w:ascii="Times New Roman" w:hAnsi="Times New Roman"/>
      <w:b/>
      <w:noProof/>
      <w:sz w:val="28"/>
      <w:lang w:val="en-CA" w:eastAsia="en-US"/>
    </w:rPr>
  </w:style>
  <w:style w:type="character" w:customStyle="1" w:styleId="FootnoteCharacters">
    <w:name w:val="Footnote Characters"/>
    <w:rsid w:val="00805E27"/>
    <w:rPr>
      <w:vertAlign w:val="superscript"/>
    </w:rPr>
  </w:style>
  <w:style w:type="paragraph" w:customStyle="1" w:styleId="ResNoBR">
    <w:name w:val="Res_No_BR"/>
    <w:basedOn w:val="Normal"/>
    <w:next w:val="Restitle"/>
    <w:rsid w:val="00805E2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cs="Angsana New"/>
      <w:caps/>
      <w:noProof/>
      <w:sz w:val="28"/>
      <w:lang w:val="en-CA"/>
    </w:rPr>
  </w:style>
  <w:style w:type="numbering" w:customStyle="1" w:styleId="NoList1">
    <w:name w:val="No List1"/>
    <w:next w:val="NoList"/>
    <w:semiHidden/>
    <w:unhideWhenUsed/>
    <w:rsid w:val="00805E27"/>
  </w:style>
  <w:style w:type="table" w:customStyle="1" w:styleId="TableGrid1">
    <w:name w:val="Table Grid1"/>
    <w:basedOn w:val="TableNormal"/>
    <w:next w:val="TableGrid"/>
    <w:rsid w:val="00805E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Hanging0">
    <w:name w:val="Table_text + Hanging:  0"/>
    <w:aliases w:val="5 cm"/>
    <w:basedOn w:val="Tabletext"/>
    <w:rsid w:val="00805E27"/>
    <w:pPr>
      <w:ind w:left="284" w:hanging="284"/>
    </w:pPr>
    <w:rPr>
      <w:lang w:val="en-US"/>
    </w:rPr>
  </w:style>
  <w:style w:type="paragraph" w:customStyle="1" w:styleId="Normalaftertitle0">
    <w:name w:val="Normal_after_title"/>
    <w:basedOn w:val="Normal"/>
    <w:next w:val="Normal"/>
    <w:link w:val="NormalaftertitleChar0"/>
    <w:rsid w:val="00805E2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MS Mincho"/>
    </w:rPr>
  </w:style>
  <w:style w:type="character" w:customStyle="1" w:styleId="NormalaftertitleChar0">
    <w:name w:val="Normal_after_title Char"/>
    <w:basedOn w:val="DefaultParagraphFont"/>
    <w:link w:val="Normalaftertitle0"/>
    <w:locked/>
    <w:rsid w:val="00805E27"/>
    <w:rPr>
      <w:rFonts w:ascii="Times New Roman" w:eastAsia="MS Mincho" w:hAnsi="Times New Roman"/>
      <w:sz w:val="24"/>
      <w:lang w:val="en-GB" w:eastAsia="en-US"/>
    </w:rPr>
  </w:style>
  <w:style w:type="paragraph" w:customStyle="1" w:styleId="ASN1">
    <w:name w:val="ASN.1"/>
    <w:basedOn w:val="Normal"/>
    <w:rsid w:val="00805E2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Part1">
    <w:name w:val="Part_1"/>
    <w:basedOn w:val="Section1"/>
    <w:next w:val="Section1"/>
    <w:qFormat/>
    <w:rsid w:val="000B76D1"/>
  </w:style>
  <w:style w:type="paragraph" w:customStyle="1" w:styleId="Formal">
    <w:name w:val="Formal"/>
    <w:basedOn w:val="ASN1"/>
    <w:rsid w:val="00805E27"/>
    <w:rPr>
      <w:b w:val="0"/>
    </w:rPr>
  </w:style>
  <w:style w:type="paragraph" w:customStyle="1" w:styleId="Agendaitem">
    <w:name w:val="Agenda item"/>
    <w:basedOn w:val="Title3"/>
    <w:next w:val="Normalaftertitle"/>
    <w:qFormat/>
    <w:rsid w:val="00805E27"/>
    <w:rPr>
      <w:lang w:val="es-ES_tradnl"/>
    </w:rPr>
  </w:style>
  <w:style w:type="paragraph" w:customStyle="1" w:styleId="NormalendS2">
    <w:name w:val="Normal_end_S2"/>
    <w:basedOn w:val="Normal"/>
    <w:next w:val="Normal"/>
    <w:qFormat/>
    <w:rsid w:val="00805E27"/>
    <w:rPr>
      <w:lang w:val="en-US"/>
    </w:rPr>
  </w:style>
  <w:style w:type="paragraph" w:customStyle="1" w:styleId="Subsection10">
    <w:name w:val="Subsection_1"/>
    <w:basedOn w:val="Section1"/>
    <w:next w:val="Normalaftertitle"/>
    <w:qFormat/>
    <w:rsid w:val="000B76D1"/>
  </w:style>
  <w:style w:type="paragraph" w:customStyle="1" w:styleId="Agendaitem0">
    <w:name w:val="Agenda_item"/>
    <w:basedOn w:val="Normal"/>
    <w:next w:val="Normal"/>
    <w:qFormat/>
    <w:rsid w:val="000B76D1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Normalend">
    <w:name w:val="Normal_end"/>
    <w:basedOn w:val="Normal"/>
    <w:next w:val="Normal"/>
    <w:qFormat/>
    <w:rsid w:val="000B76D1"/>
    <w:rPr>
      <w:lang w:val="en-US"/>
    </w:rPr>
  </w:style>
  <w:style w:type="paragraph" w:customStyle="1" w:styleId="ApptoAnnex">
    <w:name w:val="App_to_Annex"/>
    <w:basedOn w:val="AppendixNo"/>
    <w:next w:val="Normal"/>
    <w:qFormat/>
    <w:rsid w:val="000B76D1"/>
  </w:style>
  <w:style w:type="paragraph" w:customStyle="1" w:styleId="MEP">
    <w:name w:val="MEP"/>
    <w:basedOn w:val="Normal"/>
    <w:rsid w:val="00805E27"/>
  </w:style>
  <w:style w:type="paragraph" w:customStyle="1" w:styleId="TableHead0">
    <w:name w:val="Table_Head"/>
    <w:basedOn w:val="Normal"/>
    <w:next w:val="Normal"/>
    <w:rsid w:val="00805E27"/>
    <w:pPr>
      <w:tabs>
        <w:tab w:val="clear" w:pos="1134"/>
        <w:tab w:val="clear" w:pos="1871"/>
        <w:tab w:val="clear" w:pos="2268"/>
      </w:tabs>
      <w:spacing w:before="80" w:after="80"/>
      <w:jc w:val="center"/>
    </w:pPr>
    <w:rPr>
      <w:b/>
      <w:bCs/>
      <w:noProof/>
      <w:sz w:val="20"/>
    </w:rPr>
  </w:style>
  <w:style w:type="paragraph" w:customStyle="1" w:styleId="headingb0">
    <w:name w:val="heading_b"/>
    <w:basedOn w:val="Heading3"/>
    <w:next w:val="Normal"/>
    <w:rsid w:val="00805E27"/>
    <w:pPr>
      <w:tabs>
        <w:tab w:val="clear" w:pos="1871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eastAsia="fr-FR"/>
    </w:rPr>
  </w:style>
  <w:style w:type="paragraph" w:customStyle="1" w:styleId="TableFin0">
    <w:name w:val="Table_Fin"/>
    <w:basedOn w:val="Normal"/>
    <w:rsid w:val="00805E27"/>
    <w:pPr>
      <w:tabs>
        <w:tab w:val="clear" w:pos="1134"/>
      </w:tabs>
      <w:spacing w:before="0"/>
    </w:pPr>
    <w:rPr>
      <w:noProof/>
      <w:sz w:val="12"/>
      <w:lang w:val="en-US"/>
    </w:rPr>
  </w:style>
  <w:style w:type="paragraph" w:customStyle="1" w:styleId="headfoot">
    <w:name w:val="head_foot"/>
    <w:basedOn w:val="Normal"/>
    <w:next w:val="Normalaftertitle"/>
    <w:rsid w:val="00805E27"/>
    <w:pPr>
      <w:spacing w:before="0"/>
      <w:jc w:val="both"/>
    </w:pPr>
    <w:rPr>
      <w:color w:val="0000FF"/>
      <w:sz w:val="20"/>
      <w:lang w:val="fr-FR"/>
    </w:rPr>
  </w:style>
  <w:style w:type="paragraph" w:customStyle="1" w:styleId="Signcountry">
    <w:name w:val="Sign_country"/>
    <w:basedOn w:val="Normal"/>
    <w:next w:val="Signpart"/>
    <w:rsid w:val="00805E27"/>
    <w:pPr>
      <w:keepNext/>
      <w:keepLines/>
      <w:spacing w:before="240" w:after="57"/>
    </w:pPr>
    <w:rPr>
      <w:b/>
      <w:lang w:val="fr-FR"/>
    </w:rPr>
  </w:style>
  <w:style w:type="paragraph" w:customStyle="1" w:styleId="Signpart">
    <w:name w:val="Sign_part"/>
    <w:basedOn w:val="Signcountry"/>
    <w:rsid w:val="00805E27"/>
    <w:pPr>
      <w:keepNext w:val="0"/>
      <w:keepLines w:val="0"/>
      <w:spacing w:before="0"/>
      <w:ind w:left="284"/>
    </w:pPr>
    <w:rPr>
      <w:b w:val="0"/>
      <w:smallCaps/>
    </w:rPr>
  </w:style>
  <w:style w:type="paragraph" w:customStyle="1" w:styleId="Protfin">
    <w:name w:val="Prot_fin"/>
    <w:basedOn w:val="Normal"/>
    <w:next w:val="Normalaftertitle"/>
    <w:rsid w:val="00805E27"/>
    <w:pPr>
      <w:pageBreakBefore/>
      <w:spacing w:before="720" w:after="240"/>
      <w:jc w:val="center"/>
    </w:pPr>
    <w:rPr>
      <w:b/>
      <w:lang w:val="fr-FR"/>
    </w:rPr>
  </w:style>
  <w:style w:type="paragraph" w:customStyle="1" w:styleId="Protlang">
    <w:name w:val="Prot_lang"/>
    <w:basedOn w:val="ProtNo"/>
    <w:next w:val="Protpays"/>
    <w:rsid w:val="00805E27"/>
    <w:pPr>
      <w:keepLines/>
      <w:framePr w:hSpace="181" w:vSpace="181" w:wrap="auto" w:hAnchor="text" w:xAlign="right"/>
      <w:spacing w:before="0"/>
      <w:jc w:val="right"/>
    </w:pPr>
    <w:rPr>
      <w:i/>
      <w:sz w:val="18"/>
    </w:rPr>
  </w:style>
  <w:style w:type="paragraph" w:customStyle="1" w:styleId="ProtNo">
    <w:name w:val="Prot_No"/>
    <w:basedOn w:val="Normal"/>
    <w:next w:val="Protlang"/>
    <w:rsid w:val="00805E27"/>
    <w:pPr>
      <w:keepNext/>
      <w:spacing w:before="240"/>
      <w:jc w:val="center"/>
    </w:pPr>
    <w:rPr>
      <w:lang w:val="fr-FR"/>
    </w:rPr>
  </w:style>
  <w:style w:type="paragraph" w:customStyle="1" w:styleId="Protpays">
    <w:name w:val="Prot_pays"/>
    <w:basedOn w:val="Protlang"/>
    <w:next w:val="headfoot"/>
    <w:rsid w:val="00805E27"/>
    <w:pPr>
      <w:framePr w:wrap="auto"/>
      <w:spacing w:before="113" w:line="199" w:lineRule="exact"/>
      <w:jc w:val="left"/>
    </w:pPr>
  </w:style>
  <w:style w:type="paragraph" w:customStyle="1" w:styleId="Prottexte">
    <w:name w:val="Prot_texte"/>
    <w:basedOn w:val="Protlang"/>
    <w:rsid w:val="00805E27"/>
    <w:pPr>
      <w:keepNext w:val="0"/>
      <w:keepLines w:val="0"/>
      <w:framePr w:wrap="auto"/>
      <w:spacing w:before="113" w:line="199" w:lineRule="exact"/>
      <w:jc w:val="both"/>
    </w:pPr>
    <w:rPr>
      <w:i w:val="0"/>
    </w:rPr>
  </w:style>
  <w:style w:type="paragraph" w:customStyle="1" w:styleId="Protcall">
    <w:name w:val="Prot_call"/>
    <w:basedOn w:val="Prottexte"/>
    <w:next w:val="Prottexte"/>
    <w:rsid w:val="00805E27"/>
    <w:pPr>
      <w:keepNext/>
      <w:keepLines/>
      <w:framePr w:wrap="auto" w:xAlign="left"/>
      <w:spacing w:before="170"/>
      <w:ind w:left="794"/>
      <w:jc w:val="left"/>
    </w:pPr>
    <w:rPr>
      <w:i/>
    </w:rPr>
  </w:style>
  <w:style w:type="paragraph" w:customStyle="1" w:styleId="TableNote">
    <w:name w:val="TableNote"/>
    <w:basedOn w:val="Tabletext"/>
    <w:rsid w:val="00805E2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color w:val="000000"/>
      <w:lang w:val="fr-FR"/>
    </w:rPr>
  </w:style>
  <w:style w:type="paragraph" w:customStyle="1" w:styleId="EquationLegend0">
    <w:name w:val="Equation_Legend"/>
    <w:basedOn w:val="NormalIndent"/>
    <w:rsid w:val="00805E27"/>
    <w:pPr>
      <w:jc w:val="both"/>
    </w:pPr>
    <w:rPr>
      <w:lang w:val="fr-FR"/>
    </w:rPr>
  </w:style>
  <w:style w:type="paragraph" w:customStyle="1" w:styleId="Blanc">
    <w:name w:val="Blanc"/>
    <w:basedOn w:val="Normal"/>
    <w:rsid w:val="00805E27"/>
    <w:pPr>
      <w:keepNext/>
      <w:tabs>
        <w:tab w:val="clear" w:pos="1871"/>
        <w:tab w:val="clear" w:pos="2268"/>
        <w:tab w:val="left" w:pos="737"/>
        <w:tab w:val="left" w:pos="1644"/>
      </w:tabs>
      <w:spacing w:before="0" w:line="86" w:lineRule="exact"/>
      <w:jc w:val="center"/>
    </w:pPr>
    <w:rPr>
      <w:rFonts w:ascii="Times" w:hAnsi="Times"/>
      <w:sz w:val="8"/>
    </w:rPr>
  </w:style>
  <w:style w:type="character" w:customStyle="1" w:styleId="StyleBold">
    <w:name w:val="Style Bold"/>
    <w:rsid w:val="00805E27"/>
    <w:rPr>
      <w:b/>
      <w:bCs/>
    </w:rPr>
  </w:style>
  <w:style w:type="paragraph" w:customStyle="1" w:styleId="StyleTOC3Complex14pt">
    <w:name w:val="Style TOC 3 + (Complex) 14 pt"/>
    <w:basedOn w:val="TOC3"/>
    <w:rsid w:val="00805E27"/>
    <w:pPr>
      <w:tabs>
        <w:tab w:val="clear" w:pos="567"/>
        <w:tab w:val="clear" w:pos="7938"/>
        <w:tab w:val="clear" w:pos="9526"/>
        <w:tab w:val="left" w:pos="2126"/>
        <w:tab w:val="right" w:leader="dot" w:pos="8505"/>
        <w:tab w:val="right" w:pos="9355"/>
      </w:tabs>
      <w:spacing w:before="160"/>
      <w:ind w:left="2126" w:right="851" w:hanging="2126"/>
      <w:jc w:val="both"/>
    </w:pPr>
    <w:rPr>
      <w:szCs w:val="28"/>
      <w:lang w:val="fr-FR"/>
    </w:rPr>
  </w:style>
  <w:style w:type="paragraph" w:customStyle="1" w:styleId="AnnexTitle0">
    <w:name w:val="Annex_Title"/>
    <w:basedOn w:val="Arttitle"/>
    <w:next w:val="Normal"/>
    <w:rsid w:val="00805E27"/>
    <w:pPr>
      <w:tabs>
        <w:tab w:val="clear" w:pos="1134"/>
        <w:tab w:val="clear" w:pos="1871"/>
        <w:tab w:val="clear" w:pos="2268"/>
      </w:tabs>
      <w:spacing w:before="160"/>
    </w:pPr>
    <w:rPr>
      <w:bCs/>
      <w:noProof/>
      <w:szCs w:val="28"/>
      <w:lang w:val="en-US"/>
    </w:rPr>
  </w:style>
  <w:style w:type="paragraph" w:customStyle="1" w:styleId="headingb1">
    <w:name w:val="heading b"/>
    <w:basedOn w:val="Headingb"/>
    <w:rsid w:val="00805E27"/>
    <w:pPr>
      <w:keepLines/>
      <w:tabs>
        <w:tab w:val="clear" w:pos="2268"/>
      </w:tabs>
      <w:spacing w:before="400"/>
    </w:pPr>
    <w:rPr>
      <w:rFonts w:ascii="Times New Roman" w:hAnsi="Times New Roman"/>
      <w:bCs/>
      <w:szCs w:val="24"/>
      <w:lang w:val="es-ES_tradnl"/>
    </w:rPr>
  </w:style>
  <w:style w:type="paragraph" w:customStyle="1" w:styleId="TableTitle0">
    <w:name w:val="Table_Title"/>
    <w:basedOn w:val="Normal"/>
    <w:next w:val="TableText0"/>
    <w:rsid w:val="00805E27"/>
    <w:pPr>
      <w:keepNext/>
      <w:tabs>
        <w:tab w:val="clear" w:pos="1134"/>
        <w:tab w:val="clear" w:pos="1871"/>
        <w:tab w:val="clear" w:pos="2268"/>
      </w:tabs>
      <w:spacing w:before="0" w:after="120"/>
      <w:jc w:val="center"/>
    </w:pPr>
    <w:rPr>
      <w:b/>
      <w:bCs/>
      <w:noProof/>
      <w:sz w:val="20"/>
      <w:lang w:val="en-US"/>
    </w:rPr>
  </w:style>
  <w:style w:type="paragraph" w:customStyle="1" w:styleId="Style2notbold">
    <w:name w:val="Style2 (not bold)"/>
    <w:basedOn w:val="Normal"/>
    <w:link w:val="Style2notboldChar"/>
    <w:rsid w:val="00805E2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227"/>
    </w:pPr>
    <w:rPr>
      <w:noProof/>
      <w:color w:val="000000"/>
      <w:sz w:val="16"/>
      <w:szCs w:val="16"/>
      <w:lang w:val="en-US"/>
    </w:rPr>
  </w:style>
  <w:style w:type="character" w:customStyle="1" w:styleId="Style2notboldChar">
    <w:name w:val="Style2 (not bold) Char"/>
    <w:link w:val="Style2notbold"/>
    <w:rsid w:val="00805E27"/>
    <w:rPr>
      <w:rFonts w:ascii="Times New Roman" w:hAnsi="Times New Roman"/>
      <w:noProof/>
      <w:color w:val="000000"/>
      <w:sz w:val="16"/>
      <w:szCs w:val="16"/>
      <w:lang w:eastAsia="en-US"/>
    </w:rPr>
  </w:style>
  <w:style w:type="paragraph" w:customStyle="1" w:styleId="Style0">
    <w:name w:val="Style0"/>
    <w:basedOn w:val="Normal"/>
    <w:link w:val="Style0CharChar"/>
    <w:rsid w:val="00805E2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</w:pPr>
    <w:rPr>
      <w:b/>
      <w:bCs/>
      <w:noProof/>
      <w:color w:val="000000"/>
      <w:sz w:val="16"/>
      <w:szCs w:val="16"/>
      <w:lang w:val="en-CA"/>
    </w:rPr>
  </w:style>
  <w:style w:type="character" w:customStyle="1" w:styleId="Style0CharChar">
    <w:name w:val="Style0 Char Char"/>
    <w:link w:val="Style0"/>
    <w:rsid w:val="00805E27"/>
    <w:rPr>
      <w:rFonts w:ascii="Times New Roman" w:hAnsi="Times New Roman"/>
      <w:b/>
      <w:bCs/>
      <w:noProof/>
      <w:color w:val="000000"/>
      <w:sz w:val="16"/>
      <w:szCs w:val="16"/>
      <w:lang w:val="en-CA" w:eastAsia="en-US"/>
    </w:rPr>
  </w:style>
  <w:style w:type="paragraph" w:customStyle="1" w:styleId="Style1notBold">
    <w:name w:val="Style1(not Bold)"/>
    <w:basedOn w:val="Normal"/>
    <w:link w:val="Style1notBoldChar"/>
    <w:rsid w:val="00805E2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57"/>
    </w:pPr>
    <w:rPr>
      <w:noProof/>
      <w:color w:val="000000"/>
      <w:sz w:val="16"/>
      <w:szCs w:val="16"/>
      <w:lang w:val="en-US"/>
    </w:rPr>
  </w:style>
  <w:style w:type="character" w:customStyle="1" w:styleId="Style1notBoldChar">
    <w:name w:val="Style1(not Bold) Char"/>
    <w:link w:val="Style1notBold"/>
    <w:rsid w:val="00805E27"/>
    <w:rPr>
      <w:rFonts w:ascii="Times New Roman" w:hAnsi="Times New Roman"/>
      <w:noProof/>
      <w:color w:val="000000"/>
      <w:sz w:val="16"/>
      <w:szCs w:val="16"/>
      <w:lang w:eastAsia="en-US"/>
    </w:rPr>
  </w:style>
  <w:style w:type="paragraph" w:customStyle="1" w:styleId="Style3notbold">
    <w:name w:val="Style3 (not bold)"/>
    <w:basedOn w:val="Normal"/>
    <w:link w:val="Style3notboldChar"/>
    <w:rsid w:val="00805E2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397"/>
    </w:pPr>
    <w:rPr>
      <w:noProof/>
      <w:sz w:val="16"/>
      <w:lang w:val="en-CA"/>
    </w:rPr>
  </w:style>
  <w:style w:type="character" w:customStyle="1" w:styleId="Style3notboldChar">
    <w:name w:val="Style3 (not bold) Char"/>
    <w:link w:val="Style3notbold"/>
    <w:rsid w:val="00805E27"/>
    <w:rPr>
      <w:rFonts w:ascii="Times New Roman" w:hAnsi="Times New Roman"/>
      <w:noProof/>
      <w:sz w:val="16"/>
      <w:lang w:val="en-CA" w:eastAsia="en-US"/>
    </w:rPr>
  </w:style>
  <w:style w:type="paragraph" w:customStyle="1" w:styleId="Style4notbold">
    <w:name w:val="Style4 (not bold)"/>
    <w:basedOn w:val="Style3notbold"/>
    <w:link w:val="Style4notboldChar"/>
    <w:rsid w:val="00805E27"/>
    <w:pPr>
      <w:ind w:left="567"/>
    </w:pPr>
  </w:style>
  <w:style w:type="character" w:customStyle="1" w:styleId="Style4notboldChar">
    <w:name w:val="Style4 (not bold) Char"/>
    <w:basedOn w:val="Style3notboldChar"/>
    <w:link w:val="Style4notbold"/>
    <w:rsid w:val="00805E27"/>
    <w:rPr>
      <w:rFonts w:ascii="Times New Roman" w:hAnsi="Times New Roman"/>
      <w:noProof/>
      <w:sz w:val="16"/>
      <w:lang w:val="en-CA" w:eastAsia="en-US"/>
    </w:rPr>
  </w:style>
  <w:style w:type="paragraph" w:customStyle="1" w:styleId="Style1">
    <w:name w:val="Style1"/>
    <w:basedOn w:val="Style0"/>
    <w:link w:val="Style1Char"/>
    <w:rsid w:val="00805E27"/>
    <w:rPr>
      <w:rFonts w:ascii="Times New Roman Bold" w:hAnsi="Times New Roman Bold"/>
    </w:rPr>
  </w:style>
  <w:style w:type="character" w:customStyle="1" w:styleId="Style1Char">
    <w:name w:val="Style1 Char"/>
    <w:link w:val="Style1"/>
    <w:rsid w:val="00805E27"/>
    <w:rPr>
      <w:rFonts w:ascii="Times New Roman Bold" w:hAnsi="Times New Roman Bold"/>
      <w:b/>
      <w:bCs/>
      <w:noProof/>
      <w:color w:val="000000"/>
      <w:sz w:val="16"/>
      <w:szCs w:val="16"/>
      <w:lang w:val="en-CA" w:eastAsia="en-US"/>
    </w:rPr>
  </w:style>
  <w:style w:type="character" w:customStyle="1" w:styleId="Tabledef">
    <w:name w:val="Table_def"/>
    <w:rsid w:val="00805E27"/>
    <w:rPr>
      <w:b/>
      <w:color w:val="FFCC00"/>
      <w:lang w:val="en-GB"/>
    </w:rPr>
  </w:style>
  <w:style w:type="character" w:customStyle="1" w:styleId="WW-DefaultParagraphFont">
    <w:name w:val="WW-Default Paragraph Font"/>
    <w:rsid w:val="00805E27"/>
  </w:style>
  <w:style w:type="paragraph" w:customStyle="1" w:styleId="Style2bold">
    <w:name w:val="Style2 (bold)"/>
    <w:basedOn w:val="Normal"/>
    <w:rsid w:val="00805E2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57"/>
    </w:pPr>
    <w:rPr>
      <w:b/>
      <w:bCs/>
      <w:noProof/>
      <w:color w:val="000000"/>
      <w:sz w:val="16"/>
      <w:szCs w:val="16"/>
      <w:lang w:val="en-CA"/>
    </w:rPr>
  </w:style>
  <w:style w:type="paragraph" w:customStyle="1" w:styleId="Style3">
    <w:name w:val="Style3"/>
    <w:basedOn w:val="Style2bold"/>
    <w:rsid w:val="00805E27"/>
    <w:pPr>
      <w:ind w:left="227"/>
    </w:pPr>
  </w:style>
  <w:style w:type="character" w:customStyle="1" w:styleId="StyleAppref10ptBold">
    <w:name w:val="Style App_ref + 10 pt Bold"/>
    <w:rsid w:val="00805E27"/>
    <w:rPr>
      <w:b/>
      <w:bCs/>
      <w:color w:val="auto"/>
      <w:sz w:val="20"/>
    </w:rPr>
  </w:style>
  <w:style w:type="numbering" w:customStyle="1" w:styleId="NoList2">
    <w:name w:val="No List2"/>
    <w:next w:val="NoList"/>
    <w:semiHidden/>
    <w:rsid w:val="00805E27"/>
  </w:style>
  <w:style w:type="table" w:customStyle="1" w:styleId="TableGrid2">
    <w:name w:val="Table Grid2"/>
    <w:basedOn w:val="TableNormal"/>
    <w:next w:val="TableGrid"/>
    <w:rsid w:val="00805E2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refBold">
    <w:name w:val="App_ref + Bold"/>
    <w:basedOn w:val="Appref"/>
    <w:rsid w:val="00805E27"/>
    <w:rPr>
      <w:b/>
      <w:color w:val="000000"/>
    </w:rPr>
  </w:style>
  <w:style w:type="paragraph" w:customStyle="1" w:styleId="StyleAnnextitleBlack">
    <w:name w:val="Style Annex_title + Black"/>
    <w:basedOn w:val="Annextitle"/>
    <w:rsid w:val="00805E27"/>
    <w:rPr>
      <w:lang w:val="fr-FR"/>
    </w:rPr>
  </w:style>
  <w:style w:type="character" w:styleId="Hyperlink">
    <w:name w:val="Hyperlink"/>
    <w:basedOn w:val="DefaultParagraphFont"/>
    <w:uiPriority w:val="99"/>
    <w:unhideWhenUsed/>
    <w:rsid w:val="00BA0C7F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87CF5"/>
    <w:rPr>
      <w:color w:val="800080" w:themeColor="followedHyperlink"/>
      <w:u w:val="single"/>
    </w:rPr>
  </w:style>
  <w:style w:type="character" w:customStyle="1" w:styleId="FootnoteTextChar2">
    <w:name w:val="Footnote Text Char2"/>
    <w:aliases w:val="footnote text Char1,ALTS FOOTNOTE Char1,Footnote Text Char1 Char1,Footnote Text Char Char1 Char1,Footnote Text Char4 Char Char Char1,Footnote Text Char1 Char1 Char1 Char Char1,Footnote Text Char Char1 Char1 Char Char Char1"/>
    <w:basedOn w:val="DefaultParagraphFont"/>
    <w:semiHidden/>
    <w:rsid w:val="00887CF5"/>
    <w:rPr>
      <w:rFonts w:ascii="Times New Roman" w:hAnsi="Times New Roman" w:cs="Times New Roman"/>
      <w:lang w:val="en-GB" w:eastAsia="en-US"/>
    </w:rPr>
  </w:style>
  <w:style w:type="character" w:customStyle="1" w:styleId="HeaderChar1">
    <w:name w:val="Header Char1"/>
    <w:aliases w:val="encabezado Char1,he Char1,header odd Char1,header odd1 Char1,header odd2 Char1,header Char1,h Char1,Header/Footer Char1,Page No Char1"/>
    <w:basedOn w:val="DefaultParagraphFont"/>
    <w:semiHidden/>
    <w:rsid w:val="00887CF5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CF5"/>
    <w:pPr>
      <w:spacing w:before="0"/>
      <w:jc w:val="both"/>
      <w:textAlignment w:val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7CF5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CF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jc w:val="center"/>
      <w:textAlignment w:val="auto"/>
    </w:pPr>
    <w:rPr>
      <w:color w:val="003399"/>
      <w:sz w:val="48"/>
      <w:szCs w:val="4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887CF5"/>
    <w:rPr>
      <w:rFonts w:ascii="Times New Roman" w:hAnsi="Times New Roman"/>
      <w:color w:val="003399"/>
      <w:sz w:val="48"/>
      <w:szCs w:val="44"/>
      <w:lang w:eastAsia="en-US"/>
    </w:rPr>
  </w:style>
  <w:style w:type="paragraph" w:customStyle="1" w:styleId="AppArtNo">
    <w:name w:val="App_Art_No"/>
    <w:basedOn w:val="ArtNo"/>
    <w:qFormat/>
    <w:rsid w:val="000B76D1"/>
  </w:style>
  <w:style w:type="paragraph" w:customStyle="1" w:styleId="AppArttitle">
    <w:name w:val="App_Art_title"/>
    <w:basedOn w:val="Arttitle"/>
    <w:qFormat/>
    <w:rsid w:val="000B76D1"/>
  </w:style>
  <w:style w:type="paragraph" w:customStyle="1" w:styleId="VolumeTitle">
    <w:name w:val="VolumeTitle"/>
    <w:basedOn w:val="Normal"/>
    <w:qFormat/>
    <w:rsid w:val="00887CF5"/>
    <w:pPr>
      <w:jc w:val="center"/>
      <w:textAlignment w:val="auto"/>
    </w:pPr>
    <w:rPr>
      <w:sz w:val="32"/>
      <w:szCs w:val="32"/>
    </w:rPr>
  </w:style>
  <w:style w:type="paragraph" w:customStyle="1" w:styleId="Volumetitle0">
    <w:name w:val="Volume_title"/>
    <w:basedOn w:val="Normal"/>
    <w:qFormat/>
    <w:rsid w:val="000B76D1"/>
    <w:pPr>
      <w:jc w:val="center"/>
    </w:pPr>
    <w:rPr>
      <w:b/>
      <w:bCs/>
      <w:sz w:val="28"/>
      <w:szCs w:val="28"/>
    </w:rPr>
  </w:style>
  <w:style w:type="paragraph" w:customStyle="1" w:styleId="MainTitle">
    <w:name w:val="Main_Title"/>
    <w:basedOn w:val="Header"/>
    <w:rsid w:val="00887CF5"/>
    <w:pPr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spacing w:before="500" w:line="540" w:lineRule="exact"/>
      <w:textAlignment w:val="auto"/>
    </w:pPr>
    <w:rPr>
      <w:rFonts w:ascii="Times New Roman Bold" w:eastAsia="'宋体" w:hAnsi="Times New Roman Bold"/>
      <w:b/>
      <w:bCs/>
      <w:smallCaps/>
      <w:sz w:val="36"/>
      <w:szCs w:val="36"/>
      <w:lang w:eastAsia="zh-CN"/>
    </w:rPr>
  </w:style>
  <w:style w:type="paragraph" w:customStyle="1" w:styleId="Committee">
    <w:name w:val="Committee"/>
    <w:basedOn w:val="Normal"/>
    <w:qFormat/>
    <w:rsid w:val="000B76D1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styleId="Revision">
    <w:name w:val="Revision"/>
    <w:hidden/>
    <w:uiPriority w:val="99"/>
    <w:semiHidden/>
    <w:rsid w:val="00B51BD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DC42D-98FF-4141-B961-677FD965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16</TotalTime>
  <Pages>1</Pages>
  <Words>10061</Words>
  <Characters>47808</Characters>
  <Application>Microsoft Office Word</Application>
  <DocSecurity>0</DocSecurity>
  <Lines>12427</Lines>
  <Paragraphs>8769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53795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- 2012</dc:subject>
  <dc:creator>Currie, Jane</dc:creator>
  <dc:description>PE_WRC12.dotm  For: Document date: Saved by MM-106465 at 12:06:40 on 21/03/11</dc:description>
  <cp:lastModifiedBy>Jones, Jacqueline</cp:lastModifiedBy>
  <cp:revision>7</cp:revision>
  <cp:lastPrinted>2015-10-01T12:40:00Z</cp:lastPrinted>
  <dcterms:created xsi:type="dcterms:W3CDTF">2015-09-29T16:06:00Z</dcterms:created>
  <dcterms:modified xsi:type="dcterms:W3CDTF">2015-10-01T12:40:00Z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