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64BF6">
        <w:trPr>
          <w:cantSplit/>
        </w:trPr>
        <w:tc>
          <w:tcPr>
            <w:tcW w:w="6911" w:type="dxa"/>
          </w:tcPr>
          <w:p w:rsidR="00C64BF6" w:rsidRPr="00566240" w:rsidRDefault="00C64BF6"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C64BF6" w:rsidRDefault="00C64BF6" w:rsidP="00C64BF6">
            <w:pPr>
              <w:spacing w:before="0" w:line="240" w:lineRule="atLeast"/>
              <w:jc w:val="right"/>
            </w:pPr>
            <w:bookmarkStart w:id="1" w:name="ditulogo"/>
            <w:bookmarkEnd w:id="1"/>
            <w:r>
              <w:rPr>
                <w:noProof/>
                <w:lang w:val="en-US" w:eastAsia="zh-CN"/>
              </w:rPr>
              <w:drawing>
                <wp:inline distT="0" distB="0" distL="0" distR="0" wp14:anchorId="31297366" wp14:editId="1E3CCF5F">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64BF6" w:rsidRPr="00617BE4">
        <w:trPr>
          <w:cantSplit/>
        </w:trPr>
        <w:tc>
          <w:tcPr>
            <w:tcW w:w="6911" w:type="dxa"/>
            <w:tcBorders>
              <w:bottom w:val="single" w:sz="12" w:space="0" w:color="auto"/>
            </w:tcBorders>
          </w:tcPr>
          <w:p w:rsidR="00C64BF6" w:rsidRPr="00617BE4" w:rsidRDefault="00C64BF6">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C64BF6" w:rsidRPr="00617BE4" w:rsidRDefault="00C64BF6">
            <w:pPr>
              <w:spacing w:line="240" w:lineRule="atLeast"/>
              <w:rPr>
                <w:rFonts w:ascii="Verdana" w:hAnsi="Verdana"/>
                <w:szCs w:val="24"/>
              </w:rPr>
            </w:pPr>
          </w:p>
        </w:tc>
      </w:tr>
      <w:tr w:rsidR="00C64BF6" w:rsidRPr="00C324A8">
        <w:trPr>
          <w:cantSplit/>
        </w:trPr>
        <w:tc>
          <w:tcPr>
            <w:tcW w:w="6911" w:type="dxa"/>
            <w:tcBorders>
              <w:top w:val="single" w:sz="12" w:space="0" w:color="auto"/>
            </w:tcBorders>
          </w:tcPr>
          <w:p w:rsidR="00C64BF6" w:rsidRPr="00C324A8" w:rsidRDefault="00C64BF6">
            <w:pPr>
              <w:spacing w:after="48" w:line="240" w:lineRule="atLeast"/>
              <w:rPr>
                <w:rFonts w:ascii="Verdana" w:hAnsi="Verdana"/>
                <w:b/>
                <w:smallCaps/>
                <w:sz w:val="20"/>
              </w:rPr>
            </w:pPr>
          </w:p>
        </w:tc>
        <w:tc>
          <w:tcPr>
            <w:tcW w:w="3120" w:type="dxa"/>
            <w:tcBorders>
              <w:top w:val="single" w:sz="12" w:space="0" w:color="auto"/>
            </w:tcBorders>
          </w:tcPr>
          <w:p w:rsidR="00C64BF6" w:rsidRPr="00C324A8" w:rsidRDefault="00C64BF6">
            <w:pPr>
              <w:spacing w:line="240" w:lineRule="atLeast"/>
              <w:rPr>
                <w:rFonts w:ascii="Verdana" w:hAnsi="Verdana"/>
                <w:sz w:val="20"/>
              </w:rPr>
            </w:pPr>
          </w:p>
        </w:tc>
      </w:tr>
      <w:tr w:rsidR="00C64BF6" w:rsidRPr="00C324A8">
        <w:trPr>
          <w:cantSplit/>
          <w:trHeight w:val="23"/>
        </w:trPr>
        <w:tc>
          <w:tcPr>
            <w:tcW w:w="6911" w:type="dxa"/>
            <w:vMerge w:val="restart"/>
          </w:tcPr>
          <w:p w:rsidR="00C64BF6" w:rsidRPr="00C64BF6" w:rsidRDefault="00C64BF6" w:rsidP="00C64BF6">
            <w:pPr>
              <w:tabs>
                <w:tab w:val="left" w:pos="851"/>
              </w:tabs>
              <w:spacing w:before="0" w:line="240" w:lineRule="atLeast"/>
              <w:rPr>
                <w:rFonts w:ascii="Verdana" w:hAnsi="Verdana"/>
                <w:b/>
                <w:sz w:val="20"/>
              </w:rPr>
            </w:pPr>
            <w:bookmarkStart w:id="2" w:name="dmeeting"/>
            <w:bookmarkStart w:id="3" w:name="dnum" w:colFirst="1" w:colLast="1"/>
            <w:bookmarkEnd w:id="2"/>
            <w:r>
              <w:rPr>
                <w:rFonts w:ascii="Verdana" w:hAnsi="Verdana" w:hint="eastAsia"/>
                <w:b/>
                <w:sz w:val="20"/>
                <w:lang w:eastAsia="zh-CN"/>
              </w:rPr>
              <w:t>全体会议</w:t>
            </w:r>
          </w:p>
        </w:tc>
        <w:tc>
          <w:tcPr>
            <w:tcW w:w="3120" w:type="dxa"/>
          </w:tcPr>
          <w:p w:rsidR="00C64BF6" w:rsidRPr="00D51AB8" w:rsidRDefault="00C64BF6" w:rsidP="00C64BF6">
            <w:pPr>
              <w:tabs>
                <w:tab w:val="left" w:pos="851"/>
              </w:tabs>
              <w:spacing w:before="0" w:line="240" w:lineRule="atLeast"/>
              <w:rPr>
                <w:rFonts w:ascii="Verdana" w:hAnsi="Verdana"/>
                <w:b/>
                <w:sz w:val="20"/>
                <w:lang w:eastAsia="zh-CN"/>
              </w:rPr>
            </w:pPr>
            <w:r w:rsidRPr="00D51AB8">
              <w:rPr>
                <w:rFonts w:ascii="Verdana" w:hAnsi="Verdana" w:hint="eastAsia"/>
                <w:b/>
                <w:sz w:val="20"/>
              </w:rPr>
              <w:t>文件</w:t>
            </w:r>
            <w:r>
              <w:rPr>
                <w:rFonts w:ascii="Verdana" w:hAnsi="Verdana"/>
                <w:b/>
                <w:sz w:val="20"/>
              </w:rPr>
              <w:t xml:space="preserve"> 4(Add.</w:t>
            </w:r>
            <w:r>
              <w:rPr>
                <w:rFonts w:ascii="Verdana" w:hAnsi="Verdana" w:hint="eastAsia"/>
                <w:b/>
                <w:sz w:val="20"/>
                <w:lang w:eastAsia="zh-CN"/>
              </w:rPr>
              <w:t>6</w:t>
            </w:r>
            <w:r>
              <w:rPr>
                <w:rFonts w:ascii="Verdana" w:hAnsi="Verdana"/>
                <w:b/>
                <w:sz w:val="20"/>
              </w:rPr>
              <w:t>)</w:t>
            </w:r>
            <w:r w:rsidR="00BB7524">
              <w:rPr>
                <w:rFonts w:ascii="Verdana" w:hAnsi="Verdana" w:cs="Traditional Arabic" w:hint="eastAsia"/>
                <w:b/>
                <w:sz w:val="20"/>
                <w:lang w:eastAsia="zh-CN"/>
              </w:rPr>
              <w:t>(Rev.1</w:t>
            </w:r>
            <w:r w:rsidR="00BB7524">
              <w:rPr>
                <w:rStyle w:val="FootnoteReference"/>
                <w:rFonts w:ascii="Verdana" w:hAnsi="Verdana"/>
                <w:b/>
              </w:rPr>
              <w:footnoteReference w:customMarkFollows="1" w:id="1"/>
              <w:t>*</w:t>
            </w:r>
            <w:r w:rsidR="00BB7524">
              <w:rPr>
                <w:rFonts w:ascii="Verdana" w:hAnsi="Verdana" w:cs="Traditional Arabic" w:hint="eastAsia"/>
                <w:b/>
                <w:sz w:val="20"/>
                <w:lang w:eastAsia="zh-CN"/>
              </w:rPr>
              <w:t>)</w:t>
            </w:r>
            <w:r w:rsidRPr="00D51AB8">
              <w:rPr>
                <w:rFonts w:ascii="Verdana" w:hAnsi="Verdana"/>
                <w:b/>
                <w:sz w:val="20"/>
              </w:rPr>
              <w:t>-C</w:t>
            </w:r>
          </w:p>
        </w:tc>
      </w:tr>
      <w:tr w:rsidR="00C64BF6" w:rsidRPr="00C324A8">
        <w:trPr>
          <w:cantSplit/>
          <w:trHeight w:val="23"/>
        </w:trPr>
        <w:tc>
          <w:tcPr>
            <w:tcW w:w="6911" w:type="dxa"/>
            <w:vMerge/>
          </w:tcPr>
          <w:p w:rsidR="00C64BF6" w:rsidRPr="00C324A8" w:rsidRDefault="00C64BF6" w:rsidP="00C64BF6">
            <w:pPr>
              <w:tabs>
                <w:tab w:val="left" w:pos="851"/>
              </w:tabs>
              <w:spacing w:line="240" w:lineRule="atLeast"/>
              <w:rPr>
                <w:rFonts w:ascii="Verdana" w:hAnsi="Verdana"/>
                <w:b/>
                <w:sz w:val="20"/>
              </w:rPr>
            </w:pPr>
            <w:bookmarkStart w:id="4" w:name="ddate" w:colFirst="1" w:colLast="1"/>
            <w:bookmarkEnd w:id="3"/>
          </w:p>
        </w:tc>
        <w:tc>
          <w:tcPr>
            <w:tcW w:w="3120" w:type="dxa"/>
          </w:tcPr>
          <w:p w:rsidR="00C64BF6" w:rsidRPr="00D51AB8" w:rsidRDefault="00C64BF6" w:rsidP="00280B77">
            <w:pPr>
              <w:tabs>
                <w:tab w:val="left" w:pos="993"/>
              </w:tabs>
              <w:spacing w:before="0"/>
              <w:rPr>
                <w:rFonts w:ascii="Verdana" w:hAnsi="Verdana"/>
                <w:b/>
                <w:sz w:val="20"/>
              </w:rPr>
            </w:pPr>
            <w:r w:rsidRPr="00D51AB8">
              <w:rPr>
                <w:rFonts w:ascii="Verdana" w:hAnsi="Verdana"/>
                <w:b/>
                <w:bCs/>
                <w:sz w:val="20"/>
              </w:rPr>
              <w:t>2015</w:t>
            </w:r>
            <w:r w:rsidRPr="00D51AB8">
              <w:rPr>
                <w:rFonts w:ascii="Verdana" w:hAnsi="Verdana" w:hint="eastAsia"/>
                <w:b/>
                <w:bCs/>
                <w:sz w:val="20"/>
              </w:rPr>
              <w:t>年</w:t>
            </w:r>
            <w:r w:rsidR="00280B77">
              <w:rPr>
                <w:rFonts w:ascii="Verdana" w:hAnsi="Verdana"/>
                <w:b/>
                <w:bCs/>
                <w:sz w:val="20"/>
              </w:rPr>
              <w:t>9</w:t>
            </w:r>
            <w:r w:rsidRPr="00D51AB8">
              <w:rPr>
                <w:rFonts w:ascii="Verdana" w:hAnsi="Verdana" w:hint="eastAsia"/>
                <w:b/>
                <w:bCs/>
                <w:sz w:val="20"/>
              </w:rPr>
              <w:t>月</w:t>
            </w:r>
            <w:r>
              <w:rPr>
                <w:rFonts w:ascii="Verdana" w:hAnsi="Verdana"/>
                <w:b/>
                <w:bCs/>
                <w:sz w:val="20"/>
              </w:rPr>
              <w:t>2</w:t>
            </w:r>
            <w:r w:rsidR="00280B77">
              <w:rPr>
                <w:rFonts w:ascii="Verdana" w:hAnsi="Verdana"/>
                <w:b/>
                <w:bCs/>
                <w:sz w:val="20"/>
              </w:rPr>
              <w:t>9</w:t>
            </w:r>
            <w:r w:rsidRPr="00D51AB8">
              <w:rPr>
                <w:rFonts w:ascii="Verdana" w:hAnsi="Verdana" w:hint="eastAsia"/>
                <w:b/>
                <w:bCs/>
                <w:sz w:val="20"/>
              </w:rPr>
              <w:t>日</w:t>
            </w:r>
          </w:p>
        </w:tc>
      </w:tr>
      <w:tr w:rsidR="00C64BF6" w:rsidRPr="00C324A8">
        <w:trPr>
          <w:cantSplit/>
          <w:trHeight w:val="23"/>
        </w:trPr>
        <w:tc>
          <w:tcPr>
            <w:tcW w:w="6911" w:type="dxa"/>
            <w:vMerge/>
          </w:tcPr>
          <w:p w:rsidR="00C64BF6" w:rsidRPr="00C324A8" w:rsidRDefault="00C64BF6" w:rsidP="00C64BF6">
            <w:pPr>
              <w:tabs>
                <w:tab w:val="left" w:pos="851"/>
              </w:tabs>
              <w:spacing w:line="240" w:lineRule="atLeast"/>
              <w:rPr>
                <w:rFonts w:ascii="Verdana" w:hAnsi="Verdana"/>
                <w:b/>
                <w:sz w:val="20"/>
              </w:rPr>
            </w:pPr>
            <w:bookmarkStart w:id="5" w:name="dorlang" w:colFirst="1" w:colLast="1"/>
            <w:bookmarkEnd w:id="4"/>
          </w:p>
        </w:tc>
        <w:tc>
          <w:tcPr>
            <w:tcW w:w="3120" w:type="dxa"/>
          </w:tcPr>
          <w:p w:rsidR="00C64BF6" w:rsidRPr="00D51AB8" w:rsidRDefault="00C64BF6" w:rsidP="00C64BF6">
            <w:pPr>
              <w:tabs>
                <w:tab w:val="left" w:pos="993"/>
              </w:tabs>
              <w:spacing w:before="0"/>
              <w:rPr>
                <w:rFonts w:ascii="Verdana" w:hAnsi="Verdana"/>
                <w:b/>
                <w:sz w:val="20"/>
              </w:rPr>
            </w:pPr>
            <w:r w:rsidRPr="00D51AB8">
              <w:rPr>
                <w:rFonts w:ascii="Verdana" w:hAnsi="Verdana" w:hint="eastAsia"/>
                <w:b/>
                <w:bCs/>
                <w:sz w:val="20"/>
              </w:rPr>
              <w:t>原文：英文</w:t>
            </w:r>
          </w:p>
        </w:tc>
      </w:tr>
      <w:tr w:rsidR="00C64BF6">
        <w:trPr>
          <w:cantSplit/>
        </w:trPr>
        <w:tc>
          <w:tcPr>
            <w:tcW w:w="10031" w:type="dxa"/>
            <w:gridSpan w:val="2"/>
          </w:tcPr>
          <w:p w:rsidR="00C64BF6" w:rsidRPr="00B102D7" w:rsidRDefault="00C64BF6" w:rsidP="00C64BF6">
            <w:pPr>
              <w:pStyle w:val="Source"/>
            </w:pPr>
            <w:bookmarkStart w:id="6" w:name="dsource" w:colFirst="0" w:colLast="0"/>
            <w:bookmarkEnd w:id="5"/>
            <w:r>
              <w:rPr>
                <w:rFonts w:hint="eastAsia"/>
                <w:lang w:eastAsia="zh-CN"/>
              </w:rPr>
              <w:t>无线电通信局主任</w:t>
            </w:r>
          </w:p>
        </w:tc>
      </w:tr>
      <w:tr w:rsidR="00C64BF6">
        <w:trPr>
          <w:cantSplit/>
        </w:trPr>
        <w:tc>
          <w:tcPr>
            <w:tcW w:w="10031" w:type="dxa"/>
            <w:gridSpan w:val="2"/>
          </w:tcPr>
          <w:p w:rsidR="00C64BF6" w:rsidRPr="00B102D7" w:rsidRDefault="00C64BF6" w:rsidP="00C64BF6">
            <w:pPr>
              <w:pStyle w:val="Title1"/>
              <w:rPr>
                <w:lang w:eastAsia="zh-CN"/>
              </w:rPr>
            </w:pPr>
            <w:bookmarkStart w:id="7" w:name="dtitle1" w:colFirst="0" w:colLast="0"/>
            <w:bookmarkEnd w:id="6"/>
            <w:r>
              <w:rPr>
                <w:rFonts w:hint="eastAsia"/>
                <w:lang w:eastAsia="zh-CN"/>
              </w:rPr>
              <w:t>无线电通信局主任有关无线电通信部门活动的报告</w:t>
            </w:r>
          </w:p>
        </w:tc>
      </w:tr>
      <w:tr w:rsidR="00C64BF6">
        <w:trPr>
          <w:cantSplit/>
        </w:trPr>
        <w:tc>
          <w:tcPr>
            <w:tcW w:w="10031" w:type="dxa"/>
            <w:gridSpan w:val="2"/>
          </w:tcPr>
          <w:p w:rsidR="00C64BF6" w:rsidRPr="00B102D7" w:rsidRDefault="00C64BF6" w:rsidP="00C64BF6">
            <w:pPr>
              <w:pStyle w:val="PartNo"/>
            </w:pPr>
            <w:bookmarkStart w:id="8" w:name="dtitle2" w:colFirst="0" w:colLast="0"/>
            <w:bookmarkEnd w:id="7"/>
            <w:r>
              <w:rPr>
                <w:rFonts w:hint="eastAsia"/>
                <w:lang w:eastAsia="zh-CN"/>
              </w:rPr>
              <w:t>第</w:t>
            </w:r>
            <w:r>
              <w:rPr>
                <w:rFonts w:hint="eastAsia"/>
                <w:lang w:eastAsia="zh-CN"/>
              </w:rPr>
              <w:t>6</w:t>
            </w:r>
            <w:r>
              <w:rPr>
                <w:rFonts w:hint="eastAsia"/>
                <w:lang w:eastAsia="zh-CN"/>
              </w:rPr>
              <w:t>部分</w:t>
            </w:r>
          </w:p>
        </w:tc>
      </w:tr>
      <w:tr w:rsidR="00C64BF6">
        <w:trPr>
          <w:cantSplit/>
        </w:trPr>
        <w:tc>
          <w:tcPr>
            <w:tcW w:w="10031" w:type="dxa"/>
            <w:gridSpan w:val="2"/>
          </w:tcPr>
          <w:p w:rsidR="00C64BF6" w:rsidRPr="00B102D7" w:rsidRDefault="00C64BF6" w:rsidP="00C64BF6">
            <w:pPr>
              <w:pStyle w:val="Parttitle"/>
              <w:rPr>
                <w:lang w:eastAsia="zh-CN"/>
              </w:rPr>
            </w:pPr>
            <w:bookmarkStart w:id="9" w:name="dtitle3" w:colFirst="0" w:colLast="0"/>
            <w:bookmarkEnd w:id="8"/>
            <w:r>
              <w:rPr>
                <w:rFonts w:hint="eastAsia"/>
                <w:lang w:eastAsia="zh-CN"/>
              </w:rPr>
              <w:t>落实第</w:t>
            </w:r>
            <w:r>
              <w:rPr>
                <w:lang w:eastAsia="zh-CN"/>
              </w:rPr>
              <w:t>547</w:t>
            </w:r>
            <w:r>
              <w:rPr>
                <w:rFonts w:hint="eastAsia"/>
                <w:lang w:eastAsia="zh-CN"/>
              </w:rPr>
              <w:t>号决议（</w:t>
            </w:r>
            <w:r>
              <w:rPr>
                <w:lang w:eastAsia="zh-CN"/>
              </w:rPr>
              <w:t>WRC-07</w:t>
            </w:r>
            <w:r>
              <w:rPr>
                <w:rFonts w:hint="eastAsia"/>
                <w:lang w:eastAsia="zh-CN"/>
              </w:rPr>
              <w:t>，修订版）</w:t>
            </w:r>
            <w:r>
              <w:rPr>
                <w:lang w:eastAsia="zh-CN"/>
              </w:rPr>
              <w:br/>
            </w:r>
            <w:r>
              <w:rPr>
                <w:rFonts w:hint="eastAsia"/>
                <w:lang w:eastAsia="zh-CN"/>
              </w:rPr>
              <w:t>（《无线电规则》附录</w:t>
            </w:r>
            <w:r>
              <w:rPr>
                <w:lang w:eastAsia="zh-CN"/>
              </w:rPr>
              <w:t>30</w:t>
            </w:r>
            <w:r>
              <w:rPr>
                <w:rFonts w:hint="eastAsia"/>
                <w:lang w:eastAsia="zh-CN"/>
              </w:rPr>
              <w:t>的</w:t>
            </w:r>
            <w:r>
              <w:rPr>
                <w:lang w:eastAsia="zh-CN"/>
              </w:rPr>
              <w:br/>
            </w:r>
            <w:r>
              <w:rPr>
                <w:rFonts w:hint="eastAsia"/>
                <w:lang w:eastAsia="zh-CN"/>
              </w:rPr>
              <w:t>第</w:t>
            </w:r>
            <w:r>
              <w:rPr>
                <w:lang w:eastAsia="zh-CN"/>
              </w:rPr>
              <w:t>11</w:t>
            </w:r>
            <w:r>
              <w:rPr>
                <w:rFonts w:hint="eastAsia"/>
                <w:lang w:eastAsia="zh-CN"/>
              </w:rPr>
              <w:t>条和附录</w:t>
            </w:r>
            <w:r>
              <w:rPr>
                <w:lang w:eastAsia="zh-CN"/>
              </w:rPr>
              <w:t>30A</w:t>
            </w:r>
            <w:r>
              <w:rPr>
                <w:rFonts w:hint="eastAsia"/>
                <w:lang w:eastAsia="zh-CN"/>
              </w:rPr>
              <w:t>的第</w:t>
            </w:r>
            <w:r>
              <w:rPr>
                <w:lang w:eastAsia="zh-CN"/>
              </w:rPr>
              <w:t>9A</w:t>
            </w:r>
            <w:r>
              <w:rPr>
                <w:rFonts w:hint="eastAsia"/>
                <w:lang w:eastAsia="zh-CN"/>
              </w:rPr>
              <w:t>条表格中“备注”栏的更新）</w:t>
            </w:r>
          </w:p>
        </w:tc>
      </w:tr>
    </w:tbl>
    <w:bookmarkEnd w:id="9"/>
    <w:p w:rsidR="00C64BF6" w:rsidRDefault="00C64BF6" w:rsidP="00C64BF6">
      <w:pPr>
        <w:rPr>
          <w:color w:val="000000"/>
          <w:lang w:val="en-US" w:eastAsia="zh-CN"/>
        </w:rPr>
      </w:pPr>
      <w:r>
        <w:rPr>
          <w:rStyle w:val="NormalaftertitleChar0"/>
          <w:lang w:eastAsia="zh-CN"/>
        </w:rPr>
        <w:t>1</w:t>
      </w:r>
      <w:r>
        <w:rPr>
          <w:rStyle w:val="NormalaftertitleChar0"/>
          <w:lang w:eastAsia="zh-CN"/>
        </w:rPr>
        <w:tab/>
        <w:t>WRC-</w:t>
      </w:r>
      <w:r>
        <w:rPr>
          <w:rStyle w:val="NormalaftertitleChar0"/>
          <w:rFonts w:hint="eastAsia"/>
          <w:lang w:eastAsia="zh-CN"/>
        </w:rPr>
        <w:t>12</w:t>
      </w:r>
      <w:r>
        <w:rPr>
          <w:rStyle w:val="NormalaftertitleChar0"/>
          <w:rFonts w:ascii="SimSun" w:hAnsi="SimSun" w:cs="SimSun" w:hint="eastAsia"/>
          <w:lang w:eastAsia="zh-CN"/>
        </w:rPr>
        <w:t>对附录</w:t>
      </w:r>
      <w:r w:rsidRPr="0051663E">
        <w:rPr>
          <w:rStyle w:val="Appref"/>
          <w:b/>
          <w:bCs/>
          <w:color w:val="000000"/>
          <w:lang w:eastAsia="zh-CN"/>
        </w:rPr>
        <w:t>30</w:t>
      </w:r>
      <w:r>
        <w:rPr>
          <w:rStyle w:val="Appref"/>
          <w:rFonts w:ascii="SimSun" w:hAnsi="SimSun" w:cs="SimSun" w:hint="eastAsia"/>
          <w:color w:val="000000"/>
          <w:lang w:eastAsia="zh-CN"/>
        </w:rPr>
        <w:t>第</w:t>
      </w:r>
      <w:r>
        <w:rPr>
          <w:color w:val="000000"/>
          <w:lang w:val="en-US" w:eastAsia="zh-CN"/>
        </w:rPr>
        <w:t>11</w:t>
      </w:r>
      <w:r>
        <w:rPr>
          <w:rStyle w:val="NormalaftertitleChar0"/>
          <w:rFonts w:ascii="SimSun" w:hAnsi="SimSun" w:cs="SimSun" w:hint="eastAsia"/>
          <w:lang w:eastAsia="zh-CN"/>
        </w:rPr>
        <w:t>条表</w:t>
      </w:r>
      <w:r>
        <w:rPr>
          <w:lang w:val="en-US" w:eastAsia="zh-CN"/>
        </w:rPr>
        <w:t>6A</w:t>
      </w:r>
      <w:r>
        <w:rPr>
          <w:rFonts w:ascii="SimSun" w:hAnsi="SimSun" w:cs="SimSun" w:hint="eastAsia"/>
          <w:lang w:val="en-US" w:eastAsia="zh-CN"/>
        </w:rPr>
        <w:t>以及</w:t>
      </w:r>
      <w:r>
        <w:rPr>
          <w:rStyle w:val="NormalaftertitleChar0"/>
          <w:rFonts w:ascii="SimSun" w:hAnsi="SimSun" w:cs="SimSun" w:hint="eastAsia"/>
          <w:lang w:eastAsia="zh-CN"/>
        </w:rPr>
        <w:t>附录</w:t>
      </w:r>
      <w:r>
        <w:rPr>
          <w:rStyle w:val="NormalaftertitleChar0"/>
          <w:lang w:eastAsia="zh-CN"/>
        </w:rPr>
        <w:t>30A</w:t>
      </w:r>
      <w:r>
        <w:rPr>
          <w:rStyle w:val="NormalaftertitleChar0"/>
          <w:rFonts w:ascii="SimSun" w:hAnsi="SimSun" w:cs="SimSun" w:hint="eastAsia"/>
          <w:lang w:eastAsia="zh-CN"/>
        </w:rPr>
        <w:t>第</w:t>
      </w:r>
      <w:r>
        <w:rPr>
          <w:rStyle w:val="NormalaftertitleChar0"/>
          <w:lang w:eastAsia="zh-CN"/>
        </w:rPr>
        <w:t>9A</w:t>
      </w:r>
      <w:r>
        <w:rPr>
          <w:rStyle w:val="NormalaftertitleChar0"/>
          <w:rFonts w:ascii="SimSun" w:hAnsi="SimSun" w:cs="SimSun" w:hint="eastAsia"/>
          <w:lang w:eastAsia="zh-CN"/>
        </w:rPr>
        <w:t>条表</w:t>
      </w:r>
      <w:r>
        <w:rPr>
          <w:rStyle w:val="NormalaftertitleChar0"/>
          <w:lang w:eastAsia="zh-CN"/>
        </w:rPr>
        <w:t>3A1</w:t>
      </w:r>
      <w:r>
        <w:rPr>
          <w:rStyle w:val="NormalaftertitleChar0"/>
          <w:rFonts w:ascii="SimSun" w:hAnsi="SimSun" w:cs="SimSun" w:hint="eastAsia"/>
          <w:lang w:eastAsia="zh-CN"/>
        </w:rPr>
        <w:t>和表</w:t>
      </w:r>
      <w:r>
        <w:rPr>
          <w:rStyle w:val="NormalaftertitleChar0"/>
          <w:lang w:eastAsia="zh-CN"/>
        </w:rPr>
        <w:t>3A2</w:t>
      </w:r>
      <w:r>
        <w:rPr>
          <w:rStyle w:val="NormalaftertitleChar0"/>
          <w:rFonts w:ascii="SimSun" w:hAnsi="SimSun" w:cs="SimSun" w:hint="eastAsia"/>
          <w:lang w:eastAsia="zh-CN"/>
        </w:rPr>
        <w:t>中的</w:t>
      </w:r>
      <w:r w:rsidR="00C34419" w:rsidRPr="00C34419">
        <w:rPr>
          <w:rStyle w:val="NormalaftertitleChar0"/>
          <w:rFonts w:ascii="SimSun" w:hAnsi="SimSun"/>
          <w:lang w:eastAsia="zh-CN"/>
        </w:rPr>
        <w:t>“</w:t>
      </w:r>
      <w:r>
        <w:rPr>
          <w:rStyle w:val="NormalaftertitleChar0"/>
          <w:rFonts w:ascii="SimSun" w:hAnsi="SimSun" w:cs="SimSun" w:hint="eastAsia"/>
          <w:lang w:eastAsia="zh-CN"/>
        </w:rPr>
        <w:t>备注</w:t>
      </w:r>
      <w:r w:rsidR="00C34419" w:rsidRPr="00C34419">
        <w:rPr>
          <w:rStyle w:val="NormalaftertitleChar0"/>
          <w:rFonts w:ascii="SimSun" w:hAnsi="SimSun"/>
          <w:lang w:eastAsia="zh-CN"/>
        </w:rPr>
        <w:t>”</w:t>
      </w:r>
      <w:r>
        <w:rPr>
          <w:rStyle w:val="NormalaftertitleChar0"/>
          <w:rFonts w:ascii="SimSun" w:hAnsi="SimSun" w:cs="SimSun" w:hint="eastAsia"/>
          <w:lang w:eastAsia="zh-CN"/>
        </w:rPr>
        <w:t>栏进行了更新。它也在</w:t>
      </w:r>
      <w:r>
        <w:rPr>
          <w:rFonts w:ascii="SimSun" w:hAnsi="SimSun" w:cs="SimSun" w:hint="eastAsia"/>
          <w:color w:val="000000"/>
          <w:lang w:val="en-US" w:eastAsia="zh-CN"/>
        </w:rPr>
        <w:t>附录</w:t>
      </w:r>
      <w:r w:rsidRPr="0051663E">
        <w:rPr>
          <w:rStyle w:val="Appref"/>
          <w:b/>
          <w:bCs/>
          <w:color w:val="000000"/>
          <w:lang w:val="en-US" w:eastAsia="zh-CN"/>
        </w:rPr>
        <w:t>30</w:t>
      </w:r>
      <w:r>
        <w:rPr>
          <w:rStyle w:val="Appref"/>
          <w:rFonts w:ascii="SimSun" w:hAnsi="SimSun" w:cs="SimSun" w:hint="eastAsia"/>
          <w:color w:val="000000"/>
          <w:lang w:val="en-US" w:eastAsia="zh-CN"/>
        </w:rPr>
        <w:t>第</w:t>
      </w:r>
      <w:r>
        <w:rPr>
          <w:rStyle w:val="Appref"/>
          <w:color w:val="000000"/>
          <w:lang w:val="en-US" w:eastAsia="zh-CN"/>
        </w:rPr>
        <w:t>11</w:t>
      </w:r>
      <w:r>
        <w:rPr>
          <w:rStyle w:val="Appref"/>
          <w:rFonts w:ascii="SimSun" w:hAnsi="SimSun" w:cs="SimSun" w:hint="eastAsia"/>
          <w:color w:val="000000"/>
          <w:lang w:val="en-US" w:eastAsia="zh-CN"/>
        </w:rPr>
        <w:t>条和</w:t>
      </w:r>
      <w:r>
        <w:rPr>
          <w:rStyle w:val="NormalaftertitleChar0"/>
          <w:rFonts w:ascii="SimSun" w:hAnsi="SimSun" w:cs="SimSun" w:hint="eastAsia"/>
          <w:lang w:eastAsia="zh-CN"/>
        </w:rPr>
        <w:t>附录</w:t>
      </w:r>
      <w:r w:rsidRPr="0051663E">
        <w:rPr>
          <w:rStyle w:val="Appref"/>
          <w:b/>
          <w:bCs/>
          <w:color w:val="000000"/>
          <w:lang w:val="en-US" w:eastAsia="zh-CN"/>
        </w:rPr>
        <w:t>30A</w:t>
      </w:r>
      <w:r>
        <w:rPr>
          <w:rStyle w:val="Appref"/>
          <w:rFonts w:ascii="SimSun" w:hAnsi="SimSun" w:cs="SimSun" w:hint="eastAsia"/>
          <w:color w:val="000000"/>
          <w:lang w:val="en-US" w:eastAsia="zh-CN"/>
        </w:rPr>
        <w:t>第</w:t>
      </w:r>
      <w:r>
        <w:rPr>
          <w:color w:val="000000"/>
          <w:lang w:val="en-US" w:eastAsia="zh-CN"/>
        </w:rPr>
        <w:t>9A</w:t>
      </w:r>
      <w:r>
        <w:rPr>
          <w:rFonts w:ascii="SimSun" w:hAnsi="SimSun" w:cs="SimSun" w:hint="eastAsia"/>
          <w:color w:val="000000"/>
          <w:lang w:val="en-US" w:eastAsia="zh-CN"/>
        </w:rPr>
        <w:t>条</w:t>
      </w:r>
      <w:r>
        <w:rPr>
          <w:rStyle w:val="Appref"/>
          <w:rFonts w:ascii="SimSun" w:hAnsi="SimSun" w:cs="SimSun" w:hint="eastAsia"/>
          <w:color w:val="000000"/>
          <w:lang w:val="en-US" w:eastAsia="zh-CN"/>
        </w:rPr>
        <w:t>中</w:t>
      </w:r>
      <w:r>
        <w:rPr>
          <w:rStyle w:val="NormalaftertitleChar0"/>
          <w:rFonts w:ascii="SimSun" w:hAnsi="SimSun" w:cs="SimSun" w:hint="eastAsia"/>
          <w:lang w:eastAsia="zh-CN"/>
        </w:rPr>
        <w:t>采用了新表格，根据无线电通信局的研究结果说明受影响或造成影响的主管部门的网络或波束。</w:t>
      </w:r>
    </w:p>
    <w:p w:rsidR="00C64BF6" w:rsidRDefault="00C64BF6" w:rsidP="00C64BF6">
      <w:pPr>
        <w:rPr>
          <w:color w:val="000000"/>
          <w:lang w:val="en-US" w:eastAsia="zh-CN"/>
        </w:rPr>
      </w:pPr>
      <w:r>
        <w:rPr>
          <w:color w:val="000000"/>
          <w:lang w:val="en-US" w:eastAsia="zh-CN"/>
        </w:rPr>
        <w:t>2</w:t>
      </w:r>
      <w:r>
        <w:rPr>
          <w:color w:val="000000"/>
          <w:lang w:val="en-US" w:eastAsia="zh-CN"/>
        </w:rPr>
        <w:tab/>
      </w:r>
      <w:r>
        <w:rPr>
          <w:rStyle w:val="Appref"/>
          <w:rFonts w:ascii="SimSun" w:hAnsi="SimSun" w:cs="SimSun" w:hint="eastAsia"/>
          <w:color w:val="000000"/>
          <w:lang w:eastAsia="zh-CN"/>
        </w:rPr>
        <w:t>考虑到卫星固定业务网络地位的变化及修改频率指配的特性以减少受影响和造成影响的主管部门或网络的数量，</w:t>
      </w:r>
      <w:r>
        <w:rPr>
          <w:rStyle w:val="Appref"/>
          <w:rFonts w:hint="eastAsia"/>
          <w:color w:val="000000"/>
          <w:lang w:eastAsia="zh-CN"/>
        </w:rPr>
        <w:t>WRC-07</w:t>
      </w:r>
      <w:r>
        <w:rPr>
          <w:rStyle w:val="Appref"/>
          <w:rFonts w:ascii="SimSun" w:hAnsi="SimSun" w:cs="SimSun" w:hint="eastAsia"/>
          <w:color w:val="000000"/>
          <w:lang w:eastAsia="zh-CN"/>
        </w:rPr>
        <w:t>和</w:t>
      </w:r>
      <w:r>
        <w:rPr>
          <w:rStyle w:val="Appref"/>
          <w:rFonts w:hint="eastAsia"/>
          <w:color w:val="000000"/>
          <w:lang w:eastAsia="zh-CN"/>
        </w:rPr>
        <w:t>WRC-12</w:t>
      </w:r>
      <w:r>
        <w:rPr>
          <w:rStyle w:val="Appref"/>
          <w:rFonts w:ascii="SimSun" w:hAnsi="SimSun" w:cs="SimSun" w:hint="eastAsia"/>
          <w:color w:val="000000"/>
          <w:lang w:eastAsia="zh-CN"/>
        </w:rPr>
        <w:t>认为对这些表格进行更新是适宜的</w:t>
      </w:r>
      <w:r>
        <w:rPr>
          <w:rFonts w:ascii="SimSun" w:hAnsi="SimSun" w:cs="SimSun" w:hint="eastAsia"/>
          <w:color w:val="000000"/>
          <w:lang w:val="en-US" w:eastAsia="zh-CN"/>
        </w:rPr>
        <w:t>。</w:t>
      </w:r>
    </w:p>
    <w:p w:rsidR="00C64BF6" w:rsidRDefault="00C64BF6" w:rsidP="00C64BF6">
      <w:pPr>
        <w:rPr>
          <w:color w:val="000000"/>
          <w:lang w:val="en-US" w:eastAsia="zh-CN"/>
        </w:rPr>
      </w:pPr>
      <w:r>
        <w:rPr>
          <w:lang w:val="en-US" w:eastAsia="zh-CN"/>
        </w:rPr>
        <w:t>3</w:t>
      </w:r>
      <w:r>
        <w:rPr>
          <w:lang w:eastAsia="zh-CN"/>
        </w:rPr>
        <w:tab/>
      </w:r>
      <w:r>
        <w:rPr>
          <w:rFonts w:ascii="SimSun" w:hAnsi="SimSun" w:cs="SimSun" w:hint="eastAsia"/>
          <w:lang w:eastAsia="zh-CN"/>
        </w:rPr>
        <w:t>根据第</w:t>
      </w:r>
      <w:r w:rsidRPr="0051663E">
        <w:rPr>
          <w:b/>
          <w:bCs/>
          <w:lang w:eastAsia="zh-CN"/>
        </w:rPr>
        <w:t>547</w:t>
      </w:r>
      <w:r>
        <w:rPr>
          <w:rFonts w:ascii="SimSun" w:hAnsi="SimSun" w:cs="SimSun" w:hint="eastAsia"/>
          <w:lang w:eastAsia="zh-CN"/>
        </w:rPr>
        <w:t>号决议（</w:t>
      </w:r>
      <w:r w:rsidRPr="0051663E">
        <w:rPr>
          <w:rStyle w:val="Appref"/>
          <w:b/>
          <w:bCs/>
          <w:color w:val="000000"/>
          <w:lang w:eastAsia="zh-CN"/>
        </w:rPr>
        <w:t>WRC-07</w:t>
      </w:r>
      <w:r w:rsidRPr="0051663E">
        <w:rPr>
          <w:rStyle w:val="Appref"/>
          <w:rFonts w:ascii="SimSun" w:hAnsi="SimSun" w:cs="SimSun" w:hint="eastAsia"/>
          <w:b/>
          <w:bCs/>
          <w:color w:val="000000"/>
          <w:lang w:eastAsia="zh-CN"/>
        </w:rPr>
        <w:t>，修订版</w:t>
      </w:r>
      <w:r>
        <w:rPr>
          <w:rFonts w:ascii="SimSun" w:hAnsi="SimSun" w:cs="SimSun" w:hint="eastAsia"/>
          <w:lang w:eastAsia="zh-CN"/>
        </w:rPr>
        <w:t>）</w:t>
      </w:r>
      <w:r>
        <w:rPr>
          <w:rFonts w:ascii="STKaiti" w:eastAsia="STKaiti" w:hAnsi="STKaiti" w:hint="eastAsia"/>
          <w:lang w:eastAsia="zh-CN"/>
        </w:rPr>
        <w:t>做出决议</w:t>
      </w:r>
      <w:r>
        <w:rPr>
          <w:rFonts w:ascii="SimSun" w:hAnsi="SimSun" w:cs="SimSun" w:hint="eastAsia"/>
          <w:lang w:val="en-US" w:eastAsia="zh-CN"/>
        </w:rPr>
        <w:t>的要求，无线电通信局开展了所需的分析，并在应用《无线电规则》时考虑了截至</w:t>
      </w:r>
      <w:r>
        <w:rPr>
          <w:lang w:val="en-US" w:eastAsia="zh-CN"/>
        </w:rPr>
        <w:t>201</w:t>
      </w:r>
      <w:r>
        <w:rPr>
          <w:rFonts w:hint="eastAsia"/>
          <w:lang w:val="en-US" w:eastAsia="zh-CN"/>
        </w:rPr>
        <w:t>5</w:t>
      </w:r>
      <w:r>
        <w:rPr>
          <w:rFonts w:ascii="SimSun" w:hAnsi="SimSun" w:cs="SimSun" w:hint="eastAsia"/>
          <w:lang w:val="en-US" w:eastAsia="zh-CN"/>
        </w:rPr>
        <w:t>年</w:t>
      </w:r>
      <w:r>
        <w:rPr>
          <w:rFonts w:hint="eastAsia"/>
          <w:lang w:val="en-US" w:eastAsia="zh-CN"/>
        </w:rPr>
        <w:t>6</w:t>
      </w:r>
      <w:r>
        <w:rPr>
          <w:rFonts w:ascii="SimSun" w:hAnsi="SimSun" w:cs="SimSun" w:hint="eastAsia"/>
          <w:lang w:val="en-US" w:eastAsia="zh-CN"/>
        </w:rPr>
        <w:t>月</w:t>
      </w:r>
      <w:r>
        <w:rPr>
          <w:rFonts w:hint="eastAsia"/>
          <w:lang w:val="en-US" w:eastAsia="zh-CN"/>
        </w:rPr>
        <w:t>9</w:t>
      </w:r>
      <w:r>
        <w:rPr>
          <w:rFonts w:ascii="SimSun" w:hAnsi="SimSun" w:cs="SimSun" w:hint="eastAsia"/>
          <w:lang w:val="en-US" w:eastAsia="zh-CN"/>
        </w:rPr>
        <w:t>日发生的任何指配特性变化以及对其它受影响</w:t>
      </w:r>
      <w:r>
        <w:rPr>
          <w:lang w:val="en-US" w:eastAsia="zh-CN"/>
        </w:rPr>
        <w:t>/</w:t>
      </w:r>
      <w:r>
        <w:rPr>
          <w:rFonts w:ascii="SimSun" w:hAnsi="SimSun" w:cs="SimSun" w:hint="eastAsia"/>
          <w:lang w:val="en-US" w:eastAsia="zh-CN"/>
        </w:rPr>
        <w:t>造成影响的指配的废止</w:t>
      </w:r>
      <w:r>
        <w:rPr>
          <w:rFonts w:ascii="SimSun" w:hAnsi="SimSun" w:cs="SimSun" w:hint="eastAsia"/>
          <w:lang w:eastAsia="zh-CN"/>
        </w:rPr>
        <w:t>。</w:t>
      </w:r>
    </w:p>
    <w:p w:rsidR="00C64BF6" w:rsidRDefault="00C64BF6" w:rsidP="00DF532D">
      <w:pPr>
        <w:spacing w:after="120"/>
        <w:rPr>
          <w:lang w:eastAsia="zh-CN"/>
        </w:rPr>
      </w:pPr>
      <w:r>
        <w:rPr>
          <w:lang w:eastAsia="zh-CN"/>
        </w:rPr>
        <w:t>4</w:t>
      </w:r>
      <w:r>
        <w:rPr>
          <w:lang w:eastAsia="zh-CN"/>
        </w:rPr>
        <w:tab/>
      </w:r>
      <w:r>
        <w:rPr>
          <w:rFonts w:ascii="SimSun" w:hAnsi="SimSun" w:cs="SimSun" w:hint="eastAsia"/>
          <w:lang w:eastAsia="zh-CN"/>
        </w:rPr>
        <w:t>自</w:t>
      </w:r>
      <w:r>
        <w:rPr>
          <w:lang w:eastAsia="zh-CN"/>
        </w:rPr>
        <w:t>WRC-</w:t>
      </w:r>
      <w:r>
        <w:rPr>
          <w:rFonts w:hint="eastAsia"/>
          <w:lang w:eastAsia="zh-CN"/>
        </w:rPr>
        <w:t>12</w:t>
      </w:r>
      <w:r>
        <w:rPr>
          <w:rFonts w:ascii="SimSun" w:hAnsi="SimSun" w:cs="SimSun" w:hint="eastAsia"/>
          <w:lang w:eastAsia="zh-CN"/>
        </w:rPr>
        <w:t>之后，以往确定的下述卫星网络已被删除。</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81"/>
        <w:gridCol w:w="2381"/>
      </w:tblGrid>
      <w:tr w:rsidR="00DF532D" w:rsidRPr="00B102D7" w:rsidTr="00DF532D">
        <w:tc>
          <w:tcPr>
            <w:tcW w:w="2380" w:type="dxa"/>
          </w:tcPr>
          <w:p w:rsidR="00DF532D" w:rsidRDefault="00DF532D" w:rsidP="00DF532D">
            <w:pPr>
              <w:spacing w:after="120"/>
              <w:jc w:val="center"/>
              <w:rPr>
                <w:rFonts w:asciiTheme="majorBidi" w:hAnsiTheme="majorBidi" w:cstheme="majorBidi"/>
                <w:b/>
                <w:bCs/>
                <w:sz w:val="20"/>
                <w:lang w:eastAsia="zh-CN"/>
              </w:rPr>
            </w:pPr>
            <w:r>
              <w:rPr>
                <w:rFonts w:ascii="SimSun" w:hAnsi="SimSun" w:cs="SimSun" w:hint="eastAsia"/>
                <w:b/>
                <w:bCs/>
                <w:sz w:val="20"/>
                <w:lang w:eastAsia="zh-CN"/>
              </w:rPr>
              <w:t>通知</w:t>
            </w:r>
            <w:r>
              <w:rPr>
                <w:rFonts w:asciiTheme="majorBidi" w:hAnsiTheme="majorBidi" w:cstheme="majorBidi"/>
                <w:b/>
                <w:bCs/>
                <w:sz w:val="20"/>
                <w:lang w:eastAsia="zh-CN"/>
              </w:rPr>
              <w:br w:type="page"/>
            </w:r>
            <w:r>
              <w:rPr>
                <w:rFonts w:ascii="SimSun" w:hAnsi="SimSun" w:cs="SimSun" w:hint="eastAsia"/>
                <w:b/>
                <w:bCs/>
                <w:sz w:val="20"/>
                <w:lang w:eastAsia="zh-CN"/>
              </w:rPr>
              <w:t>主管部门</w:t>
            </w:r>
          </w:p>
        </w:tc>
        <w:tc>
          <w:tcPr>
            <w:tcW w:w="2381" w:type="dxa"/>
          </w:tcPr>
          <w:p w:rsidR="00DF532D" w:rsidRDefault="00DF532D" w:rsidP="00DF532D">
            <w:pPr>
              <w:spacing w:after="120"/>
              <w:jc w:val="center"/>
              <w:rPr>
                <w:rFonts w:asciiTheme="majorBidi" w:hAnsiTheme="majorBidi" w:cstheme="majorBidi"/>
                <w:b/>
                <w:bCs/>
                <w:sz w:val="20"/>
                <w:lang w:eastAsia="zh-CN"/>
              </w:rPr>
            </w:pPr>
            <w:r>
              <w:rPr>
                <w:rFonts w:ascii="SimSun" w:hAnsi="SimSun" w:cs="SimSun" w:hint="eastAsia"/>
                <w:b/>
                <w:bCs/>
                <w:sz w:val="20"/>
                <w:lang w:eastAsia="zh-CN"/>
              </w:rPr>
              <w:t>卫星网络名称</w:t>
            </w:r>
          </w:p>
        </w:tc>
        <w:tc>
          <w:tcPr>
            <w:tcW w:w="2381" w:type="dxa"/>
          </w:tcPr>
          <w:p w:rsidR="00DF532D" w:rsidRDefault="00DF532D" w:rsidP="00DF532D">
            <w:pPr>
              <w:spacing w:after="120"/>
              <w:jc w:val="center"/>
              <w:rPr>
                <w:rFonts w:asciiTheme="majorBidi" w:hAnsiTheme="majorBidi" w:cstheme="majorBidi"/>
                <w:b/>
                <w:bCs/>
                <w:sz w:val="20"/>
              </w:rPr>
            </w:pPr>
            <w:r>
              <w:rPr>
                <w:rFonts w:ascii="SimSun" w:hAnsi="SimSun" w:cs="SimSun" w:hint="eastAsia"/>
                <w:b/>
                <w:bCs/>
                <w:sz w:val="20"/>
                <w:lang w:eastAsia="zh-CN"/>
              </w:rPr>
              <w:t>通知</w:t>
            </w:r>
            <w:r>
              <w:rPr>
                <w:rFonts w:asciiTheme="majorBidi" w:hAnsiTheme="majorBidi" w:cstheme="majorBidi"/>
                <w:b/>
                <w:bCs/>
                <w:sz w:val="20"/>
              </w:rPr>
              <w:t>ID</w:t>
            </w:r>
          </w:p>
        </w:tc>
      </w:tr>
      <w:tr w:rsidR="00DF532D" w:rsidRPr="00B102D7" w:rsidTr="00DF532D">
        <w:tc>
          <w:tcPr>
            <w:tcW w:w="2380" w:type="dxa"/>
          </w:tcPr>
          <w:p w:rsidR="00DF532D" w:rsidRPr="00B102D7" w:rsidRDefault="00DF532D" w:rsidP="00DF532D">
            <w:pPr>
              <w:pStyle w:val="TableText0"/>
              <w:jc w:val="center"/>
              <w:rPr>
                <w:lang w:val="en-GB" w:eastAsia="zh-CN"/>
              </w:rPr>
            </w:pPr>
            <w:r>
              <w:rPr>
                <w:rFonts w:hint="eastAsia"/>
                <w:lang w:val="en-GB" w:eastAsia="zh-CN"/>
              </w:rPr>
              <w:t>USA</w:t>
            </w:r>
          </w:p>
        </w:tc>
        <w:tc>
          <w:tcPr>
            <w:tcW w:w="2381" w:type="dxa"/>
          </w:tcPr>
          <w:p w:rsidR="00DF532D" w:rsidRPr="00B102D7" w:rsidRDefault="00DF532D" w:rsidP="00DF532D">
            <w:pPr>
              <w:pStyle w:val="TableText0"/>
              <w:jc w:val="center"/>
              <w:rPr>
                <w:lang w:val="en-GB" w:eastAsia="zh-CN"/>
              </w:rPr>
            </w:pPr>
            <w:r w:rsidRPr="00B102D7">
              <w:rPr>
                <w:lang w:val="en-GB" w:eastAsia="zh-CN"/>
              </w:rPr>
              <w:t>INTELSAT7 174E</w:t>
            </w:r>
          </w:p>
        </w:tc>
        <w:tc>
          <w:tcPr>
            <w:tcW w:w="2381" w:type="dxa"/>
          </w:tcPr>
          <w:p w:rsidR="00DF532D" w:rsidRPr="00B102D7" w:rsidRDefault="00DF532D" w:rsidP="00DF532D">
            <w:pPr>
              <w:pStyle w:val="TableText0"/>
              <w:tabs>
                <w:tab w:val="clear" w:pos="1134"/>
              </w:tabs>
              <w:ind w:right="202"/>
              <w:jc w:val="center"/>
              <w:rPr>
                <w:lang w:val="en-GB"/>
              </w:rPr>
            </w:pPr>
            <w:r w:rsidRPr="00B102D7">
              <w:rPr>
                <w:lang w:val="en-GB"/>
              </w:rPr>
              <w:t>90500725</w:t>
            </w:r>
            <w:r w:rsidRPr="00B102D7">
              <w:rPr>
                <w:lang w:val="en-GB"/>
              </w:rPr>
              <w:br/>
              <w:t>93500545</w:t>
            </w:r>
          </w:p>
        </w:tc>
      </w:tr>
      <w:tr w:rsidR="00DF532D" w:rsidRPr="00B102D7" w:rsidTr="00DF532D">
        <w:tc>
          <w:tcPr>
            <w:tcW w:w="2380" w:type="dxa"/>
          </w:tcPr>
          <w:p w:rsidR="00DF532D" w:rsidRPr="00B102D7" w:rsidRDefault="00DF532D" w:rsidP="00DF532D">
            <w:pPr>
              <w:pStyle w:val="TableText0"/>
              <w:jc w:val="center"/>
              <w:rPr>
                <w:lang w:val="en-GB" w:eastAsia="zh-CN"/>
              </w:rPr>
            </w:pPr>
            <w:r>
              <w:rPr>
                <w:rFonts w:hint="eastAsia"/>
                <w:lang w:val="en-GB" w:eastAsia="zh-CN"/>
              </w:rPr>
              <w:t>USA</w:t>
            </w:r>
          </w:p>
        </w:tc>
        <w:tc>
          <w:tcPr>
            <w:tcW w:w="2381" w:type="dxa"/>
          </w:tcPr>
          <w:p w:rsidR="00DF532D" w:rsidRPr="00B102D7" w:rsidRDefault="00DF532D" w:rsidP="00DF532D">
            <w:pPr>
              <w:pStyle w:val="TableText0"/>
              <w:jc w:val="center"/>
              <w:rPr>
                <w:lang w:val="en-GB" w:eastAsia="zh-CN"/>
              </w:rPr>
            </w:pPr>
            <w:r w:rsidRPr="00B102D7">
              <w:rPr>
                <w:lang w:val="en-GB" w:eastAsia="zh-CN"/>
              </w:rPr>
              <w:t>INTELSAT8 174E</w:t>
            </w:r>
          </w:p>
        </w:tc>
        <w:tc>
          <w:tcPr>
            <w:tcW w:w="2381" w:type="dxa"/>
          </w:tcPr>
          <w:p w:rsidR="00DF532D" w:rsidRPr="00B102D7" w:rsidRDefault="00DF532D" w:rsidP="00DF532D">
            <w:pPr>
              <w:pStyle w:val="TableText0"/>
              <w:tabs>
                <w:tab w:val="clear" w:pos="1134"/>
              </w:tabs>
              <w:ind w:right="202"/>
              <w:jc w:val="center"/>
              <w:rPr>
                <w:lang w:val="en-GB"/>
              </w:rPr>
            </w:pPr>
            <w:r w:rsidRPr="00B102D7">
              <w:rPr>
                <w:lang w:val="en-GB"/>
              </w:rPr>
              <w:t>92520092</w:t>
            </w:r>
            <w:r w:rsidRPr="00B102D7">
              <w:rPr>
                <w:lang w:val="en-GB"/>
              </w:rPr>
              <w:br/>
              <w:t>99500206</w:t>
            </w:r>
          </w:p>
        </w:tc>
      </w:tr>
    </w:tbl>
    <w:p w:rsidR="00C64BF6" w:rsidRPr="00B102D7" w:rsidRDefault="00C64BF6" w:rsidP="00DF532D">
      <w:pPr>
        <w:keepNext/>
        <w:keepLines/>
        <w:rPr>
          <w:lang w:eastAsia="zh-CN"/>
        </w:rPr>
      </w:pPr>
      <w:r w:rsidRPr="00B102D7">
        <w:rPr>
          <w:lang w:eastAsia="zh-CN"/>
        </w:rPr>
        <w:lastRenderedPageBreak/>
        <w:t>5</w:t>
      </w:r>
      <w:r w:rsidRPr="00B102D7">
        <w:rPr>
          <w:lang w:eastAsia="zh-CN"/>
        </w:rPr>
        <w:tab/>
      </w:r>
      <w:r>
        <w:rPr>
          <w:rFonts w:hint="eastAsia"/>
          <w:lang w:eastAsia="zh-CN"/>
        </w:rPr>
        <w:t>自</w:t>
      </w:r>
      <w:r>
        <w:rPr>
          <w:rFonts w:hint="eastAsia"/>
          <w:lang w:eastAsia="zh-CN"/>
        </w:rPr>
        <w:t>2015</w:t>
      </w:r>
      <w:r>
        <w:rPr>
          <w:rFonts w:hint="eastAsia"/>
          <w:lang w:eastAsia="zh-CN"/>
        </w:rPr>
        <w:t>年</w:t>
      </w:r>
      <w:r>
        <w:rPr>
          <w:rFonts w:hint="eastAsia"/>
          <w:lang w:eastAsia="zh-CN"/>
        </w:rPr>
        <w:t>2</w:t>
      </w:r>
      <w:r>
        <w:rPr>
          <w:rFonts w:hint="eastAsia"/>
          <w:lang w:eastAsia="zh-CN"/>
        </w:rPr>
        <w:t>月</w:t>
      </w:r>
      <w:r>
        <w:rPr>
          <w:rFonts w:hint="eastAsia"/>
          <w:lang w:eastAsia="zh-CN"/>
        </w:rPr>
        <w:t>17</w:t>
      </w:r>
      <w:r>
        <w:rPr>
          <w:rFonts w:hint="eastAsia"/>
          <w:lang w:eastAsia="zh-CN"/>
        </w:rPr>
        <w:t>日起，无线电通信局也从空间无线电通信台站（</w:t>
      </w:r>
      <w:r>
        <w:rPr>
          <w:rFonts w:hint="eastAsia"/>
          <w:lang w:eastAsia="zh-CN"/>
        </w:rPr>
        <w:t>SRS</w:t>
      </w:r>
      <w:r>
        <w:rPr>
          <w:rFonts w:hint="eastAsia"/>
          <w:lang w:eastAsia="zh-CN"/>
        </w:rPr>
        <w:t>）数据库中移除了所有第</w:t>
      </w:r>
      <w:r w:rsidRPr="00B102D7">
        <w:rPr>
          <w:b/>
          <w:bCs/>
          <w:lang w:eastAsia="zh-CN"/>
        </w:rPr>
        <w:t>11.44</w:t>
      </w:r>
      <w:r>
        <w:rPr>
          <w:rFonts w:hint="eastAsia"/>
          <w:lang w:eastAsia="zh-CN"/>
        </w:rPr>
        <w:t>款和第</w:t>
      </w:r>
      <w:r w:rsidRPr="00B102D7">
        <w:rPr>
          <w:b/>
          <w:bCs/>
          <w:lang w:eastAsia="zh-CN"/>
        </w:rPr>
        <w:t>11.44</w:t>
      </w:r>
      <w:r>
        <w:rPr>
          <w:rFonts w:hint="eastAsia"/>
          <w:b/>
          <w:bCs/>
          <w:lang w:eastAsia="zh-CN"/>
        </w:rPr>
        <w:t>.1</w:t>
      </w:r>
      <w:r>
        <w:rPr>
          <w:rFonts w:hint="eastAsia"/>
          <w:lang w:eastAsia="zh-CN"/>
        </w:rPr>
        <w:t>款所述的规则日期已经届满且频率指配已全部或部分登入国际频率登记总表（</w:t>
      </w:r>
      <w:r>
        <w:rPr>
          <w:rFonts w:hint="eastAsia"/>
          <w:lang w:eastAsia="zh-CN"/>
        </w:rPr>
        <w:t>MIFR</w:t>
      </w:r>
      <w:r>
        <w:rPr>
          <w:rFonts w:hint="eastAsia"/>
          <w:lang w:eastAsia="zh-CN"/>
        </w:rPr>
        <w:t>）的卫星网络协调资料（参见</w:t>
      </w:r>
      <w:r>
        <w:rPr>
          <w:rFonts w:hint="eastAsia"/>
          <w:lang w:eastAsia="zh-CN"/>
        </w:rPr>
        <w:t>CR/377</w:t>
      </w:r>
      <w:r>
        <w:rPr>
          <w:rFonts w:hint="eastAsia"/>
          <w:lang w:eastAsia="zh-CN"/>
        </w:rPr>
        <w:t>号通函）。鉴于这些移除的</w:t>
      </w:r>
      <w:r w:rsidR="00DF532D">
        <w:rPr>
          <w:rFonts w:hint="eastAsia"/>
          <w:lang w:eastAsia="zh-CN"/>
        </w:rPr>
        <w:t>资料</w:t>
      </w:r>
      <w:r>
        <w:rPr>
          <w:rFonts w:hint="eastAsia"/>
          <w:lang w:eastAsia="zh-CN"/>
        </w:rPr>
        <w:t>已不再在技术审查中考虑，考虑的只是登记在频率总表中的、特性不再那么苛刻的对应指配（如带宽较小，业务区有限、地球站</w:t>
      </w:r>
      <w:r w:rsidRPr="00B102D7">
        <w:rPr>
          <w:lang w:eastAsia="zh-CN"/>
        </w:rPr>
        <w:t>e.i.r.p.</w:t>
      </w:r>
      <w:r>
        <w:rPr>
          <w:rFonts w:hint="eastAsia"/>
          <w:lang w:eastAsia="zh-CN"/>
        </w:rPr>
        <w:t>较低），受影响和造成影响的主管部门或网络数量大大减少。根据频率总表中所登记频率指配进行的分析表明，以下所列网络不再被确定为受影响或造成影响的网络。</w:t>
      </w:r>
    </w:p>
    <w:p w:rsidR="00C64BF6" w:rsidRPr="00B102D7" w:rsidRDefault="00C64BF6" w:rsidP="00C64BF6">
      <w:pPr>
        <w:rPr>
          <w:sz w:val="16"/>
          <w:szCs w:val="1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005"/>
        <w:gridCol w:w="1116"/>
      </w:tblGrid>
      <w:tr w:rsidR="00C64BF6" w:rsidRPr="00B102D7" w:rsidTr="00C64BF6">
        <w:trPr>
          <w:jc w:val="center"/>
        </w:trPr>
        <w:tc>
          <w:tcPr>
            <w:tcW w:w="0" w:type="auto"/>
          </w:tcPr>
          <w:p w:rsidR="00C64BF6" w:rsidRPr="00882054" w:rsidRDefault="00C64BF6" w:rsidP="00DF532D">
            <w:pPr>
              <w:pStyle w:val="TableHead0"/>
              <w:rPr>
                <w:lang w:eastAsia="zh-CN"/>
              </w:rPr>
            </w:pPr>
            <w:r w:rsidRPr="00882054">
              <w:rPr>
                <w:rFonts w:hint="eastAsia"/>
                <w:lang w:eastAsia="zh-CN"/>
              </w:rPr>
              <w:t>通知</w:t>
            </w:r>
            <w:r w:rsidRPr="00882054">
              <w:rPr>
                <w:lang w:eastAsia="zh-CN"/>
              </w:rPr>
              <w:br w:type="page"/>
            </w:r>
            <w:r w:rsidRPr="00882054">
              <w:rPr>
                <w:rFonts w:hint="eastAsia"/>
                <w:lang w:eastAsia="zh-CN"/>
              </w:rPr>
              <w:t>主管部门</w:t>
            </w:r>
          </w:p>
        </w:tc>
        <w:tc>
          <w:tcPr>
            <w:tcW w:w="0" w:type="auto"/>
          </w:tcPr>
          <w:p w:rsidR="00C64BF6" w:rsidRPr="00882054" w:rsidRDefault="00C64BF6" w:rsidP="00DF532D">
            <w:pPr>
              <w:pStyle w:val="TableHead0"/>
              <w:rPr>
                <w:lang w:eastAsia="zh-CN"/>
              </w:rPr>
            </w:pPr>
            <w:r w:rsidRPr="00882054">
              <w:rPr>
                <w:rFonts w:hint="eastAsia"/>
                <w:lang w:eastAsia="zh-CN"/>
              </w:rPr>
              <w:t>卫星网络名称</w:t>
            </w:r>
          </w:p>
        </w:tc>
        <w:tc>
          <w:tcPr>
            <w:tcW w:w="0" w:type="auto"/>
          </w:tcPr>
          <w:p w:rsidR="00C64BF6" w:rsidRPr="00882054" w:rsidRDefault="00C64BF6" w:rsidP="00DF532D">
            <w:pPr>
              <w:pStyle w:val="TableHead0"/>
              <w:rPr>
                <w:lang w:eastAsia="zh-CN"/>
              </w:rPr>
            </w:pPr>
            <w:r w:rsidRPr="00882054">
              <w:rPr>
                <w:rFonts w:hint="eastAsia"/>
                <w:lang w:eastAsia="zh-CN"/>
              </w:rPr>
              <w:t>通知</w:t>
            </w:r>
            <w:r w:rsidRPr="00882054">
              <w:rPr>
                <w:lang w:eastAsia="zh-CN"/>
              </w:rPr>
              <w:t>ID</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CHN</w:t>
            </w:r>
          </w:p>
        </w:tc>
        <w:tc>
          <w:tcPr>
            <w:tcW w:w="0" w:type="auto"/>
          </w:tcPr>
          <w:p w:rsidR="00C64BF6" w:rsidRPr="00B102D7" w:rsidRDefault="00C64BF6" w:rsidP="00C64BF6">
            <w:pPr>
              <w:pStyle w:val="TableText0"/>
              <w:jc w:val="center"/>
              <w:rPr>
                <w:lang w:val="en-GB" w:eastAsia="zh-CN"/>
              </w:rPr>
            </w:pPr>
            <w:r w:rsidRPr="00B102D7">
              <w:rPr>
                <w:lang w:val="en-GB" w:eastAsia="zh-CN"/>
              </w:rPr>
              <w:t>APSTAR-4</w:t>
            </w:r>
          </w:p>
        </w:tc>
        <w:tc>
          <w:tcPr>
            <w:tcW w:w="0" w:type="auto"/>
          </w:tcPr>
          <w:p w:rsidR="00C64BF6" w:rsidRPr="00B102D7" w:rsidRDefault="00C64BF6" w:rsidP="00C64BF6">
            <w:pPr>
              <w:pStyle w:val="TableText0"/>
              <w:jc w:val="center"/>
              <w:rPr>
                <w:lang w:val="en-GB" w:eastAsia="zh-CN"/>
              </w:rPr>
            </w:pPr>
            <w:r w:rsidRPr="00B102D7">
              <w:rPr>
                <w:lang w:val="en-GB" w:eastAsia="zh-CN"/>
              </w:rPr>
              <w:t>94520216</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CHN</w:t>
            </w:r>
          </w:p>
        </w:tc>
        <w:tc>
          <w:tcPr>
            <w:tcW w:w="0" w:type="auto"/>
          </w:tcPr>
          <w:p w:rsidR="00C64BF6" w:rsidRPr="00B102D7" w:rsidRDefault="00C64BF6" w:rsidP="00C64BF6">
            <w:pPr>
              <w:pStyle w:val="TableText0"/>
              <w:jc w:val="center"/>
              <w:rPr>
                <w:lang w:val="en-GB" w:eastAsia="zh-CN"/>
              </w:rPr>
            </w:pPr>
            <w:r w:rsidRPr="00B102D7">
              <w:rPr>
                <w:lang w:val="en-GB" w:eastAsia="zh-CN"/>
              </w:rPr>
              <w:t>ASIASAT-EK1</w:t>
            </w:r>
          </w:p>
        </w:tc>
        <w:tc>
          <w:tcPr>
            <w:tcW w:w="0" w:type="auto"/>
          </w:tcPr>
          <w:p w:rsidR="00C64BF6" w:rsidRPr="00B102D7" w:rsidRDefault="00C64BF6" w:rsidP="00C64BF6">
            <w:pPr>
              <w:pStyle w:val="TableText0"/>
              <w:jc w:val="center"/>
              <w:rPr>
                <w:lang w:val="en-GB" w:eastAsia="zh-CN"/>
              </w:rPr>
            </w:pPr>
            <w:r w:rsidRPr="00B102D7">
              <w:rPr>
                <w:lang w:val="en-GB" w:eastAsia="zh-CN"/>
              </w:rPr>
              <w:t>92520075</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HOL</w:t>
            </w:r>
          </w:p>
        </w:tc>
        <w:tc>
          <w:tcPr>
            <w:tcW w:w="0" w:type="auto"/>
          </w:tcPr>
          <w:p w:rsidR="00C64BF6" w:rsidRPr="00B102D7" w:rsidRDefault="00C64BF6" w:rsidP="00C64BF6">
            <w:pPr>
              <w:pStyle w:val="TableText0"/>
              <w:jc w:val="center"/>
              <w:rPr>
                <w:lang w:val="en-GB" w:eastAsia="zh-CN"/>
              </w:rPr>
            </w:pPr>
            <w:r w:rsidRPr="00B102D7">
              <w:rPr>
                <w:lang w:val="en-GB" w:eastAsia="zh-CN"/>
              </w:rPr>
              <w:t>INTELSAT IBS 183E</w:t>
            </w:r>
          </w:p>
        </w:tc>
        <w:tc>
          <w:tcPr>
            <w:tcW w:w="0" w:type="auto"/>
          </w:tcPr>
          <w:p w:rsidR="00C64BF6" w:rsidRPr="00B102D7" w:rsidRDefault="00C64BF6" w:rsidP="00C64BF6">
            <w:pPr>
              <w:pStyle w:val="TableText0"/>
              <w:jc w:val="center"/>
              <w:rPr>
                <w:lang w:val="en-GB" w:eastAsia="zh-CN"/>
              </w:rPr>
            </w:pPr>
            <w:r w:rsidRPr="00B102D7">
              <w:rPr>
                <w:lang w:val="en-GB" w:eastAsia="zh-CN"/>
              </w:rPr>
              <w:t>90998027</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HOL</w:t>
            </w:r>
          </w:p>
        </w:tc>
        <w:tc>
          <w:tcPr>
            <w:tcW w:w="0" w:type="auto"/>
          </w:tcPr>
          <w:p w:rsidR="00C64BF6" w:rsidRPr="00B102D7" w:rsidRDefault="00C64BF6" w:rsidP="00C64BF6">
            <w:pPr>
              <w:pStyle w:val="TableText0"/>
              <w:jc w:val="center"/>
              <w:rPr>
                <w:lang w:val="en-GB" w:eastAsia="zh-CN"/>
              </w:rPr>
            </w:pPr>
            <w:r w:rsidRPr="00B102D7">
              <w:rPr>
                <w:lang w:val="en-GB" w:eastAsia="zh-CN"/>
              </w:rPr>
              <w:t>INTELSAT7 319.5E</w:t>
            </w:r>
          </w:p>
        </w:tc>
        <w:tc>
          <w:tcPr>
            <w:tcW w:w="0" w:type="auto"/>
          </w:tcPr>
          <w:p w:rsidR="00C64BF6" w:rsidRPr="00B102D7" w:rsidRDefault="00C64BF6" w:rsidP="00C64BF6">
            <w:pPr>
              <w:pStyle w:val="TableText0"/>
              <w:jc w:val="center"/>
              <w:rPr>
                <w:lang w:val="en-GB" w:eastAsia="zh-CN"/>
              </w:rPr>
            </w:pPr>
            <w:r w:rsidRPr="00B102D7">
              <w:rPr>
                <w:lang w:val="en-GB" w:eastAsia="zh-CN"/>
              </w:rPr>
              <w:t>90500763</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HOL</w:t>
            </w:r>
          </w:p>
        </w:tc>
        <w:tc>
          <w:tcPr>
            <w:tcW w:w="0" w:type="auto"/>
          </w:tcPr>
          <w:p w:rsidR="00C64BF6" w:rsidRPr="00B102D7" w:rsidRDefault="00C64BF6" w:rsidP="00C64BF6">
            <w:pPr>
              <w:pStyle w:val="TableText0"/>
              <w:jc w:val="center"/>
              <w:rPr>
                <w:lang w:val="en-GB" w:eastAsia="zh-CN"/>
              </w:rPr>
            </w:pPr>
            <w:r w:rsidRPr="00B102D7">
              <w:rPr>
                <w:lang w:val="en-GB" w:eastAsia="zh-CN"/>
              </w:rPr>
              <w:t>INTELSAT7 338.5E</w:t>
            </w:r>
          </w:p>
        </w:tc>
        <w:tc>
          <w:tcPr>
            <w:tcW w:w="0" w:type="auto"/>
          </w:tcPr>
          <w:p w:rsidR="00C64BF6" w:rsidRPr="00B102D7" w:rsidRDefault="00C64BF6" w:rsidP="00C64BF6">
            <w:pPr>
              <w:pStyle w:val="TableText0"/>
              <w:jc w:val="center"/>
              <w:rPr>
                <w:lang w:val="en-GB" w:eastAsia="zh-CN"/>
              </w:rPr>
            </w:pPr>
            <w:r w:rsidRPr="00B102D7">
              <w:rPr>
                <w:lang w:val="en-GB" w:eastAsia="zh-CN"/>
              </w:rPr>
              <w:t>90500768</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HOL</w:t>
            </w:r>
          </w:p>
        </w:tc>
        <w:tc>
          <w:tcPr>
            <w:tcW w:w="0" w:type="auto"/>
          </w:tcPr>
          <w:p w:rsidR="00C64BF6" w:rsidRPr="00B102D7" w:rsidRDefault="00C64BF6" w:rsidP="00C64BF6">
            <w:pPr>
              <w:pStyle w:val="TableText0"/>
              <w:jc w:val="center"/>
              <w:rPr>
                <w:lang w:val="en-GB" w:eastAsia="zh-CN"/>
              </w:rPr>
            </w:pPr>
            <w:r w:rsidRPr="00B102D7">
              <w:rPr>
                <w:lang w:val="en-GB" w:eastAsia="zh-CN"/>
              </w:rPr>
              <w:t>INTELSAT8 319.5E</w:t>
            </w:r>
          </w:p>
        </w:tc>
        <w:tc>
          <w:tcPr>
            <w:tcW w:w="0" w:type="auto"/>
          </w:tcPr>
          <w:p w:rsidR="00C64BF6" w:rsidRPr="00B102D7" w:rsidRDefault="00C64BF6" w:rsidP="00C64BF6">
            <w:pPr>
              <w:pStyle w:val="TableText0"/>
              <w:jc w:val="center"/>
              <w:rPr>
                <w:lang w:val="en-GB" w:eastAsia="zh-CN"/>
              </w:rPr>
            </w:pPr>
            <w:r w:rsidRPr="00B102D7">
              <w:rPr>
                <w:lang w:val="en-GB" w:eastAsia="zh-CN"/>
              </w:rPr>
              <w:t>92520096</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HOL</w:t>
            </w:r>
          </w:p>
        </w:tc>
        <w:tc>
          <w:tcPr>
            <w:tcW w:w="0" w:type="auto"/>
          </w:tcPr>
          <w:p w:rsidR="00C64BF6" w:rsidRPr="00B102D7" w:rsidRDefault="00C64BF6" w:rsidP="00C64BF6">
            <w:pPr>
              <w:pStyle w:val="TableText0"/>
              <w:jc w:val="center"/>
              <w:rPr>
                <w:lang w:val="en-GB" w:eastAsia="zh-CN"/>
              </w:rPr>
            </w:pPr>
            <w:r w:rsidRPr="00B102D7">
              <w:rPr>
                <w:lang w:val="en-GB" w:eastAsia="zh-CN"/>
              </w:rPr>
              <w:t>INTELSAT8 338.5E</w:t>
            </w:r>
          </w:p>
        </w:tc>
        <w:tc>
          <w:tcPr>
            <w:tcW w:w="0" w:type="auto"/>
          </w:tcPr>
          <w:p w:rsidR="00C64BF6" w:rsidRPr="00B102D7" w:rsidRDefault="00C64BF6" w:rsidP="00C64BF6">
            <w:pPr>
              <w:pStyle w:val="TableText0"/>
              <w:jc w:val="center"/>
              <w:rPr>
                <w:lang w:val="en-GB" w:eastAsia="zh-CN"/>
              </w:rPr>
            </w:pPr>
            <w:r w:rsidRPr="00B102D7">
              <w:rPr>
                <w:lang w:val="en-GB" w:eastAsia="zh-CN"/>
              </w:rPr>
              <w:t>92520098</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HOL</w:t>
            </w:r>
          </w:p>
        </w:tc>
        <w:tc>
          <w:tcPr>
            <w:tcW w:w="0" w:type="auto"/>
          </w:tcPr>
          <w:p w:rsidR="00C64BF6" w:rsidRPr="00B102D7" w:rsidRDefault="00C64BF6" w:rsidP="00C64BF6">
            <w:pPr>
              <w:pStyle w:val="TableText0"/>
              <w:jc w:val="center"/>
              <w:rPr>
                <w:lang w:val="en-GB" w:eastAsia="zh-CN"/>
              </w:rPr>
            </w:pPr>
            <w:r w:rsidRPr="00B102D7">
              <w:rPr>
                <w:lang w:val="en-GB" w:eastAsia="zh-CN"/>
              </w:rPr>
              <w:t>NSS-18</w:t>
            </w:r>
          </w:p>
        </w:tc>
        <w:tc>
          <w:tcPr>
            <w:tcW w:w="0" w:type="auto"/>
          </w:tcPr>
          <w:p w:rsidR="00C64BF6" w:rsidRPr="00B102D7" w:rsidRDefault="00C64BF6" w:rsidP="00C64BF6">
            <w:pPr>
              <w:pStyle w:val="TableText0"/>
              <w:jc w:val="center"/>
              <w:rPr>
                <w:lang w:val="en-GB" w:eastAsia="zh-CN"/>
              </w:rPr>
            </w:pPr>
            <w:r w:rsidRPr="00B102D7">
              <w:rPr>
                <w:lang w:val="en-GB" w:eastAsia="zh-CN"/>
              </w:rPr>
              <w:t>100520134</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HOL</w:t>
            </w:r>
          </w:p>
        </w:tc>
        <w:tc>
          <w:tcPr>
            <w:tcW w:w="0" w:type="auto"/>
          </w:tcPr>
          <w:p w:rsidR="00C64BF6" w:rsidRPr="00B102D7" w:rsidRDefault="00C64BF6" w:rsidP="00C64BF6">
            <w:pPr>
              <w:pStyle w:val="TableText0"/>
              <w:jc w:val="center"/>
              <w:rPr>
                <w:lang w:val="en-GB" w:eastAsia="zh-CN"/>
              </w:rPr>
            </w:pPr>
            <w:r w:rsidRPr="00B102D7">
              <w:rPr>
                <w:lang w:val="en-GB" w:eastAsia="zh-CN"/>
              </w:rPr>
              <w:t>NSS-8</w:t>
            </w:r>
          </w:p>
        </w:tc>
        <w:tc>
          <w:tcPr>
            <w:tcW w:w="0" w:type="auto"/>
          </w:tcPr>
          <w:p w:rsidR="00C64BF6" w:rsidRPr="00B102D7" w:rsidRDefault="00C64BF6" w:rsidP="00C64BF6">
            <w:pPr>
              <w:pStyle w:val="TableText0"/>
              <w:jc w:val="center"/>
              <w:rPr>
                <w:lang w:val="en-GB" w:eastAsia="zh-CN"/>
              </w:rPr>
            </w:pPr>
            <w:r w:rsidRPr="00B102D7">
              <w:rPr>
                <w:lang w:val="en-GB" w:eastAsia="zh-CN"/>
              </w:rPr>
              <w:t>99520280</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HOL</w:t>
            </w:r>
          </w:p>
        </w:tc>
        <w:tc>
          <w:tcPr>
            <w:tcW w:w="0" w:type="auto"/>
          </w:tcPr>
          <w:p w:rsidR="00C64BF6" w:rsidRPr="00B102D7" w:rsidRDefault="00C64BF6" w:rsidP="00C64BF6">
            <w:pPr>
              <w:pStyle w:val="TableText0"/>
              <w:jc w:val="center"/>
              <w:rPr>
                <w:lang w:val="en-GB" w:eastAsia="zh-CN"/>
              </w:rPr>
            </w:pPr>
            <w:r w:rsidRPr="00B102D7">
              <w:rPr>
                <w:lang w:val="en-GB" w:eastAsia="zh-CN"/>
              </w:rPr>
              <w:t>NSS-9</w:t>
            </w:r>
          </w:p>
        </w:tc>
        <w:tc>
          <w:tcPr>
            <w:tcW w:w="0" w:type="auto"/>
          </w:tcPr>
          <w:p w:rsidR="00C64BF6" w:rsidRPr="00B102D7" w:rsidRDefault="00C64BF6" w:rsidP="00C64BF6">
            <w:pPr>
              <w:pStyle w:val="TableText0"/>
              <w:jc w:val="center"/>
              <w:rPr>
                <w:lang w:val="en-GB" w:eastAsia="zh-CN"/>
              </w:rPr>
            </w:pPr>
            <w:r w:rsidRPr="00B102D7">
              <w:rPr>
                <w:lang w:val="en-GB" w:eastAsia="zh-CN"/>
              </w:rPr>
              <w:t>99520281</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J</w:t>
            </w:r>
          </w:p>
        </w:tc>
        <w:tc>
          <w:tcPr>
            <w:tcW w:w="0" w:type="auto"/>
          </w:tcPr>
          <w:p w:rsidR="00C64BF6" w:rsidRPr="00B102D7" w:rsidRDefault="00C64BF6" w:rsidP="00C64BF6">
            <w:pPr>
              <w:pStyle w:val="TableText0"/>
              <w:jc w:val="center"/>
              <w:rPr>
                <w:lang w:val="en-GB" w:eastAsia="zh-CN"/>
              </w:rPr>
            </w:pPr>
            <w:r w:rsidRPr="00B102D7">
              <w:rPr>
                <w:lang w:val="en-GB" w:eastAsia="zh-CN"/>
              </w:rPr>
              <w:t>JCSAT-1R</w:t>
            </w:r>
          </w:p>
        </w:tc>
        <w:tc>
          <w:tcPr>
            <w:tcW w:w="0" w:type="auto"/>
          </w:tcPr>
          <w:p w:rsidR="00C64BF6" w:rsidRPr="00B102D7" w:rsidRDefault="00C64BF6" w:rsidP="00C64BF6">
            <w:pPr>
              <w:pStyle w:val="TableText0"/>
              <w:jc w:val="center"/>
              <w:rPr>
                <w:lang w:val="en-GB" w:eastAsia="zh-CN"/>
              </w:rPr>
            </w:pPr>
            <w:r w:rsidRPr="00B102D7">
              <w:rPr>
                <w:lang w:val="en-GB" w:eastAsia="zh-CN"/>
              </w:rPr>
              <w:t>94520221</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J</w:t>
            </w:r>
          </w:p>
        </w:tc>
        <w:tc>
          <w:tcPr>
            <w:tcW w:w="0" w:type="auto"/>
          </w:tcPr>
          <w:p w:rsidR="00C64BF6" w:rsidRPr="00B102D7" w:rsidRDefault="00C64BF6" w:rsidP="00C64BF6">
            <w:pPr>
              <w:pStyle w:val="TableText0"/>
              <w:jc w:val="center"/>
              <w:rPr>
                <w:lang w:val="en-GB" w:eastAsia="zh-CN"/>
              </w:rPr>
            </w:pPr>
            <w:r w:rsidRPr="00B102D7">
              <w:rPr>
                <w:lang w:val="en-GB" w:eastAsia="zh-CN"/>
              </w:rPr>
              <w:t>JCSAT-3A</w:t>
            </w:r>
          </w:p>
        </w:tc>
        <w:tc>
          <w:tcPr>
            <w:tcW w:w="0" w:type="auto"/>
          </w:tcPr>
          <w:p w:rsidR="00C64BF6" w:rsidRPr="00B102D7" w:rsidRDefault="00C64BF6" w:rsidP="00C64BF6">
            <w:pPr>
              <w:pStyle w:val="TableText0"/>
              <w:jc w:val="center"/>
              <w:rPr>
                <w:lang w:val="en-GB" w:eastAsia="zh-CN"/>
              </w:rPr>
            </w:pPr>
            <w:r w:rsidRPr="00B102D7">
              <w:rPr>
                <w:lang w:val="en-GB" w:eastAsia="zh-CN"/>
              </w:rPr>
              <w:t>94520082</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J</w:t>
            </w:r>
          </w:p>
        </w:tc>
        <w:tc>
          <w:tcPr>
            <w:tcW w:w="0" w:type="auto"/>
          </w:tcPr>
          <w:p w:rsidR="00C64BF6" w:rsidRPr="00B102D7" w:rsidRDefault="00C64BF6" w:rsidP="00C64BF6">
            <w:pPr>
              <w:pStyle w:val="TableText0"/>
              <w:jc w:val="center"/>
              <w:rPr>
                <w:lang w:val="en-GB" w:eastAsia="zh-CN"/>
              </w:rPr>
            </w:pPr>
            <w:r w:rsidRPr="00B102D7">
              <w:rPr>
                <w:lang w:val="en-GB" w:eastAsia="zh-CN"/>
              </w:rPr>
              <w:t>JCSAT-3B</w:t>
            </w:r>
          </w:p>
        </w:tc>
        <w:tc>
          <w:tcPr>
            <w:tcW w:w="0" w:type="auto"/>
          </w:tcPr>
          <w:p w:rsidR="00C64BF6" w:rsidRPr="00B102D7" w:rsidRDefault="00C64BF6" w:rsidP="00C64BF6">
            <w:pPr>
              <w:pStyle w:val="TableText0"/>
              <w:jc w:val="center"/>
              <w:rPr>
                <w:lang w:val="en-GB" w:eastAsia="zh-CN"/>
              </w:rPr>
            </w:pPr>
            <w:r w:rsidRPr="00B102D7">
              <w:rPr>
                <w:lang w:val="en-GB" w:eastAsia="zh-CN"/>
              </w:rPr>
              <w:t>94520083</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J</w:t>
            </w:r>
          </w:p>
        </w:tc>
        <w:tc>
          <w:tcPr>
            <w:tcW w:w="0" w:type="auto"/>
          </w:tcPr>
          <w:p w:rsidR="00C64BF6" w:rsidRPr="00B102D7" w:rsidRDefault="00C64BF6" w:rsidP="00C64BF6">
            <w:pPr>
              <w:pStyle w:val="TableText0"/>
              <w:jc w:val="center"/>
              <w:rPr>
                <w:lang w:val="en-GB" w:eastAsia="zh-CN"/>
              </w:rPr>
            </w:pPr>
            <w:r w:rsidRPr="00B102D7">
              <w:rPr>
                <w:lang w:val="en-GB" w:eastAsia="zh-CN"/>
              </w:rPr>
              <w:t>N-SAT-110</w:t>
            </w:r>
          </w:p>
        </w:tc>
        <w:tc>
          <w:tcPr>
            <w:tcW w:w="0" w:type="auto"/>
          </w:tcPr>
          <w:p w:rsidR="00C64BF6" w:rsidRPr="00B102D7" w:rsidRDefault="00C64BF6" w:rsidP="00C64BF6">
            <w:pPr>
              <w:pStyle w:val="TableText0"/>
              <w:jc w:val="center"/>
              <w:rPr>
                <w:lang w:val="en-GB" w:eastAsia="zh-CN"/>
              </w:rPr>
            </w:pPr>
            <w:r w:rsidRPr="00B102D7">
              <w:rPr>
                <w:lang w:val="en-GB" w:eastAsia="zh-CN"/>
              </w:rPr>
              <w:t>91980036</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J</w:t>
            </w:r>
          </w:p>
        </w:tc>
        <w:tc>
          <w:tcPr>
            <w:tcW w:w="0" w:type="auto"/>
          </w:tcPr>
          <w:p w:rsidR="00C64BF6" w:rsidRPr="00B102D7" w:rsidRDefault="00C64BF6" w:rsidP="00C64BF6">
            <w:pPr>
              <w:pStyle w:val="TableText0"/>
              <w:jc w:val="center"/>
              <w:rPr>
                <w:lang w:val="en-GB" w:eastAsia="zh-CN"/>
              </w:rPr>
            </w:pPr>
            <w:r w:rsidRPr="00B102D7">
              <w:rPr>
                <w:lang w:val="en-GB" w:eastAsia="zh-CN"/>
              </w:rPr>
              <w:t>SJC-1</w:t>
            </w:r>
          </w:p>
        </w:tc>
        <w:tc>
          <w:tcPr>
            <w:tcW w:w="0" w:type="auto"/>
          </w:tcPr>
          <w:p w:rsidR="00C64BF6" w:rsidRPr="00B102D7" w:rsidRDefault="00C64BF6" w:rsidP="00C64BF6">
            <w:pPr>
              <w:pStyle w:val="TableText0"/>
              <w:jc w:val="center"/>
              <w:rPr>
                <w:lang w:val="en-GB" w:eastAsia="zh-CN"/>
              </w:rPr>
            </w:pPr>
            <w:r w:rsidRPr="00B102D7">
              <w:rPr>
                <w:lang w:val="en-GB" w:eastAsia="zh-CN"/>
              </w:rPr>
              <w:t>93520062</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J</w:t>
            </w:r>
          </w:p>
        </w:tc>
        <w:tc>
          <w:tcPr>
            <w:tcW w:w="0" w:type="auto"/>
          </w:tcPr>
          <w:p w:rsidR="00C64BF6" w:rsidRPr="00B102D7" w:rsidRDefault="00C64BF6" w:rsidP="00C64BF6">
            <w:pPr>
              <w:pStyle w:val="TableText0"/>
              <w:jc w:val="center"/>
              <w:rPr>
                <w:lang w:val="en-GB" w:eastAsia="zh-CN"/>
              </w:rPr>
            </w:pPr>
            <w:r w:rsidRPr="00B102D7">
              <w:rPr>
                <w:lang w:val="en-GB" w:eastAsia="zh-CN"/>
              </w:rPr>
              <w:t>SUPERBIRD-A</w:t>
            </w:r>
          </w:p>
        </w:tc>
        <w:tc>
          <w:tcPr>
            <w:tcW w:w="0" w:type="auto"/>
          </w:tcPr>
          <w:p w:rsidR="00C64BF6" w:rsidRPr="00B102D7" w:rsidRDefault="00C64BF6" w:rsidP="00C64BF6">
            <w:pPr>
              <w:pStyle w:val="TableText0"/>
              <w:jc w:val="center"/>
              <w:rPr>
                <w:lang w:val="en-GB" w:eastAsia="zh-CN"/>
              </w:rPr>
            </w:pPr>
            <w:r w:rsidRPr="00B102D7">
              <w:rPr>
                <w:lang w:val="en-GB" w:eastAsia="zh-CN"/>
              </w:rPr>
              <w:t>90500207</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J</w:t>
            </w:r>
          </w:p>
        </w:tc>
        <w:tc>
          <w:tcPr>
            <w:tcW w:w="0" w:type="auto"/>
          </w:tcPr>
          <w:p w:rsidR="00C64BF6" w:rsidRPr="00B102D7" w:rsidRDefault="00C64BF6" w:rsidP="00C64BF6">
            <w:pPr>
              <w:pStyle w:val="TableText0"/>
              <w:jc w:val="center"/>
              <w:rPr>
                <w:lang w:val="en-GB" w:eastAsia="zh-CN"/>
              </w:rPr>
            </w:pPr>
            <w:r w:rsidRPr="00B102D7">
              <w:rPr>
                <w:lang w:val="en-GB" w:eastAsia="zh-CN"/>
              </w:rPr>
              <w:t>SUPERBIRD-C</w:t>
            </w:r>
          </w:p>
        </w:tc>
        <w:tc>
          <w:tcPr>
            <w:tcW w:w="0" w:type="auto"/>
          </w:tcPr>
          <w:p w:rsidR="00C64BF6" w:rsidRPr="00B102D7" w:rsidRDefault="00C64BF6" w:rsidP="00C64BF6">
            <w:pPr>
              <w:pStyle w:val="TableText0"/>
              <w:jc w:val="center"/>
              <w:rPr>
                <w:lang w:val="en-GB" w:eastAsia="zh-CN"/>
              </w:rPr>
            </w:pPr>
            <w:r w:rsidRPr="00B102D7">
              <w:rPr>
                <w:lang w:val="en-GB" w:eastAsia="zh-CN"/>
              </w:rPr>
              <w:t>94520266</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KOR</w:t>
            </w:r>
          </w:p>
        </w:tc>
        <w:tc>
          <w:tcPr>
            <w:tcW w:w="0" w:type="auto"/>
          </w:tcPr>
          <w:p w:rsidR="00C64BF6" w:rsidRPr="00B102D7" w:rsidRDefault="00C64BF6" w:rsidP="00C64BF6">
            <w:pPr>
              <w:pStyle w:val="TableText0"/>
              <w:jc w:val="center"/>
              <w:rPr>
                <w:lang w:val="en-GB" w:eastAsia="zh-CN"/>
              </w:rPr>
            </w:pPr>
            <w:r w:rsidRPr="00B102D7">
              <w:rPr>
                <w:lang w:val="en-GB" w:eastAsia="zh-CN"/>
              </w:rPr>
              <w:t>KOREASAT-1</w:t>
            </w:r>
          </w:p>
        </w:tc>
        <w:tc>
          <w:tcPr>
            <w:tcW w:w="0" w:type="auto"/>
          </w:tcPr>
          <w:p w:rsidR="00C64BF6" w:rsidRPr="00B102D7" w:rsidRDefault="00C64BF6" w:rsidP="00C64BF6">
            <w:pPr>
              <w:pStyle w:val="TableText0"/>
              <w:jc w:val="center"/>
              <w:rPr>
                <w:lang w:val="en-GB" w:eastAsia="zh-CN"/>
              </w:rPr>
            </w:pPr>
            <w:r w:rsidRPr="00B102D7">
              <w:rPr>
                <w:lang w:val="en-GB" w:eastAsia="zh-CN"/>
              </w:rPr>
              <w:t>92520024</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PAK</w:t>
            </w:r>
          </w:p>
        </w:tc>
        <w:tc>
          <w:tcPr>
            <w:tcW w:w="0" w:type="auto"/>
          </w:tcPr>
          <w:p w:rsidR="00C64BF6" w:rsidRPr="00B102D7" w:rsidRDefault="00C64BF6" w:rsidP="00C64BF6">
            <w:pPr>
              <w:pStyle w:val="TableText0"/>
              <w:jc w:val="center"/>
              <w:rPr>
                <w:lang w:val="en-GB" w:eastAsia="zh-CN"/>
              </w:rPr>
            </w:pPr>
            <w:r w:rsidRPr="00B102D7">
              <w:rPr>
                <w:lang w:val="en-GB" w:eastAsia="zh-CN"/>
              </w:rPr>
              <w:t>PAKSAT-1</w:t>
            </w:r>
          </w:p>
        </w:tc>
        <w:tc>
          <w:tcPr>
            <w:tcW w:w="0" w:type="auto"/>
          </w:tcPr>
          <w:p w:rsidR="00C64BF6" w:rsidRPr="00B102D7" w:rsidRDefault="00C64BF6" w:rsidP="00C64BF6">
            <w:pPr>
              <w:pStyle w:val="TableText0"/>
              <w:jc w:val="center"/>
              <w:rPr>
                <w:lang w:val="en-GB" w:eastAsia="zh-CN"/>
              </w:rPr>
            </w:pPr>
            <w:r w:rsidRPr="00B102D7">
              <w:rPr>
                <w:lang w:val="en-GB" w:eastAsia="zh-CN"/>
              </w:rPr>
              <w:t>95520324</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THA</w:t>
            </w:r>
          </w:p>
        </w:tc>
        <w:tc>
          <w:tcPr>
            <w:tcW w:w="0" w:type="auto"/>
          </w:tcPr>
          <w:p w:rsidR="00C64BF6" w:rsidRPr="00B102D7" w:rsidRDefault="00C64BF6" w:rsidP="00C64BF6">
            <w:pPr>
              <w:pStyle w:val="TableText0"/>
              <w:jc w:val="center"/>
              <w:rPr>
                <w:lang w:val="en-GB" w:eastAsia="zh-CN"/>
              </w:rPr>
            </w:pPr>
            <w:r w:rsidRPr="00B102D7">
              <w:rPr>
                <w:lang w:val="en-GB" w:eastAsia="zh-CN"/>
              </w:rPr>
              <w:t>THAICOM-C1</w:t>
            </w:r>
          </w:p>
        </w:tc>
        <w:tc>
          <w:tcPr>
            <w:tcW w:w="0" w:type="auto"/>
          </w:tcPr>
          <w:p w:rsidR="00C64BF6" w:rsidRPr="00B102D7" w:rsidRDefault="00C64BF6" w:rsidP="00C64BF6">
            <w:pPr>
              <w:pStyle w:val="TableText0"/>
              <w:jc w:val="center"/>
              <w:rPr>
                <w:lang w:val="en-GB" w:eastAsia="zh-CN"/>
              </w:rPr>
            </w:pPr>
            <w:r w:rsidRPr="00B102D7">
              <w:rPr>
                <w:lang w:val="en-GB" w:eastAsia="zh-CN"/>
              </w:rPr>
              <w:t>94520251</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UAE</w:t>
            </w:r>
          </w:p>
        </w:tc>
        <w:tc>
          <w:tcPr>
            <w:tcW w:w="0" w:type="auto"/>
          </w:tcPr>
          <w:p w:rsidR="00C64BF6" w:rsidRPr="00B102D7" w:rsidRDefault="00C64BF6" w:rsidP="00C64BF6">
            <w:pPr>
              <w:pStyle w:val="TableText0"/>
              <w:jc w:val="center"/>
              <w:rPr>
                <w:lang w:val="en-GB" w:eastAsia="zh-CN"/>
              </w:rPr>
            </w:pPr>
            <w:r w:rsidRPr="00B102D7">
              <w:rPr>
                <w:lang w:val="en-GB" w:eastAsia="zh-CN"/>
              </w:rPr>
              <w:t>EMARSAT-1F</w:t>
            </w:r>
          </w:p>
        </w:tc>
        <w:tc>
          <w:tcPr>
            <w:tcW w:w="0" w:type="auto"/>
          </w:tcPr>
          <w:p w:rsidR="00C64BF6" w:rsidRPr="00B102D7" w:rsidRDefault="00C64BF6" w:rsidP="00C64BF6">
            <w:pPr>
              <w:pStyle w:val="TableText0"/>
              <w:jc w:val="center"/>
              <w:rPr>
                <w:lang w:val="en-GB" w:eastAsia="zh-CN"/>
              </w:rPr>
            </w:pPr>
            <w:r w:rsidRPr="00B102D7">
              <w:rPr>
                <w:lang w:val="en-GB" w:eastAsia="zh-CN"/>
              </w:rPr>
              <w:t>96520083</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INTELSAT7 177E</w:t>
            </w:r>
          </w:p>
        </w:tc>
        <w:tc>
          <w:tcPr>
            <w:tcW w:w="0" w:type="auto"/>
          </w:tcPr>
          <w:p w:rsidR="00C64BF6" w:rsidRPr="00B102D7" w:rsidRDefault="00C64BF6" w:rsidP="00C64BF6">
            <w:pPr>
              <w:pStyle w:val="TableText0"/>
              <w:jc w:val="center"/>
              <w:rPr>
                <w:lang w:val="en-GB" w:eastAsia="zh-CN"/>
              </w:rPr>
            </w:pPr>
            <w:r w:rsidRPr="00B102D7">
              <w:rPr>
                <w:lang w:val="en-GB" w:eastAsia="zh-CN"/>
              </w:rPr>
              <w:t>90500726</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INTELSAT7 325.5E</w:t>
            </w:r>
          </w:p>
        </w:tc>
        <w:tc>
          <w:tcPr>
            <w:tcW w:w="0" w:type="auto"/>
          </w:tcPr>
          <w:p w:rsidR="00C64BF6" w:rsidRPr="00B102D7" w:rsidRDefault="00C64BF6" w:rsidP="00C64BF6">
            <w:pPr>
              <w:pStyle w:val="TableText0"/>
              <w:jc w:val="center"/>
              <w:rPr>
                <w:lang w:val="en-GB" w:eastAsia="zh-CN"/>
              </w:rPr>
            </w:pPr>
            <w:r w:rsidRPr="00B102D7">
              <w:rPr>
                <w:lang w:val="en-GB" w:eastAsia="zh-CN"/>
              </w:rPr>
              <w:t>90500764</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INTELSAT7 340E</w:t>
            </w:r>
          </w:p>
        </w:tc>
        <w:tc>
          <w:tcPr>
            <w:tcW w:w="0" w:type="auto"/>
          </w:tcPr>
          <w:p w:rsidR="00C64BF6" w:rsidRPr="00B102D7" w:rsidRDefault="00C64BF6" w:rsidP="00C64BF6">
            <w:pPr>
              <w:pStyle w:val="TableText0"/>
              <w:jc w:val="center"/>
              <w:rPr>
                <w:lang w:val="en-GB" w:eastAsia="zh-CN"/>
              </w:rPr>
            </w:pPr>
            <w:r w:rsidRPr="00B102D7">
              <w:rPr>
                <w:lang w:val="en-GB" w:eastAsia="zh-CN"/>
              </w:rPr>
              <w:t>94520051</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INTELSAT7 342E</w:t>
            </w:r>
          </w:p>
        </w:tc>
        <w:tc>
          <w:tcPr>
            <w:tcW w:w="0" w:type="auto"/>
          </w:tcPr>
          <w:p w:rsidR="00C64BF6" w:rsidRPr="00B102D7" w:rsidRDefault="00C64BF6" w:rsidP="00C64BF6">
            <w:pPr>
              <w:pStyle w:val="TableText0"/>
              <w:jc w:val="center"/>
              <w:rPr>
                <w:lang w:val="en-GB" w:eastAsia="zh-CN"/>
              </w:rPr>
            </w:pPr>
            <w:r w:rsidRPr="00B102D7">
              <w:rPr>
                <w:lang w:val="en-GB" w:eastAsia="zh-CN"/>
              </w:rPr>
              <w:t>90500769</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INTELSAT7 359E</w:t>
            </w:r>
          </w:p>
        </w:tc>
        <w:tc>
          <w:tcPr>
            <w:tcW w:w="0" w:type="auto"/>
          </w:tcPr>
          <w:p w:rsidR="00C64BF6" w:rsidRPr="00B102D7" w:rsidRDefault="00C64BF6" w:rsidP="00C64BF6">
            <w:pPr>
              <w:pStyle w:val="TableText0"/>
              <w:jc w:val="center"/>
              <w:rPr>
                <w:lang w:val="en-GB" w:eastAsia="zh-CN"/>
              </w:rPr>
            </w:pPr>
            <w:r w:rsidRPr="00B102D7">
              <w:rPr>
                <w:lang w:val="en-GB" w:eastAsia="zh-CN"/>
              </w:rPr>
              <w:t>90500770</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INTELSAT8 304.5E</w:t>
            </w:r>
          </w:p>
        </w:tc>
        <w:tc>
          <w:tcPr>
            <w:tcW w:w="0" w:type="auto"/>
          </w:tcPr>
          <w:p w:rsidR="00C64BF6" w:rsidRPr="00B102D7" w:rsidRDefault="00C64BF6" w:rsidP="00C64BF6">
            <w:pPr>
              <w:pStyle w:val="TableText0"/>
              <w:jc w:val="center"/>
              <w:rPr>
                <w:lang w:val="en-GB" w:eastAsia="zh-CN"/>
              </w:rPr>
            </w:pPr>
            <w:r w:rsidRPr="00B102D7">
              <w:rPr>
                <w:lang w:val="en-GB" w:eastAsia="zh-CN"/>
              </w:rPr>
              <w:t>97520226</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INTELSAT8 328.5E</w:t>
            </w:r>
          </w:p>
        </w:tc>
        <w:tc>
          <w:tcPr>
            <w:tcW w:w="0" w:type="auto"/>
          </w:tcPr>
          <w:p w:rsidR="00C64BF6" w:rsidRPr="00B102D7" w:rsidRDefault="00C64BF6" w:rsidP="00C64BF6">
            <w:pPr>
              <w:pStyle w:val="TableText0"/>
              <w:jc w:val="center"/>
              <w:rPr>
                <w:lang w:val="en-GB" w:eastAsia="zh-CN"/>
              </w:rPr>
            </w:pPr>
            <w:r w:rsidRPr="00B102D7">
              <w:rPr>
                <w:lang w:val="en-GB" w:eastAsia="zh-CN"/>
              </w:rPr>
              <w:t>94520201</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USASAT-14K</w:t>
            </w:r>
          </w:p>
        </w:tc>
        <w:tc>
          <w:tcPr>
            <w:tcW w:w="0" w:type="auto"/>
          </w:tcPr>
          <w:p w:rsidR="00C64BF6" w:rsidRPr="00B102D7" w:rsidRDefault="00C64BF6" w:rsidP="00C64BF6">
            <w:pPr>
              <w:pStyle w:val="TableText0"/>
              <w:jc w:val="center"/>
              <w:rPr>
                <w:lang w:val="en-GB" w:eastAsia="zh-CN"/>
              </w:rPr>
            </w:pPr>
            <w:r w:rsidRPr="00B102D7">
              <w:rPr>
                <w:lang w:val="en-GB" w:eastAsia="zh-CN"/>
              </w:rPr>
              <w:t>92520151</w:t>
            </w:r>
          </w:p>
        </w:tc>
      </w:tr>
      <w:tr w:rsidR="00C64BF6" w:rsidRPr="00B102D7" w:rsidTr="00C64BF6">
        <w:trPr>
          <w:jc w:val="center"/>
        </w:trPr>
        <w:tc>
          <w:tcPr>
            <w:tcW w:w="0" w:type="auto"/>
          </w:tcPr>
          <w:p w:rsidR="00C64BF6" w:rsidRPr="00B102D7" w:rsidRDefault="00C64BF6" w:rsidP="00C64BF6">
            <w:pPr>
              <w:pStyle w:val="TableText0"/>
              <w:jc w:val="center"/>
              <w:rPr>
                <w:lang w:val="en-GB" w:eastAsia="zh-CN"/>
              </w:rPr>
            </w:pPr>
            <w:r w:rsidRPr="00B102D7">
              <w:rPr>
                <w:lang w:val="en-GB" w:eastAsia="zh-CN"/>
              </w:rPr>
              <w:t>USA</w:t>
            </w:r>
          </w:p>
        </w:tc>
        <w:tc>
          <w:tcPr>
            <w:tcW w:w="0" w:type="auto"/>
          </w:tcPr>
          <w:p w:rsidR="00C64BF6" w:rsidRPr="00B102D7" w:rsidRDefault="00C64BF6" w:rsidP="00C64BF6">
            <w:pPr>
              <w:pStyle w:val="TableText0"/>
              <w:jc w:val="center"/>
              <w:rPr>
                <w:lang w:val="en-GB" w:eastAsia="zh-CN"/>
              </w:rPr>
            </w:pPr>
            <w:r w:rsidRPr="00B102D7">
              <w:rPr>
                <w:lang w:val="en-GB" w:eastAsia="zh-CN"/>
              </w:rPr>
              <w:t>USASAT-26G</w:t>
            </w:r>
          </w:p>
        </w:tc>
        <w:tc>
          <w:tcPr>
            <w:tcW w:w="0" w:type="auto"/>
          </w:tcPr>
          <w:p w:rsidR="00C64BF6" w:rsidRPr="00B102D7" w:rsidRDefault="00C64BF6" w:rsidP="00C64BF6">
            <w:pPr>
              <w:pStyle w:val="TableText0"/>
              <w:jc w:val="center"/>
              <w:rPr>
                <w:lang w:val="en-GB" w:eastAsia="zh-CN"/>
              </w:rPr>
            </w:pPr>
            <w:r w:rsidRPr="00B102D7">
              <w:rPr>
                <w:lang w:val="en-GB" w:eastAsia="zh-CN"/>
              </w:rPr>
              <w:t>90500365</w:t>
            </w:r>
          </w:p>
        </w:tc>
      </w:tr>
    </w:tbl>
    <w:p w:rsidR="00C64BF6" w:rsidRPr="00B102D7" w:rsidRDefault="00C64BF6" w:rsidP="00C64BF6">
      <w:pPr>
        <w:tabs>
          <w:tab w:val="clear" w:pos="1134"/>
          <w:tab w:val="clear" w:pos="1871"/>
          <w:tab w:val="clear" w:pos="2268"/>
        </w:tabs>
        <w:overflowPunct/>
        <w:autoSpaceDE/>
        <w:autoSpaceDN/>
        <w:adjustRightInd/>
        <w:spacing w:before="0"/>
        <w:textAlignment w:val="auto"/>
      </w:pPr>
    </w:p>
    <w:p w:rsidR="00C64BF6" w:rsidRPr="00B102D7" w:rsidRDefault="00C64BF6" w:rsidP="00C64BF6">
      <w:pPr>
        <w:keepNext/>
        <w:rPr>
          <w:lang w:eastAsia="zh-CN"/>
        </w:rPr>
      </w:pPr>
      <w:r w:rsidRPr="00B102D7">
        <w:rPr>
          <w:lang w:eastAsia="zh-CN"/>
        </w:rPr>
        <w:lastRenderedPageBreak/>
        <w:t>6</w:t>
      </w:r>
      <w:r w:rsidRPr="00B102D7">
        <w:rPr>
          <w:lang w:eastAsia="zh-CN"/>
        </w:rPr>
        <w:tab/>
      </w:r>
      <w:r>
        <w:rPr>
          <w:rFonts w:hint="eastAsia"/>
          <w:lang w:eastAsia="zh-CN"/>
        </w:rPr>
        <w:t>本文件的附件</w:t>
      </w:r>
      <w:r>
        <w:rPr>
          <w:rFonts w:hint="eastAsia"/>
          <w:lang w:eastAsia="zh-CN"/>
        </w:rPr>
        <w:t>1</w:t>
      </w:r>
      <w:r>
        <w:rPr>
          <w:rFonts w:hint="eastAsia"/>
          <w:lang w:eastAsia="zh-CN"/>
        </w:rPr>
        <w:t>和附件</w:t>
      </w:r>
      <w:r>
        <w:rPr>
          <w:rFonts w:hint="eastAsia"/>
          <w:lang w:eastAsia="zh-CN"/>
        </w:rPr>
        <w:t>2</w:t>
      </w:r>
      <w:r>
        <w:rPr>
          <w:rFonts w:hint="eastAsia"/>
          <w:lang w:eastAsia="zh-CN"/>
        </w:rPr>
        <w:t>说明了基于无线电通信局的分析对《无线电规则》的拟议变更：</w:t>
      </w:r>
    </w:p>
    <w:p w:rsidR="00C64BF6" w:rsidRPr="00B102D7" w:rsidRDefault="00C64BF6" w:rsidP="00DF532D">
      <w:pPr>
        <w:pStyle w:val="enumlev1"/>
        <w:rPr>
          <w:lang w:eastAsia="zh-CN"/>
        </w:rPr>
      </w:pPr>
      <w:r w:rsidRPr="00B102D7">
        <w:rPr>
          <w:lang w:eastAsia="zh-CN"/>
        </w:rPr>
        <w:t>–</w:t>
      </w:r>
      <w:r w:rsidRPr="00B102D7">
        <w:rPr>
          <w:lang w:eastAsia="zh-CN"/>
        </w:rPr>
        <w:tab/>
      </w:r>
      <w:r>
        <w:rPr>
          <w:rFonts w:hint="eastAsia"/>
          <w:lang w:eastAsia="zh-CN"/>
        </w:rPr>
        <w:t>附件</w:t>
      </w:r>
      <w:r>
        <w:rPr>
          <w:lang w:eastAsia="zh-CN"/>
        </w:rPr>
        <w:t>1</w:t>
      </w:r>
      <w:r>
        <w:rPr>
          <w:rFonts w:hint="eastAsia"/>
          <w:lang w:eastAsia="zh-CN"/>
        </w:rPr>
        <w:t>中包含附录</w:t>
      </w:r>
      <w:r w:rsidRPr="0051663E">
        <w:rPr>
          <w:b/>
          <w:bCs/>
          <w:lang w:eastAsia="zh-CN"/>
        </w:rPr>
        <w:t>30</w:t>
      </w:r>
      <w:r>
        <w:rPr>
          <w:rFonts w:hint="eastAsia"/>
          <w:lang w:eastAsia="zh-CN"/>
        </w:rPr>
        <w:t>第</w:t>
      </w:r>
      <w:r>
        <w:rPr>
          <w:lang w:eastAsia="zh-CN"/>
        </w:rPr>
        <w:t>11</w:t>
      </w:r>
      <w:r>
        <w:rPr>
          <w:rFonts w:hint="eastAsia"/>
          <w:lang w:eastAsia="zh-CN"/>
        </w:rPr>
        <w:t>条的内容摘录，包括新的表</w:t>
      </w:r>
      <w:r>
        <w:rPr>
          <w:lang w:eastAsia="zh-CN"/>
        </w:rPr>
        <w:t>2</w:t>
      </w:r>
      <w:r>
        <w:rPr>
          <w:rFonts w:hint="eastAsia"/>
          <w:lang w:eastAsia="zh-CN"/>
        </w:rPr>
        <w:t>（根据附录</w:t>
      </w:r>
      <w:r w:rsidRPr="0051663E">
        <w:rPr>
          <w:b/>
          <w:bCs/>
          <w:lang w:eastAsia="zh-CN"/>
        </w:rPr>
        <w:t>30</w:t>
      </w:r>
      <w:r>
        <w:rPr>
          <w:rFonts w:hint="eastAsia"/>
          <w:lang w:eastAsia="zh-CN"/>
        </w:rPr>
        <w:t>第</w:t>
      </w:r>
      <w:r>
        <w:rPr>
          <w:lang w:eastAsia="zh-CN"/>
        </w:rPr>
        <w:t>11</w:t>
      </w:r>
      <w:r>
        <w:rPr>
          <w:rFonts w:hint="eastAsia"/>
          <w:lang w:eastAsia="zh-CN"/>
        </w:rPr>
        <w:t>条第</w:t>
      </w:r>
      <w:r>
        <w:rPr>
          <w:lang w:eastAsia="zh-CN"/>
        </w:rPr>
        <w:t>11.2</w:t>
      </w:r>
      <w:r>
        <w:rPr>
          <w:rFonts w:hint="eastAsia"/>
          <w:lang w:eastAsia="zh-CN"/>
        </w:rPr>
        <w:t>节注</w:t>
      </w:r>
      <w:r>
        <w:rPr>
          <w:lang w:eastAsia="zh-CN"/>
        </w:rPr>
        <w:t>5</w:t>
      </w:r>
      <w:r>
        <w:rPr>
          <w:rFonts w:hint="eastAsia"/>
          <w:lang w:eastAsia="zh-CN"/>
        </w:rPr>
        <w:t>确定的受影响的主管部门及相应的网络</w:t>
      </w:r>
      <w:r>
        <w:rPr>
          <w:lang w:eastAsia="zh-CN"/>
        </w:rPr>
        <w:t>/</w:t>
      </w:r>
      <w:r>
        <w:rPr>
          <w:rFonts w:hint="eastAsia"/>
          <w:lang w:eastAsia="zh-CN"/>
        </w:rPr>
        <w:t>波束）、新的表</w:t>
      </w:r>
      <w:r>
        <w:rPr>
          <w:lang w:eastAsia="zh-CN"/>
        </w:rPr>
        <w:t>3</w:t>
      </w:r>
      <w:r>
        <w:rPr>
          <w:rFonts w:hint="eastAsia"/>
          <w:lang w:eastAsia="zh-CN"/>
        </w:rPr>
        <w:t>（根据附录</w:t>
      </w:r>
      <w:r w:rsidRPr="0051663E">
        <w:rPr>
          <w:b/>
          <w:bCs/>
          <w:lang w:eastAsia="zh-CN"/>
        </w:rPr>
        <w:t>30</w:t>
      </w:r>
      <w:r>
        <w:rPr>
          <w:rFonts w:hint="eastAsia"/>
          <w:lang w:eastAsia="zh-CN"/>
        </w:rPr>
        <w:t>第</w:t>
      </w:r>
      <w:r>
        <w:rPr>
          <w:lang w:eastAsia="zh-CN"/>
        </w:rPr>
        <w:t>11</w:t>
      </w:r>
      <w:r>
        <w:rPr>
          <w:rFonts w:hint="eastAsia"/>
          <w:lang w:eastAsia="zh-CN"/>
        </w:rPr>
        <w:t>条第</w:t>
      </w:r>
      <w:r>
        <w:rPr>
          <w:lang w:eastAsia="zh-CN"/>
        </w:rPr>
        <w:t>11.2</w:t>
      </w:r>
      <w:r>
        <w:rPr>
          <w:rFonts w:hint="eastAsia"/>
          <w:lang w:eastAsia="zh-CN"/>
        </w:rPr>
        <w:t>节注</w:t>
      </w:r>
      <w:r>
        <w:rPr>
          <w:lang w:eastAsia="zh-CN"/>
        </w:rPr>
        <w:t>6</w:t>
      </w:r>
      <w:r>
        <w:rPr>
          <w:rFonts w:hint="eastAsia"/>
          <w:lang w:eastAsia="zh-CN"/>
        </w:rPr>
        <w:t>和注</w:t>
      </w:r>
      <w:r>
        <w:rPr>
          <w:lang w:eastAsia="zh-CN"/>
        </w:rPr>
        <w:t>7</w:t>
      </w:r>
      <w:r>
        <w:rPr>
          <w:rFonts w:hint="eastAsia"/>
          <w:lang w:eastAsia="zh-CN"/>
        </w:rPr>
        <w:t>确定的受影响的主管部门及相应的网络</w:t>
      </w:r>
      <w:r>
        <w:rPr>
          <w:lang w:eastAsia="zh-CN"/>
        </w:rPr>
        <w:t>/</w:t>
      </w:r>
      <w:r>
        <w:rPr>
          <w:rFonts w:hint="eastAsia"/>
          <w:lang w:eastAsia="zh-CN"/>
        </w:rPr>
        <w:t>波束）以及规划波束列表（注</w:t>
      </w:r>
      <w:r>
        <w:rPr>
          <w:lang w:eastAsia="zh-CN"/>
        </w:rPr>
        <w:t>5</w:t>
      </w:r>
      <w:r>
        <w:rPr>
          <w:rFonts w:hint="eastAsia"/>
          <w:lang w:eastAsia="zh-CN"/>
        </w:rPr>
        <w:t>、</w:t>
      </w:r>
      <w:r>
        <w:rPr>
          <w:lang w:eastAsia="zh-CN"/>
        </w:rPr>
        <w:t>6</w:t>
      </w:r>
      <w:r>
        <w:rPr>
          <w:rFonts w:hint="eastAsia"/>
          <w:lang w:eastAsia="zh-CN"/>
        </w:rPr>
        <w:t>、</w:t>
      </w:r>
      <w:r>
        <w:rPr>
          <w:lang w:eastAsia="zh-CN"/>
        </w:rPr>
        <w:t>7</w:t>
      </w:r>
      <w:r>
        <w:rPr>
          <w:rFonts w:hint="eastAsia"/>
          <w:lang w:eastAsia="zh-CN"/>
        </w:rPr>
        <w:t>和</w:t>
      </w:r>
      <w:r>
        <w:rPr>
          <w:lang w:eastAsia="zh-CN"/>
        </w:rPr>
        <w:t>/</w:t>
      </w:r>
      <w:r>
        <w:rPr>
          <w:rFonts w:hint="eastAsia"/>
          <w:lang w:eastAsia="zh-CN"/>
        </w:rPr>
        <w:t>或</w:t>
      </w:r>
      <w:r>
        <w:rPr>
          <w:lang w:eastAsia="zh-CN"/>
        </w:rPr>
        <w:t>8</w:t>
      </w:r>
      <w:r>
        <w:rPr>
          <w:rFonts w:hint="eastAsia"/>
          <w:lang w:eastAsia="zh-CN"/>
        </w:rPr>
        <w:t>仍保留在“备注”栏中）。</w:t>
      </w:r>
      <w:r w:rsidRPr="00B102D7">
        <w:rPr>
          <w:lang w:eastAsia="zh-CN"/>
        </w:rPr>
        <w:t xml:space="preserve"> </w:t>
      </w:r>
    </w:p>
    <w:p w:rsidR="00C64BF6" w:rsidRPr="00B102D7" w:rsidRDefault="00C64BF6" w:rsidP="00C64BF6">
      <w:pPr>
        <w:pStyle w:val="enumlev1"/>
        <w:rPr>
          <w:lang w:eastAsia="zh-CN"/>
        </w:rPr>
      </w:pPr>
      <w:r w:rsidRPr="00B102D7">
        <w:rPr>
          <w:lang w:eastAsia="zh-CN"/>
        </w:rPr>
        <w:t>–</w:t>
      </w:r>
      <w:r w:rsidRPr="00B102D7">
        <w:rPr>
          <w:lang w:eastAsia="zh-CN"/>
        </w:rPr>
        <w:tab/>
      </w:r>
      <w:r>
        <w:rPr>
          <w:rFonts w:hint="eastAsia"/>
          <w:lang w:eastAsia="zh-CN"/>
        </w:rPr>
        <w:t>附件</w:t>
      </w:r>
      <w:r>
        <w:rPr>
          <w:lang w:eastAsia="zh-CN"/>
        </w:rPr>
        <w:t>2</w:t>
      </w:r>
      <w:r>
        <w:rPr>
          <w:rFonts w:hint="eastAsia"/>
          <w:lang w:eastAsia="zh-CN"/>
        </w:rPr>
        <w:t>中包含附录</w:t>
      </w:r>
      <w:r w:rsidRPr="0051663E">
        <w:rPr>
          <w:b/>
          <w:bCs/>
          <w:lang w:eastAsia="zh-CN"/>
        </w:rPr>
        <w:t>30A</w:t>
      </w:r>
      <w:r>
        <w:rPr>
          <w:rFonts w:hint="eastAsia"/>
          <w:lang w:eastAsia="zh-CN"/>
        </w:rPr>
        <w:t>第</w:t>
      </w:r>
      <w:r>
        <w:rPr>
          <w:lang w:eastAsia="zh-CN"/>
        </w:rPr>
        <w:t>9A</w:t>
      </w:r>
      <w:r>
        <w:rPr>
          <w:rFonts w:hint="eastAsia"/>
          <w:lang w:eastAsia="zh-CN"/>
        </w:rPr>
        <w:t>条的内容摘录，包括新的表</w:t>
      </w:r>
      <w:r>
        <w:rPr>
          <w:lang w:eastAsia="zh-CN"/>
        </w:rPr>
        <w:t>1B</w:t>
      </w:r>
      <w:r>
        <w:rPr>
          <w:rFonts w:hint="eastAsia"/>
          <w:lang w:eastAsia="zh-CN"/>
        </w:rPr>
        <w:t>（根据附录</w:t>
      </w:r>
      <w:r w:rsidRPr="0051663E">
        <w:rPr>
          <w:b/>
          <w:bCs/>
          <w:lang w:eastAsia="zh-CN"/>
        </w:rPr>
        <w:t>30A</w:t>
      </w:r>
      <w:r>
        <w:rPr>
          <w:rFonts w:hint="eastAsia"/>
          <w:lang w:eastAsia="zh-CN"/>
        </w:rPr>
        <w:t>第</w:t>
      </w:r>
      <w:r>
        <w:rPr>
          <w:lang w:eastAsia="zh-CN"/>
        </w:rPr>
        <w:t>9A</w:t>
      </w:r>
      <w:r>
        <w:rPr>
          <w:rFonts w:hint="eastAsia"/>
          <w:lang w:eastAsia="zh-CN"/>
        </w:rPr>
        <w:t>条第</w:t>
      </w:r>
      <w:r>
        <w:rPr>
          <w:lang w:eastAsia="zh-CN"/>
        </w:rPr>
        <w:t>9A.2</w:t>
      </w:r>
      <w:r>
        <w:rPr>
          <w:rFonts w:hint="eastAsia"/>
          <w:lang w:eastAsia="zh-CN"/>
        </w:rPr>
        <w:t>节注</w:t>
      </w:r>
      <w:r>
        <w:rPr>
          <w:lang w:eastAsia="zh-CN"/>
        </w:rPr>
        <w:t>6</w:t>
      </w:r>
      <w:r>
        <w:rPr>
          <w:rFonts w:hint="eastAsia"/>
          <w:lang w:eastAsia="zh-CN"/>
        </w:rPr>
        <w:t>和注</w:t>
      </w:r>
      <w:r>
        <w:rPr>
          <w:lang w:eastAsia="zh-CN"/>
        </w:rPr>
        <w:t>7</w:t>
      </w:r>
      <w:r>
        <w:rPr>
          <w:rFonts w:hint="eastAsia"/>
          <w:lang w:eastAsia="zh-CN"/>
        </w:rPr>
        <w:t>确定的受影响的主管部门及相应的网络</w:t>
      </w:r>
      <w:r>
        <w:rPr>
          <w:lang w:eastAsia="zh-CN"/>
        </w:rPr>
        <w:t>/</w:t>
      </w:r>
      <w:r>
        <w:rPr>
          <w:rFonts w:hint="eastAsia"/>
          <w:lang w:eastAsia="zh-CN"/>
        </w:rPr>
        <w:t>波束）以及规划波束列表（注</w:t>
      </w:r>
      <w:r>
        <w:rPr>
          <w:lang w:eastAsia="zh-CN"/>
        </w:rPr>
        <w:t>5</w:t>
      </w:r>
      <w:r>
        <w:rPr>
          <w:rFonts w:hint="eastAsia"/>
          <w:lang w:eastAsia="zh-CN"/>
        </w:rPr>
        <w:t>、</w:t>
      </w:r>
      <w:r>
        <w:rPr>
          <w:lang w:eastAsia="zh-CN"/>
        </w:rPr>
        <w:t>6</w:t>
      </w:r>
      <w:r>
        <w:rPr>
          <w:rFonts w:hint="eastAsia"/>
          <w:lang w:eastAsia="zh-CN"/>
        </w:rPr>
        <w:t>和</w:t>
      </w:r>
      <w:r>
        <w:rPr>
          <w:lang w:eastAsia="zh-CN"/>
        </w:rPr>
        <w:t>/</w:t>
      </w:r>
      <w:r>
        <w:rPr>
          <w:rFonts w:hint="eastAsia"/>
          <w:lang w:eastAsia="zh-CN"/>
        </w:rPr>
        <w:t>或</w:t>
      </w:r>
      <w:r>
        <w:rPr>
          <w:lang w:eastAsia="zh-CN"/>
        </w:rPr>
        <w:t>7</w:t>
      </w:r>
      <w:r>
        <w:rPr>
          <w:rFonts w:hint="eastAsia"/>
          <w:lang w:eastAsia="zh-CN"/>
        </w:rPr>
        <w:t>仍保留在“备注”栏中）。</w:t>
      </w:r>
    </w:p>
    <w:p w:rsidR="00C64BF6" w:rsidRPr="00B102D7" w:rsidRDefault="00C64BF6" w:rsidP="00C64BF6">
      <w:pPr>
        <w:rPr>
          <w:lang w:eastAsia="zh-CN"/>
        </w:rPr>
      </w:pPr>
      <w:r w:rsidRPr="00B102D7">
        <w:rPr>
          <w:lang w:eastAsia="zh-CN"/>
        </w:rPr>
        <w:t>7</w:t>
      </w:r>
      <w:r w:rsidRPr="00B102D7">
        <w:rPr>
          <w:lang w:eastAsia="zh-CN"/>
        </w:rPr>
        <w:tab/>
      </w:r>
      <w:r>
        <w:rPr>
          <w:rFonts w:hint="eastAsia"/>
          <w:lang w:eastAsia="zh-CN"/>
        </w:rPr>
        <w:t>如</w:t>
      </w:r>
      <w:r>
        <w:rPr>
          <w:rFonts w:hint="eastAsia"/>
          <w:lang w:eastAsia="zh-CN"/>
        </w:rPr>
        <w:t>CMR15/4</w:t>
      </w:r>
      <w:r>
        <w:rPr>
          <w:rFonts w:hint="eastAsia"/>
          <w:lang w:eastAsia="zh-CN"/>
        </w:rPr>
        <w:t>号文件补遗</w:t>
      </w:r>
      <w:r>
        <w:rPr>
          <w:rFonts w:hint="eastAsia"/>
          <w:lang w:eastAsia="zh-CN"/>
        </w:rPr>
        <w:t>1</w:t>
      </w:r>
      <w:r>
        <w:rPr>
          <w:rFonts w:hint="eastAsia"/>
          <w:lang w:eastAsia="zh-CN"/>
        </w:rPr>
        <w:t>第</w:t>
      </w:r>
      <w:r w:rsidRPr="00B102D7">
        <w:rPr>
          <w:lang w:eastAsia="zh-CN"/>
        </w:rPr>
        <w:t>2.3.1.3</w:t>
      </w:r>
      <w:r>
        <w:rPr>
          <w:rFonts w:hint="eastAsia"/>
          <w:lang w:eastAsia="zh-CN"/>
        </w:rPr>
        <w:t>节所述，</w:t>
      </w:r>
      <w:r>
        <w:rPr>
          <w:rStyle w:val="NormalaftertitleChar0"/>
          <w:rFonts w:ascii="SimSun" w:hAnsi="SimSun" w:cs="SimSun" w:hint="eastAsia"/>
          <w:lang w:eastAsia="zh-CN"/>
        </w:rPr>
        <w:t>附录</w:t>
      </w:r>
      <w:r w:rsidRPr="00297FAD">
        <w:rPr>
          <w:rStyle w:val="Appref"/>
          <w:b/>
          <w:bCs/>
          <w:color w:val="000000"/>
          <w:lang w:eastAsia="zh-CN"/>
        </w:rPr>
        <w:t>30</w:t>
      </w:r>
      <w:r>
        <w:rPr>
          <w:rStyle w:val="Appref"/>
          <w:rFonts w:ascii="SimSun" w:hAnsi="SimSun" w:cs="SimSun" w:hint="eastAsia"/>
          <w:color w:val="000000"/>
          <w:lang w:eastAsia="zh-CN"/>
        </w:rPr>
        <w:t>第</w:t>
      </w:r>
      <w:r>
        <w:rPr>
          <w:color w:val="000000"/>
          <w:lang w:val="en-US" w:eastAsia="zh-CN"/>
        </w:rPr>
        <w:t>11</w:t>
      </w:r>
      <w:r>
        <w:rPr>
          <w:rStyle w:val="NormalaftertitleChar0"/>
          <w:rFonts w:ascii="SimSun" w:hAnsi="SimSun" w:cs="SimSun" w:hint="eastAsia"/>
          <w:lang w:eastAsia="zh-CN"/>
        </w:rPr>
        <w:t>条表</w:t>
      </w:r>
      <w:r>
        <w:rPr>
          <w:rFonts w:hint="eastAsia"/>
          <w:lang w:val="en-US" w:eastAsia="zh-CN"/>
        </w:rPr>
        <w:t>2</w:t>
      </w:r>
      <w:r>
        <w:rPr>
          <w:rFonts w:hint="eastAsia"/>
          <w:lang w:val="en-US" w:eastAsia="zh-CN"/>
        </w:rPr>
        <w:t>、表</w:t>
      </w:r>
      <w:r>
        <w:rPr>
          <w:rFonts w:hint="eastAsia"/>
          <w:lang w:val="en-US" w:eastAsia="zh-CN"/>
        </w:rPr>
        <w:t>3</w:t>
      </w:r>
      <w:r>
        <w:rPr>
          <w:rFonts w:hint="eastAsia"/>
          <w:lang w:val="en-US" w:eastAsia="zh-CN"/>
        </w:rPr>
        <w:t>、表</w:t>
      </w:r>
      <w:r>
        <w:rPr>
          <w:rFonts w:hint="eastAsia"/>
          <w:lang w:val="en-US" w:eastAsia="zh-CN"/>
        </w:rPr>
        <w:t>4</w:t>
      </w:r>
      <w:r>
        <w:rPr>
          <w:rFonts w:ascii="SimSun" w:hAnsi="SimSun" w:cs="SimSun" w:hint="eastAsia"/>
          <w:lang w:val="en-US" w:eastAsia="zh-CN"/>
        </w:rPr>
        <w:t>以及</w:t>
      </w:r>
      <w:r>
        <w:rPr>
          <w:rStyle w:val="NormalaftertitleChar0"/>
          <w:rFonts w:ascii="SimSun" w:hAnsi="SimSun" w:cs="SimSun" w:hint="eastAsia"/>
          <w:lang w:eastAsia="zh-CN"/>
        </w:rPr>
        <w:t>附录</w:t>
      </w:r>
      <w:r w:rsidRPr="00297FAD">
        <w:rPr>
          <w:rStyle w:val="NormalaftertitleChar0"/>
          <w:b/>
          <w:bCs/>
          <w:lang w:eastAsia="zh-CN"/>
        </w:rPr>
        <w:t>30A</w:t>
      </w:r>
      <w:r>
        <w:rPr>
          <w:rStyle w:val="NormalaftertitleChar0"/>
          <w:rFonts w:ascii="SimSun" w:hAnsi="SimSun" w:cs="SimSun" w:hint="eastAsia"/>
          <w:lang w:eastAsia="zh-CN"/>
        </w:rPr>
        <w:t>第</w:t>
      </w:r>
      <w:r>
        <w:rPr>
          <w:rStyle w:val="NormalaftertitleChar0"/>
          <w:lang w:eastAsia="zh-CN"/>
        </w:rPr>
        <w:t>9A</w:t>
      </w:r>
      <w:r>
        <w:rPr>
          <w:rStyle w:val="NormalaftertitleChar0"/>
          <w:rFonts w:ascii="SimSun" w:hAnsi="SimSun" w:cs="SimSun" w:hint="eastAsia"/>
          <w:lang w:eastAsia="zh-CN"/>
        </w:rPr>
        <w:t>条表</w:t>
      </w:r>
      <w:r>
        <w:rPr>
          <w:rStyle w:val="NormalaftertitleChar0"/>
          <w:lang w:eastAsia="zh-CN"/>
        </w:rPr>
        <w:t>1A</w:t>
      </w:r>
      <w:r>
        <w:rPr>
          <w:rStyle w:val="NormalaftertitleChar0"/>
          <w:rFonts w:ascii="SimSun" w:hAnsi="SimSun" w:cs="SimSun" w:hint="eastAsia"/>
          <w:lang w:eastAsia="zh-CN"/>
        </w:rPr>
        <w:t>和表1</w:t>
      </w:r>
      <w:r>
        <w:rPr>
          <w:rStyle w:val="NormalaftertitleChar0"/>
          <w:rFonts w:hint="eastAsia"/>
          <w:lang w:eastAsia="zh-CN"/>
        </w:rPr>
        <w:t>B</w:t>
      </w:r>
      <w:r>
        <w:rPr>
          <w:rStyle w:val="NormalaftertitleChar0"/>
          <w:rFonts w:ascii="SimSun" w:hAnsi="SimSun" w:cs="SimSun" w:hint="eastAsia"/>
          <w:lang w:eastAsia="zh-CN"/>
        </w:rPr>
        <w:t>中的受影响网络、波束或地面台站指配的地位和特性保持不变。因此，无线电通信局认为，不再需要对上述表格中的</w:t>
      </w:r>
      <w:r>
        <w:rPr>
          <w:rFonts w:hint="eastAsia"/>
          <w:lang w:eastAsia="zh-CN"/>
        </w:rPr>
        <w:t>“备注”栏进行更新，大会可考虑删除</w:t>
      </w:r>
      <w:r>
        <w:rPr>
          <w:rFonts w:ascii="SimSun" w:hAnsi="SimSun" w:cs="SimSun" w:hint="eastAsia"/>
          <w:lang w:eastAsia="zh-CN"/>
        </w:rPr>
        <w:t>第</w:t>
      </w:r>
      <w:r w:rsidRPr="00297FAD">
        <w:rPr>
          <w:b/>
          <w:bCs/>
          <w:lang w:eastAsia="zh-CN"/>
        </w:rPr>
        <w:t>547</w:t>
      </w:r>
      <w:r>
        <w:rPr>
          <w:rFonts w:ascii="SimSun" w:hAnsi="SimSun" w:cs="SimSun" w:hint="eastAsia"/>
          <w:lang w:eastAsia="zh-CN"/>
        </w:rPr>
        <w:t>号决议（</w:t>
      </w:r>
      <w:r w:rsidRPr="00297FAD">
        <w:rPr>
          <w:rStyle w:val="Appref"/>
          <w:b/>
          <w:bCs/>
          <w:color w:val="000000"/>
          <w:lang w:eastAsia="zh-CN"/>
        </w:rPr>
        <w:t>WRC-07</w:t>
      </w:r>
      <w:r w:rsidRPr="00297FAD">
        <w:rPr>
          <w:rStyle w:val="Appref"/>
          <w:rFonts w:ascii="SimSun" w:hAnsi="SimSun" w:cs="SimSun" w:hint="eastAsia"/>
          <w:b/>
          <w:bCs/>
          <w:color w:val="000000"/>
          <w:lang w:eastAsia="zh-CN"/>
        </w:rPr>
        <w:t>，修订版</w:t>
      </w:r>
      <w:r>
        <w:rPr>
          <w:rFonts w:ascii="SimSun" w:hAnsi="SimSun" w:cs="SimSun" w:hint="eastAsia"/>
          <w:lang w:eastAsia="zh-CN"/>
        </w:rPr>
        <w:t>）</w:t>
      </w:r>
      <w:r>
        <w:rPr>
          <w:rFonts w:hint="eastAsia"/>
          <w:lang w:eastAsia="zh-CN"/>
        </w:rPr>
        <w:t>。</w:t>
      </w:r>
    </w:p>
    <w:p w:rsidR="00C64BF6" w:rsidRPr="00B102D7" w:rsidRDefault="00C64BF6" w:rsidP="00C64BF6">
      <w:pPr>
        <w:overflowPunct/>
        <w:autoSpaceDE/>
        <w:autoSpaceDN/>
        <w:adjustRightInd/>
        <w:ind w:firstLineChars="200" w:firstLine="480"/>
        <w:textAlignment w:val="auto"/>
        <w:rPr>
          <w:lang w:eastAsia="zh-CN"/>
        </w:rPr>
      </w:pPr>
      <w:r>
        <w:rPr>
          <w:rFonts w:hint="eastAsia"/>
          <w:lang w:eastAsia="zh-CN"/>
        </w:rPr>
        <w:t>谨将本报告提交</w:t>
      </w:r>
      <w:r>
        <w:rPr>
          <w:lang w:eastAsia="zh-CN"/>
        </w:rPr>
        <w:t>WRC-1</w:t>
      </w:r>
      <w:r>
        <w:rPr>
          <w:rFonts w:hint="eastAsia"/>
          <w:lang w:eastAsia="zh-CN"/>
        </w:rPr>
        <w:t>5</w:t>
      </w:r>
      <w:r>
        <w:rPr>
          <w:rFonts w:hint="eastAsia"/>
          <w:lang w:eastAsia="zh-CN"/>
        </w:rPr>
        <w:t>审议并采取大会认为适当的行动。</w:t>
      </w:r>
    </w:p>
    <w:p w:rsidR="00C64BF6" w:rsidRPr="00B102D7" w:rsidRDefault="00C64BF6" w:rsidP="00C64BF6">
      <w:pPr>
        <w:pStyle w:val="AnnexNo"/>
        <w:rPr>
          <w:lang w:eastAsia="zh-CN"/>
        </w:rPr>
        <w:sectPr w:rsidR="00C64BF6" w:rsidRPr="00B102D7" w:rsidSect="00C64BF6">
          <w:headerReference w:type="default" r:id="rId8"/>
          <w:footerReference w:type="even" r:id="rId9"/>
          <w:footerReference w:type="default" r:id="rId10"/>
          <w:footerReference w:type="first" r:id="rId11"/>
          <w:pgSz w:w="11907" w:h="16840" w:code="9"/>
          <w:pgMar w:top="1418" w:right="1134" w:bottom="1418" w:left="1134" w:header="720" w:footer="720" w:gutter="0"/>
          <w:cols w:space="720"/>
          <w:titlePg/>
          <w:docGrid w:linePitch="326"/>
        </w:sectPr>
      </w:pPr>
    </w:p>
    <w:p w:rsidR="00C64BF6" w:rsidRPr="00B102D7" w:rsidRDefault="00C64BF6" w:rsidP="00C64BF6">
      <w:pPr>
        <w:pStyle w:val="AnnexNo"/>
        <w:spacing w:before="0"/>
        <w:rPr>
          <w:lang w:eastAsia="zh-CN"/>
        </w:rPr>
      </w:pPr>
      <w:r>
        <w:rPr>
          <w:rFonts w:hint="eastAsia"/>
          <w:lang w:eastAsia="zh-CN"/>
        </w:rPr>
        <w:lastRenderedPageBreak/>
        <w:t>附件</w:t>
      </w:r>
      <w:r w:rsidRPr="00B102D7">
        <w:rPr>
          <w:lang w:eastAsia="zh-CN"/>
        </w:rPr>
        <w:t xml:space="preserve"> 1</w:t>
      </w:r>
    </w:p>
    <w:p w:rsidR="00776140" w:rsidRPr="00B04D16" w:rsidRDefault="00776140" w:rsidP="00776140">
      <w:pPr>
        <w:pStyle w:val="TableNo"/>
        <w:rPr>
          <w:lang w:eastAsia="zh-CN"/>
        </w:rPr>
      </w:pPr>
      <w:r w:rsidRPr="00B04D16">
        <w:rPr>
          <w:rFonts w:hint="eastAsia"/>
          <w:lang w:eastAsia="zh-CN"/>
        </w:rPr>
        <w:t>表</w:t>
      </w:r>
      <w:r w:rsidRPr="00B04D16">
        <w:rPr>
          <w:lang w:eastAsia="zh-CN"/>
        </w:rPr>
        <w:t>2</w:t>
      </w:r>
      <w:r w:rsidRPr="00776140">
        <w:rPr>
          <w:rFonts w:hint="eastAsia"/>
          <w:sz w:val="16"/>
          <w:szCs w:val="16"/>
          <w:lang w:eastAsia="zh-CN"/>
        </w:rPr>
        <w:t>（</w:t>
      </w:r>
      <w:r w:rsidRPr="00776140">
        <w:rPr>
          <w:rFonts w:hint="eastAsia"/>
          <w:sz w:val="16"/>
          <w:szCs w:val="16"/>
          <w:lang w:eastAsia="zh-CN"/>
        </w:rPr>
        <w:t>WRC-12</w:t>
      </w:r>
      <w:r w:rsidRPr="00776140">
        <w:rPr>
          <w:rFonts w:hint="eastAsia"/>
          <w:sz w:val="16"/>
          <w:szCs w:val="16"/>
          <w:lang w:eastAsia="zh-CN"/>
        </w:rPr>
        <w:t>）</w:t>
      </w:r>
    </w:p>
    <w:p w:rsidR="00C64BF6" w:rsidRPr="00B102D7" w:rsidRDefault="00776140" w:rsidP="00776140">
      <w:pPr>
        <w:pStyle w:val="Tabletitle"/>
        <w:rPr>
          <w:bCs/>
          <w:lang w:eastAsia="zh-CN"/>
        </w:rPr>
      </w:pPr>
      <w:r w:rsidRPr="00B04D16">
        <w:rPr>
          <w:rFonts w:hint="eastAsia"/>
          <w:lang w:eastAsia="zh-CN"/>
        </w:rPr>
        <w:t>根据第</w:t>
      </w:r>
      <w:r w:rsidRPr="00B04D16">
        <w:rPr>
          <w:lang w:eastAsia="zh-CN"/>
        </w:rPr>
        <w:t>11</w:t>
      </w:r>
      <w:r w:rsidRPr="00B04D16">
        <w:rPr>
          <w:rFonts w:hint="eastAsia"/>
          <w:lang w:eastAsia="zh-CN"/>
        </w:rPr>
        <w:t>条第</w:t>
      </w:r>
      <w:r w:rsidRPr="00B04D16">
        <w:rPr>
          <w:lang w:eastAsia="zh-CN"/>
        </w:rPr>
        <w:t>11.2</w:t>
      </w:r>
      <w:r>
        <w:rPr>
          <w:rFonts w:hint="eastAsia"/>
          <w:lang w:eastAsia="zh-CN"/>
        </w:rPr>
        <w:t>段</w:t>
      </w:r>
      <w:r w:rsidRPr="00B04D16">
        <w:rPr>
          <w:rFonts w:hint="eastAsia"/>
          <w:lang w:eastAsia="zh-CN"/>
        </w:rPr>
        <w:t>注</w:t>
      </w:r>
      <w:r w:rsidRPr="00B04D16">
        <w:rPr>
          <w:lang w:eastAsia="zh-CN"/>
        </w:rPr>
        <w:t>5</w:t>
      </w:r>
      <w:r>
        <w:rPr>
          <w:rFonts w:hint="eastAsia"/>
          <w:lang w:eastAsia="zh-CN"/>
        </w:rPr>
        <w:t>确定的受影响</w:t>
      </w:r>
      <w:r w:rsidRPr="00B04D16">
        <w:rPr>
          <w:rFonts w:hint="eastAsia"/>
          <w:lang w:eastAsia="zh-CN"/>
        </w:rPr>
        <w:t>主管部门及相应网络</w:t>
      </w:r>
      <w:r w:rsidRPr="00B04D16">
        <w:rPr>
          <w:rFonts w:ascii="Times New Roman" w:hAnsi="Times New Roman"/>
          <w:lang w:eastAsia="zh-CN"/>
        </w:rPr>
        <w:t>/</w:t>
      </w:r>
      <w:r w:rsidRPr="00B04D16">
        <w:rPr>
          <w:rFonts w:hint="eastAsia"/>
          <w:lang w:eastAsia="zh-CN"/>
        </w:rPr>
        <w:t>波束</w:t>
      </w:r>
    </w:p>
    <w:tbl>
      <w:tblPr>
        <w:tblW w:w="141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0"/>
        <w:gridCol w:w="1710"/>
        <w:gridCol w:w="1080"/>
        <w:gridCol w:w="3060"/>
        <w:gridCol w:w="6975"/>
      </w:tblGrid>
      <w:tr w:rsidR="00776140" w:rsidRPr="00B102D7" w:rsidTr="00C64BF6">
        <w:trPr>
          <w:cantSplit/>
          <w:tblHeader/>
        </w:trPr>
        <w:tc>
          <w:tcPr>
            <w:tcW w:w="1350"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sidRPr="00B04D16">
              <w:rPr>
                <w:rFonts w:ascii="SimSun" w:hAnsi="SimSun" w:hint="eastAsia"/>
                <w:b/>
                <w:sz w:val="16"/>
                <w:szCs w:val="16"/>
              </w:rPr>
              <w:t>波束名称</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sidRPr="00B04D16">
              <w:rPr>
                <w:rFonts w:ascii="SimSun" w:hAnsi="SimSun" w:hint="eastAsia"/>
                <w:b/>
                <w:sz w:val="16"/>
                <w:szCs w:val="16"/>
              </w:rPr>
              <w:t>频道</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sidRPr="00B04D16">
              <w:rPr>
                <w:rFonts w:ascii="SimSun" w:hAnsi="SimSun" w:hint="eastAsia"/>
                <w:b/>
                <w:sz w:val="16"/>
                <w:szCs w:val="16"/>
              </w:rPr>
              <w:t>参照表1的限值标准</w:t>
            </w: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Pr>
                <w:rFonts w:ascii="SimSun" w:hAnsi="SimSun" w:hint="eastAsia"/>
                <w:b/>
                <w:sz w:val="16"/>
                <w:szCs w:val="16"/>
              </w:rPr>
              <w:t>受影响</w:t>
            </w:r>
            <w:r w:rsidRPr="00B04D16">
              <w:rPr>
                <w:rFonts w:ascii="SimSun" w:hAnsi="SimSun" w:hint="eastAsia"/>
                <w:b/>
                <w:sz w:val="16"/>
                <w:szCs w:val="16"/>
              </w:rPr>
              <w:t>主管部门</w:t>
            </w:r>
            <w:r w:rsidRPr="008E1737">
              <w:rPr>
                <w:bCs/>
                <w:position w:val="6"/>
                <w:sz w:val="16"/>
                <w:szCs w:val="16"/>
              </w:rPr>
              <w:t>*</w:t>
            </w:r>
          </w:p>
        </w:tc>
        <w:tc>
          <w:tcPr>
            <w:tcW w:w="6975"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lang w:eastAsia="zh-CN"/>
              </w:rPr>
            </w:pPr>
            <w:r>
              <w:rPr>
                <w:rFonts w:ascii="SimSun" w:hAnsi="SimSun" w:hint="eastAsia"/>
                <w:b/>
                <w:sz w:val="16"/>
                <w:szCs w:val="16"/>
                <w:lang w:eastAsia="zh-CN"/>
              </w:rPr>
              <w:t>受影响</w:t>
            </w:r>
            <w:r w:rsidRPr="00B04D16">
              <w:rPr>
                <w:rFonts w:ascii="SimSun" w:hAnsi="SimSun" w:hint="eastAsia"/>
                <w:b/>
                <w:sz w:val="16"/>
                <w:szCs w:val="16"/>
                <w:lang w:eastAsia="zh-CN"/>
              </w:rPr>
              <w:t>网络/波束</w:t>
            </w:r>
            <w:del w:id="10" w:author="Zheng, Bingyue" w:date="2015-08-03T10:40:00Z">
              <w:r w:rsidRPr="00B04D16" w:rsidDel="00776140">
                <w:rPr>
                  <w:rFonts w:ascii="SimSun" w:hAnsi="SimSun" w:hint="eastAsia"/>
                  <w:b/>
                  <w:sz w:val="16"/>
                  <w:szCs w:val="16"/>
                  <w:lang w:eastAsia="zh-CN"/>
                </w:rPr>
                <w:delText>/地面电台</w:delText>
              </w:r>
            </w:del>
            <w:r w:rsidRPr="008E1737">
              <w:rPr>
                <w:bCs/>
                <w:position w:val="6"/>
                <w:sz w:val="16"/>
                <w:szCs w:val="16"/>
                <w:lang w:eastAsia="zh-CN"/>
              </w:rPr>
              <w:t>*</w:t>
            </w:r>
          </w:p>
        </w:tc>
      </w:tr>
      <w:tr w:rsidR="00015BD6" w:rsidRPr="00015BD6"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ARS34000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40</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015BD6"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lang w:val="es-ES_tradnl"/>
              </w:rPr>
            </w:pPr>
            <w:r w:rsidRPr="00015BD6">
              <w:rPr>
                <w:rFonts w:eastAsia="MS Mincho"/>
                <w:sz w:val="16"/>
                <w:szCs w:val="16"/>
                <w:lang w:val="es-ES_tradnl"/>
              </w:rPr>
              <w:t xml:space="preserve">CHN, G, </w:t>
            </w:r>
            <w:del w:id="11" w:author="De Vega, Alvaro" w:date="2015-06-23T10:41:00Z">
              <w:r w:rsidRPr="00015BD6" w:rsidDel="0003667F">
                <w:rPr>
                  <w:rFonts w:eastAsia="MS Mincho"/>
                  <w:sz w:val="16"/>
                  <w:szCs w:val="16"/>
                  <w:lang w:val="es-ES_tradnl"/>
                </w:rPr>
                <w:delText xml:space="preserve">HOL, </w:delText>
              </w:r>
            </w:del>
            <w:r w:rsidRPr="00015BD6">
              <w:rPr>
                <w:rFonts w:eastAsia="MS Mincho"/>
                <w:sz w:val="16"/>
                <w:szCs w:val="16"/>
                <w:lang w:val="es-ES_tradnl"/>
              </w:rPr>
              <w:t xml:space="preserve">J, KOR, MLA, </w:t>
            </w:r>
            <w:del w:id="12" w:author="De Vega, Alvaro" w:date="2015-06-23T10:41:00Z">
              <w:r w:rsidRPr="00015BD6" w:rsidDel="0003667F">
                <w:rPr>
                  <w:rFonts w:eastAsia="MS Mincho"/>
                  <w:sz w:val="16"/>
                  <w:szCs w:val="16"/>
                  <w:lang w:val="es-ES_tradnl"/>
                </w:rPr>
                <w:delText xml:space="preserve">PAK, </w:delText>
              </w:r>
            </w:del>
            <w:r w:rsidRPr="00015BD6">
              <w:rPr>
                <w:rFonts w:eastAsia="MS Mincho"/>
                <w:sz w:val="16"/>
                <w:szCs w:val="16"/>
                <w:lang w:val="es-ES_tradnl"/>
              </w:rPr>
              <w:t>THA, UAE, 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015BD6"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lang w:val="es-ES_tradnl"/>
              </w:rPr>
            </w:pPr>
            <w:r w:rsidRPr="00015BD6">
              <w:rPr>
                <w:rFonts w:eastAsia="MS Mincho"/>
                <w:sz w:val="16"/>
                <w:szCs w:val="16"/>
                <w:lang w:val="es-ES_tradnl"/>
              </w:rPr>
              <w:t xml:space="preserve">AM-SAT A4, </w:t>
            </w:r>
            <w:del w:id="13" w:author="De Vega, Alvaro" w:date="2015-06-22T16:21:00Z">
              <w:r w:rsidRPr="00015BD6" w:rsidDel="00C25B31">
                <w:rPr>
                  <w:rFonts w:eastAsia="MS Mincho"/>
                  <w:sz w:val="16"/>
                  <w:szCs w:val="16"/>
                  <w:lang w:val="es-ES_tradnl"/>
                </w:rPr>
                <w:delText xml:space="preserve">APSTAR-4, </w:delText>
              </w:r>
            </w:del>
            <w:r w:rsidRPr="00015BD6">
              <w:rPr>
                <w:rFonts w:eastAsia="MS Mincho"/>
                <w:sz w:val="16"/>
                <w:szCs w:val="16"/>
                <w:lang w:val="es-ES_tradnl"/>
              </w:rPr>
              <w:t xml:space="preserve">ASIASAT-AKX, ASIASAT-CKX, </w:t>
            </w:r>
            <w:del w:id="14" w:author="De Vega, Alvaro" w:date="2015-06-22T16:21:00Z">
              <w:r w:rsidRPr="00015BD6" w:rsidDel="00C25B31">
                <w:rPr>
                  <w:rFonts w:eastAsia="MS Mincho"/>
                  <w:sz w:val="16"/>
                  <w:szCs w:val="16"/>
                  <w:lang w:val="es-ES_tradnl"/>
                </w:rPr>
                <w:delText xml:space="preserve">ASIASAT-EK1, </w:delText>
              </w:r>
            </w:del>
            <w:r w:rsidRPr="00015BD6">
              <w:rPr>
                <w:rFonts w:eastAsia="MS Mincho"/>
                <w:sz w:val="16"/>
                <w:szCs w:val="16"/>
                <w:lang w:val="es-ES_tradnl"/>
              </w:rPr>
              <w:t xml:space="preserve">ASIASAT-EKX, </w:t>
            </w:r>
            <w:del w:id="15" w:author="De Vega, Alvaro" w:date="2015-06-22T16:21:00Z">
              <w:r w:rsidRPr="00015BD6" w:rsidDel="00C25B31">
                <w:rPr>
                  <w:rFonts w:eastAsia="MS Mincho"/>
                  <w:sz w:val="16"/>
                  <w:szCs w:val="16"/>
                  <w:lang w:val="es-ES_tradnl"/>
                </w:rPr>
                <w:delText xml:space="preserve">EMARSAT-1F, </w:delText>
              </w:r>
            </w:del>
            <w:r w:rsidRPr="00015BD6">
              <w:rPr>
                <w:rFonts w:eastAsia="MS Mincho"/>
                <w:sz w:val="16"/>
                <w:szCs w:val="16"/>
                <w:lang w:val="es-ES_tradnl"/>
              </w:rPr>
              <w:t xml:space="preserve">EMARSAT-1G, </w:t>
            </w:r>
            <w:del w:id="16" w:author="Henri, Yvon" w:date="2015-09-18T17:42:00Z">
              <w:r w:rsidRPr="00015BD6" w:rsidDel="0097714F">
                <w:rPr>
                  <w:rFonts w:eastAsia="MS Mincho"/>
                  <w:sz w:val="16"/>
                  <w:szCs w:val="16"/>
                  <w:lang w:val="es-ES_tradnl"/>
                </w:rPr>
                <w:delText>INTELSAT7 66E</w:delText>
              </w:r>
            </w:del>
            <w:r w:rsidRPr="00015BD6">
              <w:rPr>
                <w:rFonts w:eastAsia="MS Mincho"/>
                <w:sz w:val="16"/>
                <w:szCs w:val="16"/>
                <w:lang w:val="es-ES_tradnl"/>
              </w:rPr>
              <w:t xml:space="preserve">, JCSAT-3A, JCSAT-3B, KOREASAT-1, </w:t>
            </w:r>
            <w:r w:rsidRPr="00015BD6">
              <w:rPr>
                <w:rFonts w:eastAsia="MS Mincho"/>
                <w:sz w:val="16"/>
                <w:szCs w:val="16"/>
                <w:lang w:val="es-ES_tradnl"/>
              </w:rPr>
              <w:br/>
              <w:t xml:space="preserve">MEASAT-1, MEASAT-91.5E, </w:t>
            </w:r>
            <w:del w:id="17" w:author="De Vega, Alvaro" w:date="2015-06-22T16:21:00Z">
              <w:r w:rsidRPr="00015BD6" w:rsidDel="00C25B31">
                <w:rPr>
                  <w:rFonts w:eastAsia="MS Mincho"/>
                  <w:sz w:val="16"/>
                  <w:szCs w:val="16"/>
                  <w:lang w:val="es-ES_tradnl"/>
                </w:rPr>
                <w:delText xml:space="preserve">N-SAT-110, </w:delText>
              </w:r>
            </w:del>
            <w:r w:rsidRPr="00015BD6">
              <w:rPr>
                <w:rFonts w:eastAsia="MS Mincho"/>
                <w:sz w:val="16"/>
                <w:szCs w:val="16"/>
                <w:lang w:val="es-ES_tradnl"/>
              </w:rPr>
              <w:t xml:space="preserve">N-SAT-110E, N-SAT-128, </w:t>
            </w:r>
            <w:del w:id="18" w:author="De Vega, Alvaro" w:date="2015-06-22T16:21:00Z">
              <w:r w:rsidRPr="00015BD6" w:rsidDel="00C25B31">
                <w:rPr>
                  <w:rFonts w:eastAsia="MS Mincho"/>
                  <w:sz w:val="16"/>
                  <w:szCs w:val="16"/>
                  <w:lang w:val="es-ES_tradnl"/>
                </w:rPr>
                <w:delText xml:space="preserve">NSS-8, NSS-9, PAKSAT-1, </w:delText>
              </w:r>
            </w:del>
            <w:r w:rsidRPr="00015BD6">
              <w:rPr>
                <w:rFonts w:eastAsia="MS Mincho"/>
                <w:sz w:val="16"/>
                <w:szCs w:val="16"/>
                <w:lang w:val="es-ES_tradnl"/>
              </w:rPr>
              <w:t xml:space="preserve">SJC-1, THAICOM-A2B, </w:t>
            </w:r>
            <w:del w:id="19" w:author="De Vega, Alvaro" w:date="2015-06-22T16:21:00Z">
              <w:r w:rsidRPr="00015BD6" w:rsidDel="00C25B31">
                <w:rPr>
                  <w:rFonts w:eastAsia="MS Mincho"/>
                  <w:sz w:val="16"/>
                  <w:szCs w:val="16"/>
                  <w:lang w:val="es-ES_tradnl"/>
                </w:rPr>
                <w:delText xml:space="preserve">THAICOM-C1, </w:delText>
              </w:r>
            </w:del>
            <w:r w:rsidRPr="00015BD6">
              <w:rPr>
                <w:rFonts w:eastAsia="MS Mincho"/>
                <w:sz w:val="16"/>
                <w:szCs w:val="16"/>
                <w:lang w:val="es-ES_tradnl"/>
              </w:rPr>
              <w:t>THAICOM-G1K</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BEL01800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26, 28, 30, 32, 34, 36, 38, 40</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PAK</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PAKSAT-1</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BFA10700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22, 24</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E</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HISPASAT-1, HISPASAT-2C3 KU</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0" w:author="De Vega, Alvaro" w:date="2015-06-22T16:22:00Z">
              <w:r w:rsidRPr="00B102D7" w:rsidDel="00C25B31">
                <w:rPr>
                  <w:sz w:val="16"/>
                  <w:szCs w:val="16"/>
                </w:rPr>
                <w:delText>BHR25500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1" w:author="De Vega, Alvaro" w:date="2015-06-22T16:22:00Z">
              <w:r w:rsidRPr="00B102D7" w:rsidDel="00C25B31">
                <w:rPr>
                  <w:sz w:val="16"/>
                  <w:szCs w:val="16"/>
                </w:rPr>
                <w:delText>25</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2" w:author="De Vega, Alvaro" w:date="2015-06-22T16:22:00Z">
              <w:r w:rsidRPr="00B102D7"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3" w:author="De Vega, Alvaro" w:date="2015-06-22T16:22:00Z">
              <w:r w:rsidRPr="00B102D7" w:rsidDel="00C25B31">
                <w:rPr>
                  <w:rFonts w:eastAsia="Arial Unicode MS"/>
                  <w:sz w:val="16"/>
                  <w:szCs w:val="16"/>
                </w:rPr>
                <w:delText>PAK</w:delText>
              </w:r>
            </w:del>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4" w:author="De Vega, Alvaro" w:date="2015-06-22T16:22:00Z">
              <w:r w:rsidRPr="00B102D7" w:rsidDel="00C25B31">
                <w:rPr>
                  <w:rFonts w:eastAsia="Arial Unicode MS"/>
                  <w:sz w:val="16"/>
                  <w:szCs w:val="16"/>
                </w:rPr>
                <w:delText>PAKSAT-1</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5" w:author="De Vega, Alvaro" w:date="2015-06-22T16:22:00Z">
              <w:r w:rsidRPr="00B102D7" w:rsidDel="00C25B31">
                <w:rPr>
                  <w:sz w:val="16"/>
                  <w:szCs w:val="16"/>
                </w:rPr>
                <w:delText>CPV30100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6" w:author="De Vega, Alvaro" w:date="2015-06-22T16:22:00Z">
              <w:r w:rsidRPr="00B102D7" w:rsidDel="00C25B31">
                <w:rPr>
                  <w:sz w:val="16"/>
                  <w:szCs w:val="16"/>
                </w:rPr>
                <w:delText>2, 4, 6, 8, 10, 12</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7" w:author="De Vega, Alvaro" w:date="2015-06-22T16:22:00Z">
              <w:r w:rsidRPr="00B102D7"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8" w:author="De Vega, Alvaro" w:date="2015-06-22T16:22:00Z">
              <w:r w:rsidRPr="00B102D7" w:rsidDel="00C25B31">
                <w:rPr>
                  <w:sz w:val="16"/>
                  <w:szCs w:val="16"/>
                </w:rPr>
                <w:delText>USA</w:delText>
              </w:r>
            </w:del>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29" w:author="De Vega, Alvaro" w:date="2015-06-22T16:22:00Z">
              <w:r w:rsidRPr="00B102D7" w:rsidDel="00C25B31">
                <w:rPr>
                  <w:sz w:val="16"/>
                  <w:szCs w:val="16"/>
                </w:rPr>
                <w:delText>INTELSAT7 325.5E</w:delText>
              </w:r>
            </w:del>
          </w:p>
        </w:tc>
      </w:tr>
      <w:tr w:rsidR="00015BD6" w:rsidRPr="00015BD6"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CVA08300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D33737" w:rsidRDefault="00015BD6" w:rsidP="00015BD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ind w:left="567" w:hanging="567"/>
              <w:rPr>
                <w:sz w:val="16"/>
                <w:szCs w:val="16"/>
                <w:lang w:val="de-CH"/>
              </w:rPr>
            </w:pPr>
            <w:r w:rsidRPr="00D33737">
              <w:rPr>
                <w:sz w:val="16"/>
                <w:szCs w:val="16"/>
                <w:lang w:val="de-CH"/>
              </w:rPr>
              <w:t>INTELSAT7 359E, INTELSAT8 359E, INTELSAT10 359E</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CYP08600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INTELSAT7 359E, INTELSAT8 359E</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FSM00000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INTELSAT7 157E</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GMB30200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1, 5, 9, 13, 17</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USASAT-26A</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GNB30400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22, 24</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E</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HISPASAT-1, HISPASAT-2C3 KU</w:t>
            </w:r>
          </w:p>
        </w:tc>
      </w:tr>
      <w:tr w:rsidR="00015BD6" w:rsidRPr="00015BD6"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GRC10500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2, 4, 6, 8, 10, 12</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D33737" w:rsidRDefault="00015BD6" w:rsidP="00015BD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ind w:left="567" w:hanging="567"/>
              <w:rPr>
                <w:sz w:val="16"/>
                <w:szCs w:val="16"/>
                <w:lang w:val="de-CH"/>
              </w:rPr>
            </w:pPr>
            <w:r w:rsidRPr="00D33737">
              <w:rPr>
                <w:sz w:val="16"/>
                <w:szCs w:val="16"/>
                <w:lang w:val="de-CH"/>
              </w:rPr>
              <w:t>INTELSAT7 359E, INTELSAT8 359E, INTELSAT10 359E</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GUI19200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2, 4, 6, 8, 10, 12, 14, 16, 18, 20</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USASAT-26A</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IRL21100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1, 3, 5, 7, 9, 11, 13, 15, 17, 19</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USASAT-26A</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ISL04900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27</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a</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GUY</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GUY00302</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ISL04900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29, 39</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a</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JMC</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JMC00005</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ISL04900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31, 33, 35, 37</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a</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GUY, JMC</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GUY00302, JMC00005</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ISL04900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 xml:space="preserve">B, </w:t>
            </w:r>
            <w:del w:id="30" w:author="De Vega, Alvaro" w:date="2015-06-23T10:41:00Z">
              <w:r w:rsidRPr="00B102D7" w:rsidDel="0003667F">
                <w:rPr>
                  <w:rFonts w:eastAsia="Arial Unicode MS"/>
                  <w:sz w:val="16"/>
                  <w:szCs w:val="16"/>
                </w:rPr>
                <w:delText xml:space="preserve">HOL, </w:delText>
              </w:r>
            </w:del>
            <w:r w:rsidRPr="00B102D7">
              <w:rPr>
                <w:rFonts w:eastAsia="Arial Unicode MS"/>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 xml:space="preserve">B-SAT I, </w:t>
            </w:r>
            <w:del w:id="31" w:author="De Vega, Alvaro" w:date="2015-06-22T16:23:00Z">
              <w:r w:rsidRPr="00B102D7" w:rsidDel="00C25B31">
                <w:rPr>
                  <w:rFonts w:eastAsia="Arial Unicode MS"/>
                  <w:sz w:val="16"/>
                  <w:szCs w:val="16"/>
                </w:rPr>
                <w:delText xml:space="preserve">INTELSAT8 304.5E, NSS-18, </w:delText>
              </w:r>
            </w:del>
            <w:r w:rsidRPr="00B102D7">
              <w:rPr>
                <w:rFonts w:eastAsia="Arial Unicode MS"/>
                <w:sz w:val="16"/>
                <w:szCs w:val="16"/>
              </w:rPr>
              <w:t>USASAT-14L</w:t>
            </w:r>
            <w:del w:id="32" w:author="De Vega, Alvaro" w:date="2015-06-22T16:23:00Z">
              <w:r w:rsidRPr="00B102D7" w:rsidDel="00C25B31">
                <w:rPr>
                  <w:rFonts w:eastAsia="Arial Unicode MS"/>
                  <w:sz w:val="16"/>
                  <w:szCs w:val="16"/>
                </w:rPr>
                <w:delText>, USASAT-26G</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3" w:author="De Vega, Alvaro" w:date="2015-06-22T16:23:00Z">
              <w:r w:rsidRPr="00B102D7" w:rsidDel="00C25B31">
                <w:rPr>
                  <w:sz w:val="16"/>
                  <w:szCs w:val="16"/>
                </w:rPr>
                <w:delText>ISL05000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4" w:author="De Vega, Alvaro" w:date="2015-06-22T16:23:00Z">
              <w:r w:rsidRPr="00B102D7" w:rsidDel="00C25B31">
                <w:rPr>
                  <w:sz w:val="16"/>
                  <w:szCs w:val="16"/>
                </w:rPr>
                <w:delText>22, 24, 26</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5" w:author="De Vega, Alvaro" w:date="2015-06-22T16:23:00Z">
              <w:r w:rsidRPr="00B102D7"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6" w:author="De Vega, Alvaro" w:date="2015-06-22T16:23:00Z">
              <w:r w:rsidRPr="00B102D7" w:rsidDel="00C25B31">
                <w:rPr>
                  <w:rFonts w:eastAsia="MS Mincho"/>
                  <w:sz w:val="16"/>
                  <w:szCs w:val="16"/>
                </w:rPr>
                <w:delText>HOL</w:delText>
              </w:r>
            </w:del>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37" w:author="De Vega, Alvaro" w:date="2015-06-22T16:23:00Z">
              <w:r w:rsidRPr="00B102D7" w:rsidDel="00C25B31">
                <w:rPr>
                  <w:rFonts w:eastAsia="MS Mincho"/>
                  <w:sz w:val="16"/>
                  <w:szCs w:val="16"/>
                </w:rPr>
                <w:delText>NSS-18</w:delText>
              </w:r>
            </w:del>
          </w:p>
        </w:tc>
      </w:tr>
      <w:tr w:rsidR="00015BD6" w:rsidRPr="00D70826"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KIR__100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7B7CFB" w:rsidRDefault="00015BD6" w:rsidP="00015BD6">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rPr>
                <w:sz w:val="16"/>
                <w:szCs w:val="16"/>
                <w:lang w:val="es-ES_tradnl"/>
              </w:rPr>
            </w:pPr>
            <w:del w:id="38" w:author="De Vega, Alvaro" w:date="2015-06-22T16:23:00Z">
              <w:r w:rsidRPr="007B7CFB" w:rsidDel="00C25B31">
                <w:rPr>
                  <w:rFonts w:eastAsia="Arial Unicode MS"/>
                  <w:sz w:val="16"/>
                  <w:szCs w:val="16"/>
                  <w:lang w:val="es-ES_tradnl"/>
                </w:rPr>
                <w:delText xml:space="preserve">INTELSAT7 174E, </w:delText>
              </w:r>
            </w:del>
            <w:r w:rsidRPr="007B7CFB">
              <w:rPr>
                <w:rFonts w:eastAsia="Arial Unicode MS"/>
                <w:sz w:val="16"/>
                <w:szCs w:val="16"/>
                <w:lang w:val="es-ES_tradnl"/>
              </w:rPr>
              <w:t xml:space="preserve">INTELSAT7 177E, </w:t>
            </w:r>
            <w:del w:id="39" w:author="Henri, Yvon" w:date="2015-09-18T17:42:00Z">
              <w:r w:rsidRPr="00532FBF" w:rsidDel="0097714F">
                <w:rPr>
                  <w:rFonts w:eastAsia="Arial Unicode MS"/>
                  <w:sz w:val="16"/>
                  <w:szCs w:val="16"/>
                  <w:lang w:val="es-ES_tradnl"/>
                </w:rPr>
                <w:delText>INTELSAT7 178E</w:delText>
              </w:r>
            </w:del>
            <w:del w:id="40" w:author="De Vega, Alvaro" w:date="2015-06-22T16:23:00Z">
              <w:r w:rsidRPr="007B7CFB" w:rsidDel="00C25B31">
                <w:rPr>
                  <w:rFonts w:eastAsia="Arial Unicode MS"/>
                  <w:sz w:val="16"/>
                  <w:szCs w:val="16"/>
                  <w:lang w:val="es-ES_tradnl"/>
                </w:rPr>
                <w:delText>, INTELSAT8 174E</w:delText>
              </w:r>
            </w:del>
            <w:r w:rsidRPr="007B7CFB">
              <w:rPr>
                <w:rFonts w:eastAsia="Arial Unicode MS"/>
                <w:sz w:val="16"/>
                <w:szCs w:val="16"/>
                <w:lang w:val="es-ES_tradnl"/>
              </w:rPr>
              <w:t xml:space="preserve">, </w:t>
            </w:r>
            <w:del w:id="41" w:author="Henri, Yvon" w:date="2015-09-18T17:42:00Z">
              <w:r w:rsidRPr="00532FBF" w:rsidDel="0097714F">
                <w:rPr>
                  <w:rFonts w:eastAsia="Arial Unicode MS"/>
                  <w:sz w:val="16"/>
                  <w:szCs w:val="16"/>
                  <w:lang w:val="es-ES_tradnl"/>
                </w:rPr>
                <w:delText>INTELSAT8 178E</w:delText>
              </w:r>
            </w:del>
            <w:r w:rsidRPr="007B7CFB">
              <w:rPr>
                <w:rFonts w:eastAsia="Arial Unicode MS"/>
                <w:sz w:val="16"/>
                <w:szCs w:val="16"/>
                <w:lang w:val="es-ES_tradnl"/>
              </w:rPr>
              <w:t>, USASAT-14K</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KIR__100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17</w:t>
            </w:r>
            <w:del w:id="42" w:author="De Vega, Alvaro" w:date="2015-06-22T16:24:00Z">
              <w:r w:rsidRPr="00B102D7" w:rsidDel="00C25B31">
                <w:rPr>
                  <w:sz w:val="16"/>
                  <w:szCs w:val="16"/>
                </w:rPr>
                <w:delText>, 21</w:delText>
              </w:r>
            </w:del>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USASAT-14K</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3" w:author="De Vega, Alvaro" w:date="2015-06-22T16:24:00Z">
              <w:r w:rsidRPr="00B102D7" w:rsidDel="00C25B31">
                <w:rPr>
                  <w:sz w:val="16"/>
                  <w:szCs w:val="16"/>
                </w:rPr>
                <w:delText>LBR24400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4" w:author="De Vega, Alvaro" w:date="2015-06-22T16:24:00Z">
              <w:r w:rsidRPr="00B102D7" w:rsidDel="00C25B31">
                <w:rPr>
                  <w:sz w:val="16"/>
                  <w:szCs w:val="16"/>
                </w:rPr>
                <w:delText>1, 5, 9, 13</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5" w:author="De Vega, Alvaro" w:date="2015-06-22T16:24:00Z">
              <w:r w:rsidRPr="00B102D7"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6" w:author="De Vega, Alvaro" w:date="2015-06-22T16:24:00Z">
              <w:r w:rsidRPr="00B102D7" w:rsidDel="00C25B31">
                <w:rPr>
                  <w:sz w:val="16"/>
                  <w:szCs w:val="16"/>
                </w:rPr>
                <w:delText>USA</w:delText>
              </w:r>
            </w:del>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7" w:author="De Vega, Alvaro" w:date="2015-06-22T16:24:00Z">
              <w:r w:rsidRPr="00B102D7" w:rsidDel="00C25B31">
                <w:rPr>
                  <w:sz w:val="16"/>
                  <w:szCs w:val="16"/>
                </w:rPr>
                <w:delText>INTELSAT7 325.5E</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8" w:author="De Vega, Alvaro" w:date="2015-06-22T16:24:00Z">
              <w:r w:rsidRPr="00B102D7" w:rsidDel="00C25B31">
                <w:rPr>
                  <w:sz w:val="16"/>
                  <w:szCs w:val="16"/>
                </w:rPr>
                <w:delText>MDA06300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49" w:author="De Vega, Alvaro" w:date="2015-06-22T16:24:00Z">
              <w:r w:rsidRPr="00B102D7" w:rsidDel="00C25B31">
                <w:rPr>
                  <w:sz w:val="16"/>
                  <w:szCs w:val="16"/>
                </w:rPr>
                <w:delText>28, 30, 32, 34, 36, 38, 40</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50" w:author="De Vega, Alvaro" w:date="2015-06-22T16:24:00Z">
              <w:r w:rsidRPr="00B102D7"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51" w:author="De Vega, Alvaro" w:date="2015-06-22T16:24:00Z">
              <w:r w:rsidRPr="00B102D7" w:rsidDel="00C25B31">
                <w:rPr>
                  <w:rFonts w:eastAsia="MS Mincho"/>
                  <w:sz w:val="16"/>
                  <w:szCs w:val="16"/>
                </w:rPr>
                <w:delText>THA</w:delText>
              </w:r>
            </w:del>
            <w:bookmarkStart w:id="52" w:name="_GoBack"/>
            <w:bookmarkEnd w:id="52"/>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53" w:author="De Vega, Alvaro" w:date="2015-06-22T16:24:00Z">
              <w:r w:rsidRPr="00B102D7" w:rsidDel="00C25B31">
                <w:rPr>
                  <w:rFonts w:eastAsia="MS Mincho"/>
                  <w:sz w:val="16"/>
                  <w:szCs w:val="16"/>
                </w:rPr>
                <w:delText>THAICOM-C1</w:delText>
              </w:r>
            </w:del>
          </w:p>
        </w:tc>
      </w:tr>
      <w:tr w:rsidR="00015BD6" w:rsidRPr="00015BD6"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MLI__100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D33737" w:rsidRDefault="00015BD6" w:rsidP="00015BD6">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rPr>
                <w:sz w:val="16"/>
                <w:szCs w:val="16"/>
                <w:lang w:val="de-CH"/>
              </w:rPr>
            </w:pPr>
            <w:r w:rsidRPr="00D33737">
              <w:rPr>
                <w:sz w:val="16"/>
                <w:szCs w:val="16"/>
                <w:lang w:val="de-CH"/>
              </w:rPr>
              <w:t xml:space="preserve">INTELSAT7 342E, </w:t>
            </w:r>
            <w:del w:id="54" w:author="De Vega, Alvaro" w:date="2015-06-22T16:24:00Z">
              <w:r w:rsidRPr="00D33737" w:rsidDel="00C25B31">
                <w:rPr>
                  <w:sz w:val="16"/>
                  <w:szCs w:val="16"/>
                  <w:lang w:val="de-CH"/>
                </w:rPr>
                <w:delText xml:space="preserve">INTELSAT7 340E, </w:delText>
              </w:r>
            </w:del>
            <w:r w:rsidRPr="00D33737">
              <w:rPr>
                <w:sz w:val="16"/>
                <w:szCs w:val="16"/>
                <w:lang w:val="de-CH"/>
              </w:rPr>
              <w:t>INTELSAT8 342E,</w:t>
            </w:r>
            <w:r w:rsidRPr="00D33737">
              <w:rPr>
                <w:sz w:val="16"/>
                <w:szCs w:val="16"/>
                <w:lang w:val="de-CH"/>
              </w:rPr>
              <w:br/>
              <w:t xml:space="preserve">INTELSAT8 340E </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lastRenderedPageBreak/>
              <w:t>MNG24800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 xml:space="preserve">31, 35 </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CHN, THA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APSTAR-4, THAICOM-A2B, THAICOM-G1K</w:t>
            </w:r>
          </w:p>
        </w:tc>
      </w:tr>
      <w:tr w:rsidR="00015BD6" w:rsidRPr="00015BD6"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MOZ30700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2, 6, 10</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D33737" w:rsidRDefault="00015BD6" w:rsidP="00015BD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ind w:left="567" w:hanging="567"/>
              <w:rPr>
                <w:sz w:val="16"/>
                <w:szCs w:val="16"/>
                <w:lang w:val="de-CH"/>
              </w:rPr>
            </w:pPr>
            <w:r w:rsidRPr="00D33737">
              <w:rPr>
                <w:sz w:val="16"/>
                <w:szCs w:val="16"/>
                <w:lang w:val="de-CH"/>
              </w:rPr>
              <w:t>INTELSAT7 359E, INTELSAT8 359E, INTELSAT10 359E</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NGR11500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2, 4, 6, 8, 10, 12, 14, 16, 18, 20</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USASAT-26A</w:t>
            </w:r>
          </w:p>
        </w:tc>
      </w:tr>
      <w:tr w:rsidR="00015BD6" w:rsidRPr="00015BD6"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NOR12000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D33737" w:rsidRDefault="00015BD6" w:rsidP="00015BD6">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20" w:after="20"/>
              <w:ind w:left="567" w:hanging="567"/>
              <w:rPr>
                <w:sz w:val="16"/>
                <w:szCs w:val="16"/>
                <w:lang w:val="de-CH"/>
              </w:rPr>
            </w:pPr>
            <w:r w:rsidRPr="00D33737">
              <w:rPr>
                <w:sz w:val="16"/>
                <w:szCs w:val="16"/>
                <w:lang w:val="de-CH"/>
              </w:rPr>
              <w:t>INTELSAT7 359E, INTELSAT8 359E, INTELSAT10 359E</w:t>
            </w:r>
          </w:p>
        </w:tc>
      </w:tr>
      <w:tr w:rsidR="00015BD6" w:rsidRPr="00015BD6"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D3373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lang w:val="de-CH"/>
              </w:rPr>
            </w:pPr>
            <w:del w:id="55" w:author="De Vega, Alvaro" w:date="2015-06-22T16:24:00Z">
              <w:r w:rsidRPr="00D33737" w:rsidDel="00C25B31">
                <w:rPr>
                  <w:sz w:val="16"/>
                  <w:szCs w:val="16"/>
                  <w:lang w:val="de-CH"/>
                </w:rPr>
                <w:delText>POL13200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D3373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lang w:val="de-CH"/>
              </w:rPr>
            </w:pPr>
            <w:del w:id="56" w:author="De Vega, Alvaro" w:date="2015-06-22T16:24:00Z">
              <w:r w:rsidRPr="00D33737" w:rsidDel="00C25B31">
                <w:rPr>
                  <w:sz w:val="16"/>
                  <w:szCs w:val="16"/>
                  <w:lang w:val="de-CH"/>
                </w:rPr>
                <w:delText>28, 30, 32, 34, 36, 38, 40</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D3373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lang w:val="de-CH"/>
              </w:rPr>
            </w:pPr>
            <w:del w:id="57" w:author="De Vega, Alvaro" w:date="2015-06-22T16:24:00Z">
              <w:r w:rsidRPr="00D33737" w:rsidDel="00C25B31">
                <w:rPr>
                  <w:sz w:val="16"/>
                  <w:szCs w:val="16"/>
                  <w:lang w:val="de-CH"/>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D3373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lang w:val="de-CH"/>
              </w:rPr>
            </w:pPr>
            <w:del w:id="58" w:author="De Vega, Alvaro" w:date="2015-06-22T16:24:00Z">
              <w:r w:rsidRPr="00D33737" w:rsidDel="00C25B31">
                <w:rPr>
                  <w:rFonts w:eastAsia="MS Mincho"/>
                  <w:sz w:val="16"/>
                  <w:szCs w:val="16"/>
                  <w:lang w:val="de-CH"/>
                </w:rPr>
                <w:delText>THA</w:delText>
              </w:r>
            </w:del>
          </w:p>
        </w:tc>
        <w:tc>
          <w:tcPr>
            <w:tcW w:w="6975" w:type="dxa"/>
            <w:tcBorders>
              <w:top w:val="single" w:sz="6" w:space="0" w:color="000000"/>
              <w:left w:val="single" w:sz="6" w:space="0" w:color="000000"/>
              <w:bottom w:val="single" w:sz="6" w:space="0" w:color="000000"/>
              <w:right w:val="single" w:sz="6" w:space="0" w:color="000000"/>
            </w:tcBorders>
          </w:tcPr>
          <w:p w:rsidR="00015BD6" w:rsidRPr="00D3373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lang w:val="de-CH"/>
              </w:rPr>
            </w:pPr>
            <w:del w:id="59" w:author="De Vega, Alvaro" w:date="2015-06-22T16:24:00Z">
              <w:r w:rsidRPr="00D33737" w:rsidDel="00C25B31">
                <w:rPr>
                  <w:rFonts w:eastAsia="MS Mincho"/>
                  <w:sz w:val="16"/>
                  <w:szCs w:val="16"/>
                  <w:lang w:val="de-CH"/>
                </w:rPr>
                <w:delText>THAICOM-C1</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POR__100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1, 3, 5, 7, 9, 11, 13, 15, 17, 19</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USASAT-26A</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RUS-4</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28, 29, 33, 37</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G,  KOR</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AM-SAT A4, KOREASAT-1, KOREASAT-2</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RUS-4</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31, 35, 39</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G</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AM-SAT A4</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SEN22200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USASAT-26A</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0" w:author="De Vega, Alvaro" w:date="2015-06-22T16:24:00Z">
              <w:r w:rsidRPr="00B102D7" w:rsidDel="00C25B31">
                <w:rPr>
                  <w:sz w:val="16"/>
                  <w:szCs w:val="16"/>
                </w:rPr>
                <w:delText>SEY00000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1" w:author="De Vega, Alvaro" w:date="2015-06-22T16:24:00Z">
              <w:r w:rsidRPr="00B102D7" w:rsidDel="00C25B31">
                <w:rPr>
                  <w:sz w:val="16"/>
                  <w:szCs w:val="16"/>
                </w:rPr>
                <w:delText>26, 28, 30, 32, 34, 36, 38, 40</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2" w:author="De Vega, Alvaro" w:date="2015-06-22T16:24:00Z">
              <w:r w:rsidRPr="00B102D7"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3" w:author="De Vega, Alvaro" w:date="2015-06-22T16:24:00Z">
              <w:r w:rsidRPr="00B102D7" w:rsidDel="00C25B31">
                <w:rPr>
                  <w:rFonts w:eastAsia="Arial Unicode MS"/>
                  <w:sz w:val="16"/>
                  <w:szCs w:val="16"/>
                </w:rPr>
                <w:delText>UAE</w:delText>
              </w:r>
            </w:del>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4" w:author="De Vega, Alvaro" w:date="2015-06-22T16:24:00Z">
              <w:r w:rsidRPr="00B102D7" w:rsidDel="00C25B31">
                <w:rPr>
                  <w:rFonts w:eastAsia="Arial Unicode MS"/>
                  <w:sz w:val="16"/>
                  <w:szCs w:val="16"/>
                </w:rPr>
                <w:delText>EMARSAT-1F</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SOM31200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26, 28, 30, 32, 34, 36, 38, 40</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PAK</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PAKSAT-1</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TGO22600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INTELSAT8 330.5E</w:t>
            </w:r>
          </w:p>
        </w:tc>
      </w:tr>
      <w:tr w:rsidR="00015BD6" w:rsidRPr="00015BD6"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TGO22600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E, 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7B7CFB"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lang w:val="es-ES_tradnl"/>
              </w:rPr>
            </w:pPr>
            <w:r w:rsidRPr="007B7CFB">
              <w:rPr>
                <w:sz w:val="16"/>
                <w:szCs w:val="16"/>
                <w:lang w:val="es-ES_tradnl"/>
              </w:rPr>
              <w:t>HISPASAT-1, HISPASAT-2C3 KU, INTELSAT8 330.5E</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TGO22600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15, 17, 19</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E</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HISPASAT-1, HISPASAT-2C3 KU</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TJK06900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26, 28, 30, 32, 34, 36, 38, 40</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rFonts w:eastAsia="Arial Unicode MS"/>
                <w:sz w:val="16"/>
                <w:szCs w:val="16"/>
              </w:rPr>
              <w:t>PAK</w:t>
            </w:r>
            <w:del w:id="65" w:author="De Vega, Alvaro" w:date="2015-06-23T10:42:00Z">
              <w:r w:rsidRPr="00B102D7" w:rsidDel="0003667F">
                <w:rPr>
                  <w:rFonts w:eastAsia="Arial Unicode MS"/>
                  <w:sz w:val="16"/>
                  <w:szCs w:val="16"/>
                </w:rPr>
                <w:delText>, UAE</w:delText>
              </w:r>
            </w:del>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6" w:author="De Vega, Alvaro" w:date="2015-06-22T16:25:00Z">
              <w:r w:rsidRPr="00B102D7" w:rsidDel="00C25B31">
                <w:rPr>
                  <w:rFonts w:eastAsia="Arial Unicode MS"/>
                  <w:sz w:val="16"/>
                  <w:szCs w:val="16"/>
                </w:rPr>
                <w:delText xml:space="preserve">EMARSAT-1F, </w:delText>
              </w:r>
            </w:del>
            <w:r w:rsidRPr="00B102D7">
              <w:rPr>
                <w:rFonts w:eastAsia="Arial Unicode MS"/>
                <w:sz w:val="16"/>
                <w:szCs w:val="16"/>
              </w:rPr>
              <w:t>PAKSAT-1</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TKM06800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26</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7" w:author="De Vega, Alvaro" w:date="2015-06-23T10:42:00Z">
              <w:r w:rsidRPr="00B102D7" w:rsidDel="0003667F">
                <w:rPr>
                  <w:rFonts w:eastAsia="Arial Unicode MS"/>
                  <w:sz w:val="16"/>
                  <w:szCs w:val="16"/>
                </w:rPr>
                <w:delText xml:space="preserve">HOL, PAK, </w:delText>
              </w:r>
            </w:del>
            <w:r w:rsidRPr="00B102D7">
              <w:rPr>
                <w:rFonts w:eastAsia="Arial Unicode MS"/>
                <w:sz w:val="16"/>
                <w:szCs w:val="16"/>
              </w:rPr>
              <w:t>UAE</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68" w:author="De Vega, Alvaro" w:date="2015-06-22T16:25:00Z">
              <w:r w:rsidRPr="00B102D7" w:rsidDel="00C25B31">
                <w:rPr>
                  <w:rFonts w:eastAsia="Arial Unicode MS"/>
                  <w:sz w:val="16"/>
                  <w:szCs w:val="16"/>
                </w:rPr>
                <w:delText xml:space="preserve">EMARSAT-1F, </w:delText>
              </w:r>
            </w:del>
            <w:r w:rsidRPr="00B102D7">
              <w:rPr>
                <w:rFonts w:eastAsia="Arial Unicode MS"/>
                <w:sz w:val="16"/>
                <w:szCs w:val="16"/>
              </w:rPr>
              <w:t>EMARSAT-1G</w:t>
            </w:r>
            <w:del w:id="69" w:author="De Vega, Alvaro" w:date="2015-06-22T16:25:00Z">
              <w:r w:rsidRPr="00B102D7" w:rsidDel="00C25B31">
                <w:rPr>
                  <w:rFonts w:eastAsia="Arial Unicode MS"/>
                  <w:sz w:val="16"/>
                  <w:szCs w:val="16"/>
                </w:rPr>
                <w:delText>, NSS-8, PAKSAT-1</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TKM06800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28</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0" w:author="De Vega, Alvaro" w:date="2015-06-23T10:42:00Z">
              <w:r w:rsidRPr="00B102D7" w:rsidDel="0003667F">
                <w:rPr>
                  <w:rFonts w:eastAsia="Arial Unicode MS"/>
                  <w:sz w:val="16"/>
                  <w:szCs w:val="16"/>
                </w:rPr>
                <w:delText xml:space="preserve">HOL, J, PAK, THA, </w:delText>
              </w:r>
            </w:del>
            <w:r w:rsidRPr="00B102D7">
              <w:rPr>
                <w:rFonts w:eastAsia="Arial Unicode MS"/>
                <w:sz w:val="16"/>
                <w:szCs w:val="16"/>
              </w:rPr>
              <w:t>UAE</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1" w:author="De Vega, Alvaro" w:date="2015-06-22T16:25:00Z">
              <w:r w:rsidRPr="00B102D7" w:rsidDel="00C25B31">
                <w:rPr>
                  <w:rFonts w:eastAsia="Arial Unicode MS"/>
                  <w:sz w:val="16"/>
                  <w:szCs w:val="16"/>
                </w:rPr>
                <w:delText xml:space="preserve">EMARSAT-1F, </w:delText>
              </w:r>
            </w:del>
            <w:r w:rsidRPr="00B102D7">
              <w:rPr>
                <w:rFonts w:eastAsia="Arial Unicode MS"/>
                <w:sz w:val="16"/>
                <w:szCs w:val="16"/>
              </w:rPr>
              <w:t>EMARSAT-1G</w:t>
            </w:r>
            <w:del w:id="72" w:author="De Vega, Alvaro" w:date="2015-06-22T16:26:00Z">
              <w:r w:rsidRPr="00B102D7" w:rsidDel="00C25B31">
                <w:rPr>
                  <w:rFonts w:eastAsia="Arial Unicode MS"/>
                  <w:sz w:val="16"/>
                  <w:szCs w:val="16"/>
                </w:rPr>
                <w:delText>, JCSAT-3B, NSS-8, PAKSAT-1, THAICOM-C1</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TKM06800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30, 32, 34, 36, 38, 40</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3" w:author="De Vega, Alvaro" w:date="2015-06-23T10:42:00Z">
              <w:r w:rsidRPr="00B102D7" w:rsidDel="0003667F">
                <w:rPr>
                  <w:rFonts w:eastAsia="Arial Unicode MS"/>
                  <w:sz w:val="16"/>
                  <w:szCs w:val="16"/>
                </w:rPr>
                <w:delText xml:space="preserve">HOL, J, KOR, PAK, THA, </w:delText>
              </w:r>
            </w:del>
            <w:r w:rsidRPr="00B102D7">
              <w:rPr>
                <w:rFonts w:eastAsia="Arial Unicode MS"/>
                <w:sz w:val="16"/>
                <w:szCs w:val="16"/>
              </w:rPr>
              <w:t>UAE</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4" w:author="De Vega, Alvaro" w:date="2015-06-22T16:26:00Z">
              <w:r w:rsidRPr="00B102D7" w:rsidDel="00C25B31">
                <w:rPr>
                  <w:rFonts w:eastAsia="Arial Unicode MS"/>
                  <w:sz w:val="16"/>
                  <w:szCs w:val="16"/>
                </w:rPr>
                <w:delText xml:space="preserve">EMARSAT-1F, </w:delText>
              </w:r>
            </w:del>
            <w:r w:rsidRPr="00B102D7">
              <w:rPr>
                <w:rFonts w:eastAsia="Arial Unicode MS"/>
                <w:sz w:val="16"/>
                <w:szCs w:val="16"/>
              </w:rPr>
              <w:t>EMARSAT-1G</w:t>
            </w:r>
            <w:del w:id="75" w:author="De Vega, Alvaro" w:date="2015-06-22T16:26:00Z">
              <w:r w:rsidRPr="00B102D7" w:rsidDel="00C25B31">
                <w:rPr>
                  <w:rFonts w:eastAsia="Arial Unicode MS"/>
                  <w:sz w:val="16"/>
                  <w:szCs w:val="16"/>
                </w:rPr>
                <w:delText xml:space="preserve">, JCSAT-3B, KOREASAT-1, NSS-8, PAKSAT-1, SJC-1, </w:delText>
              </w:r>
              <w:r w:rsidRPr="00B102D7" w:rsidDel="00C25B31">
                <w:rPr>
                  <w:rFonts w:eastAsia="Arial Unicode MS"/>
                  <w:sz w:val="16"/>
                  <w:szCs w:val="16"/>
                </w:rPr>
                <w:br/>
                <w:delText>THAICOM-C1</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TON21500</w:t>
            </w:r>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2, 6, 10, 14, 18</w:t>
            </w:r>
            <w:del w:id="76" w:author="De Vega, Alvaro" w:date="2015-06-22T16:27:00Z">
              <w:r w:rsidRPr="00B102D7" w:rsidDel="00C25B31">
                <w:rPr>
                  <w:sz w:val="16"/>
                  <w:szCs w:val="16"/>
                </w:rPr>
                <w:delText>, 20, 22, 24</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USASAT-14K</w:t>
            </w:r>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7" w:author="De Vega, Alvaro" w:date="2015-06-22T16:26:00Z">
              <w:r w:rsidRPr="00B102D7" w:rsidDel="00C25B31">
                <w:rPr>
                  <w:sz w:val="16"/>
                  <w:szCs w:val="16"/>
                </w:rPr>
                <w:delText>UAE27400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8" w:author="De Vega, Alvaro" w:date="2015-06-22T16:26:00Z">
              <w:r w:rsidRPr="00B102D7" w:rsidDel="00C25B31">
                <w:rPr>
                  <w:sz w:val="16"/>
                  <w:szCs w:val="16"/>
                </w:rPr>
                <w:delText>27</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79" w:author="De Vega, Alvaro" w:date="2015-06-22T16:26:00Z">
              <w:r w:rsidRPr="00B102D7"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0" w:author="De Vega, Alvaro" w:date="2015-06-22T16:26:00Z">
              <w:r w:rsidRPr="00B102D7" w:rsidDel="00C25B31">
                <w:rPr>
                  <w:rFonts w:eastAsia="Arial Unicode MS"/>
                  <w:sz w:val="16"/>
                  <w:szCs w:val="16"/>
                </w:rPr>
                <w:delText>HOL</w:delText>
              </w:r>
            </w:del>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1" w:author="De Vega, Alvaro" w:date="2015-06-22T16:26:00Z">
              <w:r w:rsidRPr="00B102D7" w:rsidDel="00C25B31">
                <w:rPr>
                  <w:rFonts w:eastAsia="Arial Unicode MS"/>
                  <w:sz w:val="16"/>
                  <w:szCs w:val="16"/>
                </w:rPr>
                <w:delText>NSS-8</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2" w:author="De Vega, Alvaro" w:date="2015-06-22T16:26:00Z">
              <w:r w:rsidRPr="00B102D7" w:rsidDel="00C25B31">
                <w:rPr>
                  <w:sz w:val="16"/>
                  <w:szCs w:val="16"/>
                </w:rPr>
                <w:delText>UAE27400</w:delText>
              </w:r>
            </w:del>
          </w:p>
        </w:tc>
        <w:tc>
          <w:tcPr>
            <w:tcW w:w="171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3" w:author="De Vega, Alvaro" w:date="2015-06-22T16:26:00Z">
              <w:r w:rsidRPr="00B102D7" w:rsidDel="00C25B31">
                <w:rPr>
                  <w:sz w:val="16"/>
                  <w:szCs w:val="16"/>
                </w:rPr>
                <w:delText>31, 35, 39</w:delText>
              </w:r>
            </w:del>
          </w:p>
        </w:tc>
        <w:tc>
          <w:tcPr>
            <w:tcW w:w="108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4" w:author="De Vega, Alvaro" w:date="2015-06-22T16:26:00Z">
              <w:r w:rsidRPr="00B102D7" w:rsidDel="00C25B31">
                <w:rPr>
                  <w:sz w:val="16"/>
                  <w:szCs w:val="16"/>
                </w:rPr>
                <w:delText>c</w:delText>
              </w:r>
            </w:del>
          </w:p>
        </w:tc>
        <w:tc>
          <w:tcPr>
            <w:tcW w:w="3060"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5" w:author="De Vega, Alvaro" w:date="2015-06-22T16:26:00Z">
              <w:r w:rsidRPr="00B102D7" w:rsidDel="00C25B31">
                <w:rPr>
                  <w:rFonts w:eastAsia="Arial Unicode MS"/>
                  <w:sz w:val="16"/>
                  <w:szCs w:val="16"/>
                </w:rPr>
                <w:delText>HOL, THA</w:delText>
              </w:r>
            </w:del>
          </w:p>
        </w:tc>
        <w:tc>
          <w:tcPr>
            <w:tcW w:w="6975"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del w:id="86" w:author="De Vega, Alvaro" w:date="2015-06-22T16:26:00Z">
              <w:r w:rsidRPr="00B102D7" w:rsidDel="00C25B31">
                <w:rPr>
                  <w:rFonts w:eastAsia="Arial Unicode MS"/>
                  <w:sz w:val="16"/>
                  <w:szCs w:val="16"/>
                </w:rPr>
                <w:delText>NSS-8, THAICOM-C1</w:delText>
              </w:r>
            </w:del>
          </w:p>
        </w:tc>
      </w:tr>
      <w:tr w:rsidR="00015BD6" w:rsidRPr="00B102D7" w:rsidTr="00C64BF6">
        <w:trPr>
          <w:cantSplit/>
        </w:trPr>
        <w:tc>
          <w:tcPr>
            <w:tcW w:w="135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ZWE13500</w:t>
            </w:r>
          </w:p>
        </w:tc>
        <w:tc>
          <w:tcPr>
            <w:tcW w:w="171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1, 3, 5, 7, 9, 11, 13</w:t>
            </w:r>
          </w:p>
        </w:tc>
        <w:tc>
          <w:tcPr>
            <w:tcW w:w="108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c</w:t>
            </w:r>
          </w:p>
        </w:tc>
        <w:tc>
          <w:tcPr>
            <w:tcW w:w="3060"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USA</w:t>
            </w:r>
          </w:p>
        </w:tc>
        <w:tc>
          <w:tcPr>
            <w:tcW w:w="6975"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szCs w:val="16"/>
              </w:rPr>
            </w:pPr>
            <w:r w:rsidRPr="00B102D7">
              <w:rPr>
                <w:sz w:val="16"/>
                <w:szCs w:val="16"/>
              </w:rPr>
              <w:t>INTELSAT7 359E, INTELSAT8 359E</w:t>
            </w:r>
          </w:p>
        </w:tc>
      </w:tr>
      <w:tr w:rsidR="00C64BF6" w:rsidRPr="00B102D7" w:rsidTr="00C64BF6">
        <w:trPr>
          <w:cantSplit/>
        </w:trPr>
        <w:tc>
          <w:tcPr>
            <w:tcW w:w="14175" w:type="dxa"/>
            <w:gridSpan w:val="5"/>
            <w:tcBorders>
              <w:top w:val="nil"/>
              <w:left w:val="nil"/>
              <w:bottom w:val="nil"/>
              <w:right w:val="nil"/>
            </w:tcBorders>
            <w:hideMark/>
          </w:tcPr>
          <w:p w:rsidR="00C64BF6" w:rsidRPr="00B102D7" w:rsidRDefault="00C64BF6" w:rsidP="0077614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sz w:val="16"/>
                <w:szCs w:val="16"/>
                <w:lang w:eastAsia="zh-CN"/>
              </w:rPr>
            </w:pPr>
            <w:r w:rsidRPr="00B102D7">
              <w:rPr>
                <w:sz w:val="16"/>
                <w:szCs w:val="16"/>
                <w:lang w:eastAsia="zh-CN"/>
              </w:rPr>
              <w:t>*</w:t>
            </w:r>
            <w:r w:rsidR="00776140">
              <w:rPr>
                <w:rFonts w:hint="eastAsia"/>
                <w:sz w:val="16"/>
                <w:szCs w:val="16"/>
                <w:lang w:eastAsia="zh-CN"/>
              </w:rPr>
              <w:tab/>
            </w:r>
            <w:r w:rsidR="00776140" w:rsidRPr="00867FD5">
              <w:rPr>
                <w:rFonts w:hint="eastAsia"/>
                <w:sz w:val="16"/>
                <w:szCs w:val="16"/>
                <w:lang w:eastAsia="zh-CN"/>
              </w:rPr>
              <w:t>其指配可能受到左栏所示波束干扰的主管部门及相应网络</w:t>
            </w:r>
            <w:r w:rsidR="00776140" w:rsidRPr="00867FD5">
              <w:rPr>
                <w:sz w:val="16"/>
                <w:szCs w:val="16"/>
                <w:lang w:eastAsia="zh-CN"/>
              </w:rPr>
              <w:t>/</w:t>
            </w:r>
            <w:r w:rsidR="00776140" w:rsidRPr="00867FD5">
              <w:rPr>
                <w:sz w:val="16"/>
                <w:szCs w:val="16"/>
                <w:lang w:eastAsia="zh-CN"/>
              </w:rPr>
              <w:t>波束</w:t>
            </w:r>
            <w:r w:rsidR="00776140" w:rsidRPr="00867FD5">
              <w:rPr>
                <w:b/>
                <w:sz w:val="16"/>
                <w:szCs w:val="16"/>
                <w:lang w:eastAsia="zh-CN"/>
              </w:rPr>
              <w:t>/</w:t>
            </w:r>
            <w:r w:rsidR="00776140" w:rsidRPr="00867FD5">
              <w:rPr>
                <w:rFonts w:hint="eastAsia"/>
                <w:bCs/>
                <w:sz w:val="16"/>
                <w:szCs w:val="16"/>
                <w:lang w:eastAsia="zh-CN"/>
              </w:rPr>
              <w:t>地面电台。</w:t>
            </w:r>
          </w:p>
        </w:tc>
      </w:tr>
    </w:tbl>
    <w:p w:rsidR="00C64BF6" w:rsidRPr="00B102D7" w:rsidRDefault="00C64BF6" w:rsidP="00C64BF6">
      <w:pPr>
        <w:tabs>
          <w:tab w:val="clear" w:pos="1134"/>
          <w:tab w:val="clear" w:pos="1871"/>
          <w:tab w:val="clear" w:pos="2268"/>
        </w:tabs>
        <w:overflowPunct/>
        <w:autoSpaceDE/>
        <w:autoSpaceDN/>
        <w:adjustRightInd/>
        <w:spacing w:before="0"/>
        <w:textAlignment w:val="auto"/>
        <w:rPr>
          <w:caps/>
          <w:sz w:val="20"/>
          <w:lang w:eastAsia="zh-CN"/>
        </w:rPr>
      </w:pPr>
    </w:p>
    <w:p w:rsidR="00C64BF6" w:rsidRPr="00B102D7" w:rsidRDefault="00C64BF6" w:rsidP="00C64BF6">
      <w:pPr>
        <w:pStyle w:val="TableNo"/>
        <w:rPr>
          <w:lang w:eastAsia="zh-CN"/>
        </w:rPr>
      </w:pPr>
    </w:p>
    <w:p w:rsidR="00776140" w:rsidRPr="00776140" w:rsidRDefault="00776140" w:rsidP="00776140">
      <w:pPr>
        <w:pStyle w:val="TableNo"/>
        <w:rPr>
          <w:lang w:eastAsia="zh-CN"/>
        </w:rPr>
      </w:pPr>
      <w:r w:rsidRPr="00776140">
        <w:rPr>
          <w:rFonts w:hint="eastAsia"/>
          <w:lang w:eastAsia="zh-CN"/>
        </w:rPr>
        <w:t>表</w:t>
      </w:r>
      <w:r w:rsidRPr="00776140">
        <w:rPr>
          <w:lang w:eastAsia="zh-CN"/>
        </w:rPr>
        <w:t>3</w:t>
      </w:r>
      <w:r w:rsidRPr="00776140">
        <w:rPr>
          <w:rFonts w:hint="eastAsia"/>
          <w:sz w:val="16"/>
          <w:szCs w:val="16"/>
          <w:lang w:eastAsia="zh-CN"/>
        </w:rPr>
        <w:t>（</w:t>
      </w:r>
      <w:r w:rsidRPr="00776140">
        <w:rPr>
          <w:rFonts w:hint="eastAsia"/>
          <w:sz w:val="16"/>
          <w:szCs w:val="16"/>
          <w:lang w:eastAsia="zh-CN"/>
        </w:rPr>
        <w:t>WRC-12</w:t>
      </w:r>
      <w:r w:rsidRPr="00776140">
        <w:rPr>
          <w:rFonts w:hint="eastAsia"/>
          <w:sz w:val="16"/>
          <w:szCs w:val="16"/>
          <w:lang w:eastAsia="zh-CN"/>
        </w:rPr>
        <w:t>）</w:t>
      </w:r>
    </w:p>
    <w:p w:rsidR="00C64BF6" w:rsidRPr="00B102D7" w:rsidRDefault="00776140" w:rsidP="00776140">
      <w:pPr>
        <w:pStyle w:val="Tabletitle"/>
        <w:rPr>
          <w:lang w:eastAsia="zh-CN"/>
        </w:rPr>
      </w:pPr>
      <w:r w:rsidRPr="00B078C8">
        <w:rPr>
          <w:rFonts w:hint="eastAsia"/>
          <w:lang w:eastAsia="zh-CN"/>
        </w:rPr>
        <w:t>根据第</w:t>
      </w:r>
      <w:r w:rsidRPr="00B078C8">
        <w:rPr>
          <w:lang w:eastAsia="zh-CN"/>
        </w:rPr>
        <w:t>11</w:t>
      </w:r>
      <w:r w:rsidRPr="00B078C8">
        <w:rPr>
          <w:rFonts w:hint="eastAsia"/>
          <w:lang w:eastAsia="zh-CN"/>
        </w:rPr>
        <w:t>条第</w:t>
      </w:r>
      <w:r w:rsidRPr="00B078C8">
        <w:rPr>
          <w:lang w:eastAsia="zh-CN"/>
        </w:rPr>
        <w:t>11.2</w:t>
      </w:r>
      <w:r>
        <w:rPr>
          <w:rFonts w:hint="eastAsia"/>
          <w:lang w:eastAsia="zh-CN"/>
        </w:rPr>
        <w:t>段</w:t>
      </w:r>
      <w:r w:rsidRPr="00B078C8">
        <w:rPr>
          <w:rFonts w:hint="eastAsia"/>
          <w:lang w:eastAsia="zh-CN"/>
        </w:rPr>
        <w:t>注</w:t>
      </w:r>
      <w:r w:rsidRPr="00B078C8">
        <w:rPr>
          <w:lang w:eastAsia="zh-CN"/>
        </w:rPr>
        <w:t>6</w:t>
      </w:r>
      <w:r w:rsidRPr="00B078C8">
        <w:rPr>
          <w:rFonts w:hint="eastAsia"/>
          <w:lang w:eastAsia="zh-CN"/>
        </w:rPr>
        <w:t>和注</w:t>
      </w:r>
      <w:r w:rsidRPr="00B078C8">
        <w:rPr>
          <w:lang w:eastAsia="zh-CN"/>
        </w:rPr>
        <w:t>7</w:t>
      </w:r>
      <w:r w:rsidRPr="00B078C8">
        <w:rPr>
          <w:rFonts w:hint="eastAsia"/>
          <w:lang w:eastAsia="zh-CN"/>
        </w:rPr>
        <w:t>确定的</w:t>
      </w:r>
      <w:r w:rsidRPr="00B078C8">
        <w:rPr>
          <w:lang w:eastAsia="zh-CN"/>
        </w:rPr>
        <w:t>造成影响的主管部门</w:t>
      </w:r>
      <w:r w:rsidRPr="00B078C8">
        <w:rPr>
          <w:rFonts w:hint="eastAsia"/>
          <w:lang w:eastAsia="zh-CN"/>
        </w:rPr>
        <w:t>及相应网络</w:t>
      </w:r>
      <w:r w:rsidRPr="00B078C8">
        <w:rPr>
          <w:lang w:eastAsia="zh-CN"/>
        </w:rPr>
        <w:t>/</w:t>
      </w:r>
      <w:r w:rsidRPr="00B078C8">
        <w:rPr>
          <w:lang w:eastAsia="zh-CN"/>
        </w:rPr>
        <w:t>波束</w:t>
      </w:r>
    </w:p>
    <w:tbl>
      <w:tblPr>
        <w:tblW w:w="13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7"/>
        <w:gridCol w:w="2268"/>
        <w:gridCol w:w="709"/>
        <w:gridCol w:w="1842"/>
        <w:gridCol w:w="7899"/>
      </w:tblGrid>
      <w:tr w:rsidR="00776140" w:rsidRPr="00B102D7" w:rsidTr="00C64BF6">
        <w:trPr>
          <w:tblHeader/>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sidRPr="00B078C8">
              <w:rPr>
                <w:rFonts w:ascii="SimSun" w:hAnsi="SimSun" w:hint="eastAsia"/>
                <w:b/>
                <w:sz w:val="16"/>
                <w:szCs w:val="16"/>
              </w:rPr>
              <w:t>波束名称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sidRPr="00B078C8">
              <w:rPr>
                <w:rFonts w:ascii="SimSun" w:hAnsi="SimSun" w:hint="eastAsia"/>
                <w:b/>
                <w:sz w:val="16"/>
                <w:szCs w:val="16"/>
              </w:rPr>
              <w:t>频道</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sidRPr="001535CD">
              <w:rPr>
                <w:rFonts w:ascii="SimSun" w:hAnsi="SimSun" w:hint="eastAsia"/>
                <w:b/>
                <w:sz w:val="16"/>
                <w:szCs w:val="16"/>
              </w:rPr>
              <w:t>注</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sidRPr="001535CD">
              <w:rPr>
                <w:rFonts w:ascii="SimSun" w:hAnsi="SimSun" w:hint="eastAsia"/>
                <w:b/>
                <w:sz w:val="16"/>
                <w:szCs w:val="16"/>
              </w:rPr>
              <w:t>造成影响的</w:t>
            </w:r>
            <w:r w:rsidRPr="001535CD">
              <w:rPr>
                <w:rFonts w:ascii="SimSun" w:hAnsi="SimSun"/>
                <w:b/>
                <w:sz w:val="16"/>
                <w:szCs w:val="16"/>
              </w:rPr>
              <w:br/>
            </w:r>
            <w:r w:rsidRPr="001535CD">
              <w:rPr>
                <w:rFonts w:ascii="SimSun" w:hAnsi="SimSun" w:hint="eastAsia"/>
                <w:b/>
                <w:sz w:val="16"/>
                <w:szCs w:val="16"/>
              </w:rPr>
              <w:t>主管部门</w:t>
            </w:r>
            <w:r w:rsidRPr="008E1737">
              <w:rPr>
                <w:bCs/>
                <w:position w:val="6"/>
                <w:sz w:val="16"/>
                <w:szCs w:val="16"/>
              </w:rPr>
              <w:t>*</w:t>
            </w:r>
          </w:p>
        </w:tc>
        <w:tc>
          <w:tcPr>
            <w:tcW w:w="7899" w:type="dxa"/>
            <w:tcBorders>
              <w:top w:val="single" w:sz="6" w:space="0" w:color="000000"/>
              <w:left w:val="single" w:sz="6" w:space="0" w:color="000000"/>
              <w:bottom w:val="single" w:sz="6" w:space="0" w:color="000000"/>
              <w:right w:val="single" w:sz="6" w:space="0" w:color="000000"/>
            </w:tcBorders>
            <w:vAlign w:val="center"/>
            <w:hideMark/>
          </w:tcPr>
          <w:p w:rsidR="00776140" w:rsidRPr="001535CD" w:rsidRDefault="00776140" w:rsidP="00776140">
            <w:pPr>
              <w:spacing w:before="40" w:after="40"/>
              <w:jc w:val="center"/>
              <w:rPr>
                <w:rFonts w:ascii="SimSun" w:hAnsi="SimSun"/>
                <w:b/>
                <w:sz w:val="16"/>
                <w:szCs w:val="16"/>
              </w:rPr>
            </w:pPr>
            <w:r w:rsidRPr="001535CD">
              <w:rPr>
                <w:rFonts w:ascii="SimSun" w:hAnsi="SimSun" w:hint="eastAsia"/>
                <w:b/>
                <w:sz w:val="16"/>
                <w:szCs w:val="16"/>
              </w:rPr>
              <w:t>造成影响的网络</w:t>
            </w:r>
            <w:r w:rsidRPr="001535CD">
              <w:rPr>
                <w:rFonts w:ascii="SimSun" w:hAnsi="SimSun"/>
                <w:b/>
                <w:sz w:val="16"/>
                <w:szCs w:val="16"/>
              </w:rPr>
              <w:t>/</w:t>
            </w:r>
            <w:r w:rsidRPr="001535CD">
              <w:rPr>
                <w:rFonts w:ascii="SimSun" w:hAnsi="SimSun" w:hint="eastAsia"/>
                <w:b/>
                <w:sz w:val="16"/>
                <w:szCs w:val="16"/>
              </w:rPr>
              <w:t>波束</w:t>
            </w:r>
            <w:r w:rsidRPr="008E1737">
              <w:rPr>
                <w:bCs/>
                <w:position w:val="6"/>
                <w:sz w:val="16"/>
                <w:szCs w:val="16"/>
              </w:rPr>
              <w:t>*</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87" w:author="De Vega, Alvaro" w:date="2015-06-22T16:26:00Z">
              <w:r w:rsidRPr="00B102D7" w:rsidDel="00C25B31">
                <w:rPr>
                  <w:sz w:val="16"/>
                  <w:szCs w:val="16"/>
                </w:rPr>
                <w:delText>AGL29500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88" w:author="De Vega, Alvaro" w:date="2015-06-22T16:26:00Z">
              <w:r w:rsidRPr="00B102D7"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89" w:author="De Vega, Alvaro" w:date="2015-06-22T16:26: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90" w:author="De Vega, Alvaro" w:date="2015-06-22T16:26:00Z">
              <w:r w:rsidRPr="00B102D7"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91" w:author="De Vega, Alvaro" w:date="2015-06-22T16:26:00Z">
              <w:r w:rsidRPr="00B102D7" w:rsidDel="00C25B31">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AND34100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2, 6, 10, 12</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del w:id="92" w:author="De Vega, Alvaro" w:date="2015-06-23T10:43:00Z">
              <w:r w:rsidRPr="00B102D7" w:rsidDel="0003667F">
                <w:rPr>
                  <w:sz w:val="16"/>
                  <w:szCs w:val="16"/>
                </w:rPr>
                <w:delText xml:space="preserve">HOL, </w:delText>
              </w:r>
            </w:del>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del w:id="93" w:author="De Vega, Alvaro" w:date="2015-06-22T16:28:00Z">
              <w:r w:rsidRPr="00B102D7" w:rsidDel="00C25B31">
                <w:rPr>
                  <w:sz w:val="16"/>
                  <w:szCs w:val="16"/>
                </w:rPr>
                <w:delText xml:space="preserve">INTELSAT7 319.5E, INTELSAT8 319.5E, </w:delText>
              </w:r>
            </w:del>
            <w:r w:rsidRPr="00B102D7">
              <w:rPr>
                <w:sz w:val="16"/>
                <w:szCs w:val="16"/>
              </w:rPr>
              <w:t>USASAT-26A</w:t>
            </w:r>
            <w:del w:id="94" w:author="De Vega, Alvaro" w:date="2015-06-22T16:28:00Z">
              <w:r w:rsidRPr="00B102D7" w:rsidDel="00C25B31">
                <w:rPr>
                  <w:sz w:val="16"/>
                  <w:szCs w:val="16"/>
                </w:rPr>
                <w:delText>, 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AND34100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14, 16, 18, 20</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95" w:author="De Vega, Alvaro" w:date="2015-06-22T16:28:00Z">
              <w:r w:rsidRPr="00B102D7" w:rsidDel="00C25B31">
                <w:rPr>
                  <w:sz w:val="16"/>
                  <w:szCs w:val="16"/>
                </w:rPr>
                <w:delText>ARM06400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96" w:author="De Vega, Alvaro" w:date="2015-06-22T16:28:00Z">
              <w:r w:rsidRPr="00B102D7" w:rsidDel="00C25B31">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97" w:author="De Vega, Alvaro" w:date="2015-06-22T16:28: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98" w:author="De Vega, Alvaro" w:date="2015-06-22T16:28:00Z">
              <w:r w:rsidRPr="00B102D7"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99" w:author="De Vega, Alvaro" w:date="2015-06-22T16:28:00Z">
              <w:r w:rsidRPr="00B102D7" w:rsidDel="00C25B31">
                <w:rPr>
                  <w:sz w:val="16"/>
                  <w:szCs w:val="16"/>
                </w:rPr>
                <w:delText>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0" w:author="De Vega, Alvaro" w:date="2015-06-22T16:28:00Z">
              <w:r w:rsidRPr="00B102D7" w:rsidDel="00C25B31">
                <w:rPr>
                  <w:sz w:val="16"/>
                  <w:szCs w:val="16"/>
                </w:rPr>
                <w:delText>ARS34000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1" w:author="De Vega, Alvaro" w:date="2015-06-22T16:28:00Z">
              <w:r w:rsidRPr="00B102D7" w:rsidDel="00C25B31">
                <w:rPr>
                  <w:sz w:val="16"/>
                  <w:szCs w:val="16"/>
                </w:rPr>
                <w:delText>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2" w:author="De Vega, Alvaro" w:date="2015-06-22T16:28: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3" w:author="De Vega, Alvaro" w:date="2015-06-22T16:28:00Z">
              <w:r w:rsidRPr="00B102D7"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4" w:author="De Vega, Alvaro" w:date="2015-06-22T16:28:00Z">
              <w:r w:rsidRPr="00B102D7" w:rsidDel="00C25B31">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5" w:author="De Vega, Alvaro" w:date="2015-06-22T16:28:00Z">
              <w:r w:rsidRPr="00B102D7" w:rsidDel="00C25B31">
                <w:rPr>
                  <w:sz w:val="16"/>
                  <w:szCs w:val="16"/>
                </w:rPr>
                <w:delText>ARS__100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6" w:author="De Vega, Alvaro" w:date="2015-06-22T16:28:00Z">
              <w:r w:rsidRPr="00B102D7" w:rsidDel="00C25B31">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7" w:author="De Vega, Alvaro" w:date="2015-06-22T16:28: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8" w:author="De Vega, Alvaro" w:date="2015-06-22T16:28:00Z">
              <w:r w:rsidRPr="00B102D7"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09" w:author="De Vega, Alvaro" w:date="2015-06-22T16:28:00Z">
              <w:r w:rsidRPr="00B102D7" w:rsidDel="00C25B31">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0" w:author="De Vega, Alvaro" w:date="2015-06-22T16:28:00Z">
              <w:r w:rsidRPr="00B102D7" w:rsidDel="00C25B31">
                <w:rPr>
                  <w:sz w:val="16"/>
                  <w:szCs w:val="16"/>
                </w:rPr>
                <w:delText>AUSB_100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1" w:author="De Vega, Alvaro" w:date="2015-06-22T16:28:00Z">
              <w:r w:rsidRPr="00B102D7" w:rsidDel="00C25B31">
                <w:rPr>
                  <w:sz w:val="16"/>
                  <w:szCs w:val="16"/>
                </w:rPr>
                <w:delText>4, 8, 12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2" w:author="De Vega, Alvaro" w:date="2015-06-22T16:28: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3" w:author="De Vega, Alvaro" w:date="2015-06-22T16:28:00Z">
              <w:r w:rsidRPr="00B102D7"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4" w:author="De Vega, Alvaro" w:date="2015-06-22T16:28:00Z">
              <w:r w:rsidRPr="00B102D7" w:rsidDel="00C25B31">
                <w:rPr>
                  <w:sz w:val="16"/>
                  <w:szCs w:val="16"/>
                </w:rPr>
                <w:delText>INTELSAT7 174E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5" w:author="De Vega, Alvaro" w:date="2015-06-22T16:28:00Z">
              <w:r w:rsidRPr="00B102D7" w:rsidDel="00C25B31">
                <w:rPr>
                  <w:sz w:val="16"/>
                  <w:szCs w:val="16"/>
                </w:rPr>
                <w:delText>AZE06400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6" w:author="De Vega, Alvaro" w:date="2015-06-22T16:28:00Z">
              <w:r w:rsidRPr="00B102D7" w:rsidDel="00C25B31">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7" w:author="De Vega, Alvaro" w:date="2015-06-22T16:28: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8" w:author="De Vega, Alvaro" w:date="2015-06-22T16:28:00Z">
              <w:r w:rsidRPr="00B102D7"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rPr>
                <w:sz w:val="16"/>
                <w:szCs w:val="16"/>
              </w:rPr>
            </w:pPr>
            <w:del w:id="119" w:author="De Vega, Alvaro" w:date="2015-06-22T16:28:00Z">
              <w:r w:rsidRPr="00B102D7" w:rsidDel="00C25B31">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0" w:author="De Vega, Alvaro" w:date="2015-06-22T16:28:00Z">
              <w:r w:rsidRPr="00B102D7" w:rsidDel="00C25B31">
                <w:rPr>
                  <w:sz w:val="16"/>
                  <w:szCs w:val="16"/>
                </w:rPr>
                <w:delText>BEN23300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1" w:author="De Vega, Alvaro" w:date="2015-06-22T16:28:00Z">
              <w:r w:rsidRPr="00B102D7"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2" w:author="De Vega, Alvaro" w:date="2015-06-22T16:28: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3" w:author="De Vega, Alvaro" w:date="2015-06-22T16:28:00Z">
              <w:r w:rsidRPr="00B102D7"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24" w:author="De Vega, Alvaro" w:date="2015-06-22T16:28:00Z">
              <w:r w:rsidRPr="00B102D7" w:rsidDel="00C25B31">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BFA10700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22, 24</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E</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HISPASAT-1, HISPASAT-2C3 KU</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5" w:author="De Vega, Alvaro" w:date="2015-06-22T16:29:00Z">
              <w:r w:rsidRPr="00B102D7" w:rsidDel="00C25B31">
                <w:rPr>
                  <w:sz w:val="16"/>
                  <w:szCs w:val="16"/>
                </w:rPr>
                <w:delText>BHR25500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6" w:author="De Vega, Alvaro" w:date="2015-06-22T16:29:00Z">
              <w:r w:rsidRPr="00B102D7" w:rsidDel="00C25B31">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7"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8" w:author="De Vega, Alvaro" w:date="2015-06-22T16:29:00Z">
              <w:r w:rsidRPr="00B102D7"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29" w:author="De Vega, Alvaro" w:date="2015-06-22T16:29:00Z">
              <w:r w:rsidRPr="00B102D7" w:rsidDel="00C25B31">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0" w:author="De Vega, Alvaro" w:date="2015-06-22T16:29:00Z">
              <w:r w:rsidRPr="00B102D7" w:rsidDel="00C25B31">
                <w:rPr>
                  <w:sz w:val="16"/>
                  <w:szCs w:val="16"/>
                </w:rPr>
                <w:delText>COD__100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1" w:author="De Vega, Alvaro" w:date="2015-06-22T16:29:00Z">
              <w:r w:rsidRPr="00B102D7" w:rsidDel="00C25B31">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2"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3" w:author="De Vega, Alvaro" w:date="2015-06-22T16:29:00Z">
              <w:r w:rsidRPr="00B102D7"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34" w:author="De Vega, Alvaro" w:date="2015-06-22T16:29:00Z">
              <w:r w:rsidRPr="00B102D7" w:rsidDel="00C25B31">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5" w:author="De Vega, Alvaro" w:date="2015-06-22T16:29:00Z">
              <w:r w:rsidRPr="00B102D7" w:rsidDel="00C25B31">
                <w:rPr>
                  <w:sz w:val="16"/>
                  <w:szCs w:val="16"/>
                </w:rPr>
                <w:delText>COG23500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6" w:author="De Vega, Alvaro" w:date="2015-06-22T16:29:00Z">
              <w:r w:rsidRPr="00B102D7"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7"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8" w:author="De Vega, Alvaro" w:date="2015-06-22T16:29:00Z">
              <w:r w:rsidRPr="00B102D7"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39" w:author="De Vega, Alvaro" w:date="2015-06-22T16:29:00Z">
              <w:r w:rsidRPr="00B102D7" w:rsidDel="00C25B31">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0" w:author="De Vega, Alvaro" w:date="2015-06-22T16:29:00Z">
              <w:r w:rsidRPr="00B102D7" w:rsidDel="00C25B31">
                <w:rPr>
                  <w:sz w:val="16"/>
                  <w:szCs w:val="16"/>
                </w:rPr>
                <w:delText>COM20700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1" w:author="De Vega, Alvaro" w:date="2015-06-22T16:29:00Z">
              <w:r w:rsidRPr="00B102D7" w:rsidDel="00C25B31">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2"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3" w:author="De Vega, Alvaro" w:date="2015-06-22T16:29:00Z">
              <w:r w:rsidRPr="00B102D7"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4" w:author="De Vega, Alvaro" w:date="2015-06-22T16:29:00Z">
              <w:r w:rsidRPr="00B102D7" w:rsidDel="00C25B31">
                <w:rPr>
                  <w:sz w:val="16"/>
                  <w:szCs w:val="16"/>
                </w:rPr>
                <w:delText>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5" w:author="De Vega, Alvaro" w:date="2015-06-22T16:29:00Z">
              <w:r w:rsidRPr="00B102D7" w:rsidDel="00C25B31">
                <w:rPr>
                  <w:sz w:val="16"/>
                  <w:szCs w:val="16"/>
                </w:rPr>
                <w:delText>CPV30100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6" w:author="De Vega, Alvaro" w:date="2015-06-22T16:29:00Z">
              <w:r w:rsidRPr="00B102D7" w:rsidDel="00C25B31">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7"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8" w:author="De Vega, Alvaro" w:date="2015-06-22T16:29:00Z">
              <w:r w:rsidRPr="00B102D7"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49" w:author="De Vega, Alvaro" w:date="2015-06-22T16:29:00Z">
              <w:r w:rsidRPr="00B102D7" w:rsidDel="00C25B31">
                <w:rPr>
                  <w:sz w:val="16"/>
                  <w:szCs w:val="16"/>
                </w:rPr>
                <w:delText>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0" w:author="De Vega, Alvaro" w:date="2015-06-22T16:29:00Z">
              <w:r w:rsidRPr="00B102D7" w:rsidDel="00C25B31">
                <w:rPr>
                  <w:sz w:val="16"/>
                  <w:szCs w:val="16"/>
                </w:rPr>
                <w:delText>CTI23700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1" w:author="De Vega, Alvaro" w:date="2015-06-22T16:29:00Z">
              <w:r w:rsidRPr="00B102D7"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2"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3" w:author="De Vega, Alvaro" w:date="2015-06-22T16:29:00Z">
              <w:r w:rsidRPr="00B102D7"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54" w:author="De Vega, Alvaro" w:date="2015-06-22T16:29:00Z">
              <w:r w:rsidRPr="00B102D7" w:rsidDel="00C25B31">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CVA08300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1, 3, 5, 7, 9, 11</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INTELSAT7 359E</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CYP08600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INTELSAT7 359E</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5" w:author="De Vega, Alvaro" w:date="2015-06-22T16:29:00Z">
              <w:r w:rsidRPr="00B102D7" w:rsidDel="00C25B31">
                <w:rPr>
                  <w:sz w:val="16"/>
                  <w:szCs w:val="16"/>
                </w:rPr>
                <w:delText>CZE14401</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6" w:author="De Vega, Alvaro" w:date="2015-06-22T16:29:00Z">
              <w:r w:rsidRPr="00B102D7" w:rsidDel="00C25B31">
                <w:rPr>
                  <w:sz w:val="16"/>
                  <w:szCs w:val="16"/>
                </w:rPr>
                <w:delText>1, 9</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7"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8" w:author="De Vega, Alvaro" w:date="2015-06-22T16:29:00Z">
              <w:r w:rsidRPr="00B102D7"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59" w:author="De Vega, Alvaro" w:date="2015-06-22T16:29:00Z">
              <w:r w:rsidRPr="00B102D7" w:rsidDel="00C25B31">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0" w:author="De Vega, Alvaro" w:date="2015-06-22T16:29:00Z">
              <w:r w:rsidRPr="00B102D7" w:rsidDel="00C25B31">
                <w:rPr>
                  <w:sz w:val="16"/>
                  <w:szCs w:val="16"/>
                </w:rPr>
                <w:delText>CZE14403</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1" w:author="De Vega, Alvaro" w:date="2015-06-22T16:29:00Z">
              <w:r w:rsidRPr="00B102D7" w:rsidDel="00C25B31">
                <w:rPr>
                  <w:sz w:val="16"/>
                  <w:szCs w:val="16"/>
                </w:rPr>
                <w:delText>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2"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3" w:author="De Vega, Alvaro" w:date="2015-06-22T16:29:00Z">
              <w:r w:rsidRPr="00B102D7"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4" w:author="De Vega, Alvaro" w:date="2015-06-22T16:29:00Z">
              <w:r w:rsidRPr="00B102D7" w:rsidDel="00C25B31">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5" w:author="De Vega, Alvaro" w:date="2015-06-22T16:29:00Z">
              <w:r w:rsidRPr="00B102D7" w:rsidDel="00C25B31">
                <w:rPr>
                  <w:sz w:val="16"/>
                  <w:szCs w:val="16"/>
                </w:rPr>
                <w:delText>D  08700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6" w:author="De Vega, Alvaro" w:date="2015-06-22T16:29:00Z">
              <w:r w:rsidRPr="00B102D7"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7"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rPr>
                <w:sz w:val="16"/>
                <w:szCs w:val="16"/>
              </w:rPr>
            </w:pPr>
            <w:del w:id="168" w:author="De Vega, Alvaro" w:date="2015-06-22T16:29:00Z">
              <w:r w:rsidRPr="00B102D7"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ind w:left="567" w:hanging="567"/>
              <w:rPr>
                <w:sz w:val="16"/>
                <w:szCs w:val="16"/>
              </w:rPr>
            </w:pPr>
            <w:del w:id="169" w:author="De Vega, Alvaro" w:date="2015-06-22T16:29:00Z">
              <w:r w:rsidRPr="00B102D7" w:rsidDel="00C25B31">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DNK090XR</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29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JMC</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JMC00005</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DNK090XR</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33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GUY, JMC</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GUY00302, JMC00005</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DNK091XR</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31, 35</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GUY, JMC</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rPr>
                <w:sz w:val="16"/>
                <w:szCs w:val="16"/>
              </w:rPr>
            </w:pPr>
            <w:r w:rsidRPr="00B102D7">
              <w:rPr>
                <w:sz w:val="16"/>
                <w:szCs w:val="16"/>
              </w:rPr>
              <w:t>GUY00302, JMC00005</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0" w:author="De Vega, Alvaro" w:date="2015-06-22T16:29:00Z">
              <w:r w:rsidRPr="00B102D7" w:rsidDel="00C25B31">
                <w:rPr>
                  <w:sz w:val="16"/>
                  <w:szCs w:val="16"/>
                </w:rPr>
                <w:delText>DNK__100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1" w:author="De Vega, Alvaro" w:date="2015-06-22T16:29:00Z">
              <w:r w:rsidRPr="00B102D7" w:rsidDel="00C25B31">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2"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3" w:author="De Vega, Alvaro" w:date="2015-06-22T16:29:00Z">
              <w:r w:rsidRPr="00B102D7" w:rsidDel="00C25B31">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174" w:author="De Vega, Alvaro" w:date="2015-06-22T16:29:00Z">
              <w:r w:rsidRPr="00B102D7" w:rsidDel="00C25B31">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5" w:author="De Vega, Alvaro" w:date="2015-06-22T16:29:00Z">
              <w:r w:rsidRPr="00B102D7" w:rsidDel="00C25B31">
                <w:rPr>
                  <w:sz w:val="16"/>
                  <w:szCs w:val="16"/>
                </w:rPr>
                <w:delText>EGY02600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6" w:author="De Vega, Alvaro" w:date="2015-06-22T16:29:00Z">
              <w:r w:rsidRPr="00B102D7" w:rsidDel="00C25B31">
                <w:rPr>
                  <w:sz w:val="16"/>
                  <w:szCs w:val="16"/>
                </w:rPr>
                <w:delText>2, 6, 8, 10, 12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7"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8" w:author="De Vega, Alvaro" w:date="2015-06-22T16:29:00Z">
              <w:r w:rsidRPr="00B102D7" w:rsidDel="00C25B31">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79" w:author="De Vega, Alvaro" w:date="2015-06-22T16:29:00Z">
              <w:r w:rsidRPr="00B102D7" w:rsidDel="00C25B31">
                <w:rPr>
                  <w:sz w:val="16"/>
                  <w:szCs w:val="16"/>
                </w:rPr>
                <w:delText>INTELSAT7 359E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80" w:author="De Vega, Alvaro" w:date="2015-06-22T16:29:00Z">
              <w:r w:rsidRPr="00B102D7" w:rsidDel="00C25B31">
                <w:rPr>
                  <w:sz w:val="16"/>
                  <w:szCs w:val="16"/>
                </w:rPr>
                <w:delText>ERI09200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81" w:author="De Vega, Alvaro" w:date="2015-06-22T16:29:00Z">
              <w:r w:rsidRPr="00B102D7" w:rsidDel="00C25B31">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82" w:author="De Vega, Alvaro" w:date="2015-06-22T16:29:00Z">
              <w:r w:rsidRPr="00B102D7" w:rsidDel="00C25B31">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83" w:author="De Vega, Alvaro" w:date="2015-06-22T16:29:00Z">
              <w:r w:rsidRPr="00B102D7" w:rsidDel="00C25B31">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84" w:author="De Vega, Alvaro" w:date="2015-06-22T16:29:00Z">
              <w:r w:rsidRPr="00B102D7" w:rsidDel="00C25B31">
                <w:rPr>
                  <w:sz w:val="16"/>
                  <w:szCs w:val="16"/>
                </w:rPr>
                <w:delText>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FJI19300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HOL</w:t>
            </w:r>
            <w:del w:id="185" w:author="De Vega, Alvaro" w:date="2015-06-23T10:43:00Z">
              <w:r w:rsidRPr="00B102D7" w:rsidDel="0003667F">
                <w:rPr>
                  <w:sz w:val="16"/>
                  <w:szCs w:val="16"/>
                </w:rPr>
                <w:delText>, USA</w:delText>
              </w:r>
            </w:del>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186" w:author="De Vega, Alvaro" w:date="2015-06-22T16:29:00Z">
              <w:r w:rsidRPr="00B102D7" w:rsidDel="005274C6">
                <w:rPr>
                  <w:sz w:val="16"/>
                  <w:szCs w:val="16"/>
                </w:rPr>
                <w:delText xml:space="preserve">INTELSAT7 174E, INTELSAT7 177E, </w:delText>
              </w:r>
            </w:del>
            <w:r w:rsidRPr="00B102D7">
              <w:rPr>
                <w:sz w:val="16"/>
                <w:szCs w:val="16"/>
              </w:rPr>
              <w:t>INTELSAT7 183E</w:t>
            </w:r>
            <w:del w:id="187" w:author="De Vega, Alvaro" w:date="2015-06-22T16:29:00Z">
              <w:r w:rsidRPr="00B102D7" w:rsidDel="005274C6">
                <w:rPr>
                  <w:sz w:val="16"/>
                  <w:szCs w:val="16"/>
                </w:rPr>
                <w:delText>, INTELSAT IBS 183E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88" w:author="De Vega, Alvaro" w:date="2015-06-22T16:30:00Z">
              <w:r w:rsidRPr="00B102D7" w:rsidDel="005274C6">
                <w:rPr>
                  <w:sz w:val="16"/>
                  <w:szCs w:val="16"/>
                </w:rPr>
                <w:delText>F____100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89" w:author="De Vega, Alvaro" w:date="2015-06-22T16:30:00Z">
              <w:r w:rsidRPr="00B102D7" w:rsidDel="005274C6">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0" w:author="De Vega, Alvaro" w:date="2015-06-22T16:30: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1" w:author="De Vega, Alvaro" w:date="2015-06-22T16:30: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2" w:author="De Vega, Alvaro" w:date="2015-06-22T16:30:00Z">
              <w:r w:rsidRPr="00B102D7" w:rsidDel="005274C6">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3" w:author="De Vega, Alvaro" w:date="2015-06-22T16:30:00Z">
              <w:r w:rsidRPr="00B102D7" w:rsidDel="005274C6">
                <w:rPr>
                  <w:sz w:val="16"/>
                  <w:szCs w:val="16"/>
                </w:rPr>
                <w:delText>G  02700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4" w:author="De Vega, Alvaro" w:date="2015-06-22T16:30:00Z">
              <w:r w:rsidRPr="00B102D7"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5" w:author="De Vega, Alvaro" w:date="2015-06-22T16:30: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6" w:author="De Vega, Alvaro" w:date="2015-06-22T16:30: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7" w:author="De Vega, Alvaro" w:date="2015-06-22T16:30:00Z">
              <w:r w:rsidRPr="00B102D7" w:rsidDel="005274C6">
                <w:rPr>
                  <w:sz w:val="16"/>
                  <w:szCs w:val="16"/>
                </w:rPr>
                <w:delText>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8" w:author="De Vega, Alvaro" w:date="2015-06-22T16:30:00Z">
              <w:r w:rsidRPr="00B102D7" w:rsidDel="005274C6">
                <w:rPr>
                  <w:sz w:val="16"/>
                  <w:szCs w:val="16"/>
                </w:rPr>
                <w:delText>GAB26000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199" w:author="De Vega, Alvaro" w:date="2015-06-22T16:30:00Z">
              <w:r w:rsidRPr="00B102D7"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00" w:author="De Vega, Alvaro" w:date="2015-06-22T16:30: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01" w:author="De Vega, Alvaro" w:date="2015-06-22T16:30: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02" w:author="De Vega, Alvaro" w:date="2015-06-22T16:30: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GMB30200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03" w:author="De Vega, Alvaro" w:date="2015-06-23T10:43:00Z">
              <w:r w:rsidRPr="00B102D7" w:rsidDel="0003667F">
                <w:rPr>
                  <w:sz w:val="16"/>
                  <w:szCs w:val="16"/>
                </w:rPr>
                <w:delText xml:space="preserve">HOL, </w:delText>
              </w:r>
            </w:del>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04" w:author="De Vega, Alvaro" w:date="2015-06-22T16:30:00Z">
              <w:r w:rsidRPr="00B102D7" w:rsidDel="005274C6">
                <w:rPr>
                  <w:sz w:val="16"/>
                  <w:szCs w:val="16"/>
                </w:rPr>
                <w:delText xml:space="preserve">INTELSAT7 319.5E, INTELSAT8 319.5E, </w:delText>
              </w:r>
            </w:del>
            <w:r w:rsidRPr="00B102D7">
              <w:rPr>
                <w:sz w:val="16"/>
                <w:szCs w:val="16"/>
              </w:rPr>
              <w:t>USASAT-26A</w:t>
            </w:r>
            <w:del w:id="205" w:author="De Vega, Alvaro" w:date="2015-06-22T16:30:00Z">
              <w:r w:rsidRPr="00B102D7" w:rsidDel="005274C6">
                <w:rPr>
                  <w:sz w:val="16"/>
                  <w:szCs w:val="16"/>
                </w:rPr>
                <w:delText>, 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GMB30200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GNB30400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22, 24</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E</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HISPASAT-1, HISPASAT-2C3 KU</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GRC10500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2, 4, 6, 8, 10, 12</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INTELSAT7 359E</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GUI19200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2, 4, 6, 8, 10, 12</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06" w:author="De Vega, Alvaro" w:date="2015-06-23T10:44:00Z">
              <w:r w:rsidRPr="00B102D7" w:rsidDel="0003667F">
                <w:rPr>
                  <w:sz w:val="16"/>
                  <w:szCs w:val="16"/>
                </w:rPr>
                <w:delText xml:space="preserve">HOL, </w:delText>
              </w:r>
            </w:del>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07" w:author="De Vega, Alvaro" w:date="2015-06-22T16:30:00Z">
              <w:r w:rsidRPr="00B102D7" w:rsidDel="005274C6">
                <w:rPr>
                  <w:sz w:val="16"/>
                  <w:szCs w:val="16"/>
                </w:rPr>
                <w:delText xml:space="preserve">INTELSAT7 319.5E, INTELSAT8 319.5E, </w:delText>
              </w:r>
            </w:del>
            <w:r w:rsidRPr="00B102D7">
              <w:rPr>
                <w:sz w:val="16"/>
                <w:szCs w:val="16"/>
              </w:rPr>
              <w:t>USASAT-26A</w:t>
            </w:r>
            <w:del w:id="208" w:author="De Vega, Alvaro" w:date="2015-06-22T16:30:00Z">
              <w:r w:rsidRPr="00B102D7" w:rsidDel="005274C6">
                <w:rPr>
                  <w:sz w:val="16"/>
                  <w:szCs w:val="16"/>
                </w:rPr>
                <w:delText>, 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lastRenderedPageBreak/>
              <w:t>GUI19200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14, 16, 18, 20</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09" w:author="De Vega, Alvaro" w:date="2015-06-22T16:31:00Z">
              <w:r w:rsidRPr="00B102D7" w:rsidDel="005274C6">
                <w:rPr>
                  <w:sz w:val="16"/>
                  <w:szCs w:val="16"/>
                </w:rPr>
                <w:delText>HNG10601</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0" w:author="De Vega, Alvaro" w:date="2015-06-22T16:31:00Z">
              <w:r w:rsidRPr="00B102D7" w:rsidDel="005274C6">
                <w:rPr>
                  <w:sz w:val="16"/>
                  <w:szCs w:val="16"/>
                </w:rPr>
                <w:delText>3, 11</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1" w:author="De Vega, Alvaro" w:date="2015-06-22T16:31: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2" w:author="De Vega, Alvaro" w:date="2015-06-22T16:31: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3" w:author="De Vega, Alvaro" w:date="2015-06-22T16:31: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4" w:author="De Vega, Alvaro" w:date="2015-06-22T16:31:00Z">
              <w:r w:rsidRPr="00B102D7" w:rsidDel="005274C6">
                <w:rPr>
                  <w:sz w:val="16"/>
                  <w:szCs w:val="16"/>
                </w:rPr>
                <w:delText>HNG10602</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5" w:author="De Vega, Alvaro" w:date="2015-06-22T16:31:00Z">
              <w:r w:rsidRPr="00B102D7" w:rsidDel="005274C6">
                <w:rPr>
                  <w:sz w:val="16"/>
                  <w:szCs w:val="16"/>
                </w:rPr>
                <w:delText>6</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6" w:author="De Vega, Alvaro" w:date="2015-06-22T16:31: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7" w:author="De Vega, Alvaro" w:date="2015-06-22T16:31: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18" w:author="De Vega, Alvaro" w:date="2015-06-22T16:31: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19" w:author="De Vega, Alvaro" w:date="2015-06-22T16:31:00Z">
              <w:r w:rsidRPr="00B102D7" w:rsidDel="005274C6">
                <w:rPr>
                  <w:sz w:val="16"/>
                  <w:szCs w:val="16"/>
                </w:rPr>
                <w:delText>HNG10603</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0" w:author="De Vega, Alvaro" w:date="2015-06-22T16:31:00Z">
              <w:r w:rsidRPr="00B102D7" w:rsidDel="005274C6">
                <w:rPr>
                  <w:sz w:val="16"/>
                  <w:szCs w:val="16"/>
                </w:rPr>
                <w:delText>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1" w:author="De Vega, Alvaro" w:date="2015-06-22T16:31: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2" w:author="De Vega, Alvaro" w:date="2015-06-22T16:31: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3" w:author="De Vega, Alvaro" w:date="2015-06-22T16:31: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4" w:author="De Vega, Alvaro" w:date="2015-06-22T16:31:00Z">
              <w:r w:rsidRPr="00B102D7" w:rsidDel="005274C6">
                <w:rPr>
                  <w:sz w:val="16"/>
                  <w:szCs w:val="16"/>
                </w:rPr>
                <w:delText>HRV14801</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5" w:author="De Vega, Alvaro" w:date="2015-06-22T16:31:00Z">
              <w:r w:rsidRPr="00B102D7" w:rsidDel="005274C6">
                <w:rPr>
                  <w:sz w:val="16"/>
                  <w:szCs w:val="16"/>
                </w:rPr>
                <w:delText>5, 13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6" w:author="De Vega, Alvaro" w:date="2015-06-22T16:31: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7" w:author="De Vega, Alvaro" w:date="2015-06-22T16:31: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8" w:author="De Vega, Alvaro" w:date="2015-06-22T16:31: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29" w:author="De Vega, Alvaro" w:date="2015-06-22T16:31:00Z">
              <w:r w:rsidRPr="00B102D7" w:rsidDel="005274C6">
                <w:rPr>
                  <w:sz w:val="16"/>
                  <w:szCs w:val="16"/>
                </w:rPr>
                <w:delText>HRV14802</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0" w:author="De Vega, Alvaro" w:date="2015-06-22T16:31:00Z">
              <w:r w:rsidRPr="00B102D7" w:rsidDel="005274C6">
                <w:rPr>
                  <w:sz w:val="16"/>
                  <w:szCs w:val="16"/>
                </w:rPr>
                <w:delText>10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1" w:author="De Vega, Alvaro" w:date="2015-06-22T16:31: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2" w:author="De Vega, Alvaro" w:date="2015-06-22T16:31: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3" w:author="De Vega, Alvaro" w:date="2015-06-22T16:31: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4" w:author="De Vega, Alvaro" w:date="2015-06-22T16:31:00Z">
              <w:r w:rsidRPr="00B102D7" w:rsidDel="005274C6">
                <w:rPr>
                  <w:sz w:val="16"/>
                  <w:szCs w:val="16"/>
                </w:rPr>
                <w:delText>HRV14803</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5" w:author="De Vega, Alvaro" w:date="2015-06-22T16:31:00Z">
              <w:r w:rsidRPr="00B102D7" w:rsidDel="005274C6">
                <w:rPr>
                  <w:sz w:val="16"/>
                  <w:szCs w:val="16"/>
                </w:rPr>
                <w:delText>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6" w:author="De Vega, Alvaro" w:date="2015-06-22T16:31: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7" w:author="De Vega, Alvaro" w:date="2015-06-22T16:31: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38" w:author="De Vega, Alvaro" w:date="2015-06-22T16:31: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IRL21100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39" w:author="De Vega, Alvaro" w:date="2015-06-23T10:44:00Z">
              <w:r w:rsidRPr="00B102D7" w:rsidDel="0003667F">
                <w:rPr>
                  <w:sz w:val="16"/>
                  <w:szCs w:val="16"/>
                </w:rPr>
                <w:delText xml:space="preserve">HOL, </w:delText>
              </w:r>
            </w:del>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40" w:author="De Vega, Alvaro" w:date="2015-06-22T16:31:00Z">
              <w:r w:rsidRPr="00B102D7" w:rsidDel="005274C6">
                <w:rPr>
                  <w:sz w:val="16"/>
                  <w:szCs w:val="16"/>
                </w:rPr>
                <w:delText xml:space="preserve">INTELSAT7 319.5E, INTELSAT8 319.5E, </w:delText>
              </w:r>
            </w:del>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IRL21100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ISL04900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27</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GUY</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GUY00302</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ISL04900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29, 39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JMC</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JMC00005</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ISL04900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31, 33, 35, 37</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GUY, JMC</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GUY00302, JMC00005</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KIR__100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41" w:author="De Vega, Alvaro" w:date="2015-06-22T16:31:00Z">
              <w:r w:rsidRPr="00B102D7" w:rsidDel="005274C6">
                <w:rPr>
                  <w:sz w:val="16"/>
                  <w:szCs w:val="16"/>
                </w:rPr>
                <w:delText xml:space="preserve">INTELSAT7 174E, </w:delText>
              </w:r>
            </w:del>
            <w:r w:rsidRPr="00B102D7">
              <w:rPr>
                <w:sz w:val="16"/>
                <w:szCs w:val="16"/>
              </w:rPr>
              <w:t>INTELSAT7 177E</w:t>
            </w:r>
            <w:del w:id="242" w:author="De Vega, Alvaro" w:date="2015-06-22T16:31:00Z">
              <w:r w:rsidRPr="00B102D7" w:rsidDel="005274C6">
                <w:rPr>
                  <w:sz w:val="16"/>
                  <w:szCs w:val="16"/>
                </w:rPr>
                <w:delText>, INTELSAT8 174E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43" w:author="De Vega, Alvaro" w:date="2015-06-22T16:32:00Z">
              <w:r w:rsidRPr="00B102D7" w:rsidDel="005274C6">
                <w:rPr>
                  <w:sz w:val="16"/>
                  <w:szCs w:val="16"/>
                </w:rPr>
                <w:delText>KWT11300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44" w:author="De Vega, Alvaro" w:date="2015-06-22T16:32:00Z">
              <w:r w:rsidRPr="00B102D7"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45" w:author="De Vega, Alvaro" w:date="2015-06-22T16:32: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46" w:author="De Vega, Alvaro" w:date="2015-06-22T16:32: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47" w:author="De Vega, Alvaro" w:date="2015-06-22T16:32:00Z">
              <w:r w:rsidRPr="00B102D7" w:rsidDel="005274C6">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48" w:author="De Vega, Alvaro" w:date="2015-06-22T16:32:00Z">
              <w:r w:rsidRPr="00B102D7" w:rsidDel="005274C6">
                <w:rPr>
                  <w:sz w:val="16"/>
                  <w:szCs w:val="16"/>
                </w:rPr>
                <w:delText>LBR24400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49" w:author="De Vega, Alvaro" w:date="2015-06-22T16:32:00Z">
              <w:r w:rsidRPr="00B102D7" w:rsidDel="005274C6">
                <w:rPr>
                  <w:sz w:val="16"/>
                  <w:szCs w:val="16"/>
                </w:rPr>
                <w:delText>1, 5, 7, 9, 11, 13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0" w:author="De Vega, Alvaro" w:date="2015-06-22T16:32: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1" w:author="De Vega, Alvaro" w:date="2015-06-22T16:32: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2" w:author="De Vega, Alvaro" w:date="2015-06-22T16:32:00Z">
              <w:r w:rsidRPr="00B102D7" w:rsidDel="005274C6">
                <w:rPr>
                  <w:sz w:val="16"/>
                  <w:szCs w:val="16"/>
                </w:rPr>
                <w:delText>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3" w:author="De Vega, Alvaro" w:date="2015-06-22T16:32:00Z">
              <w:r w:rsidRPr="00B102D7" w:rsidDel="005274C6">
                <w:rPr>
                  <w:sz w:val="16"/>
                  <w:szCs w:val="16"/>
                </w:rPr>
                <w:delText>LBY__100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4" w:author="De Vega, Alvaro" w:date="2015-06-22T16:32:00Z">
              <w:r w:rsidRPr="00B102D7"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5" w:author="De Vega, Alvaro" w:date="2015-06-22T16:32: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6" w:author="De Vega, Alvaro" w:date="2015-06-22T16:32:00Z">
              <w:r w:rsidRPr="00B102D7" w:rsidDel="005274C6">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57" w:author="De Vega, Alvaro" w:date="2015-06-22T16:32:00Z">
              <w:r w:rsidRPr="00B102D7" w:rsidDel="005274C6">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8" w:author="De Vega, Alvaro" w:date="2015-06-22T16:32:00Z">
              <w:r w:rsidRPr="00B102D7" w:rsidDel="005274C6">
                <w:rPr>
                  <w:sz w:val="16"/>
                  <w:szCs w:val="16"/>
                </w:rPr>
                <w:delText>LSO30500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59" w:author="De Vega, Alvaro" w:date="2015-06-22T16:32:00Z">
              <w:r w:rsidRPr="00B102D7"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0" w:author="De Vega, Alvaro" w:date="2015-06-22T16:32: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1" w:author="De Vega, Alvaro" w:date="2015-06-22T16:32: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2" w:author="De Vega, Alvaro" w:date="2015-06-22T16:32:00Z">
              <w:r w:rsidRPr="00B102D7" w:rsidDel="005274C6">
                <w:rPr>
                  <w:sz w:val="16"/>
                  <w:szCs w:val="16"/>
                </w:rPr>
                <w:delText>INTELSAT7 359E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3" w:author="De Vega, Alvaro" w:date="2015-06-22T16:32:00Z">
              <w:r w:rsidRPr="00B102D7" w:rsidDel="005274C6">
                <w:rPr>
                  <w:sz w:val="16"/>
                  <w:szCs w:val="16"/>
                </w:rPr>
                <w:delText>MAU__100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4" w:author="De Vega, Alvaro" w:date="2015-06-22T16:32:00Z">
              <w:r w:rsidRPr="00B102D7"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5" w:author="De Vega, Alvaro" w:date="2015-06-22T16:32: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6" w:author="De Vega, Alvaro" w:date="2015-06-22T16:32: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7" w:author="De Vega, Alvaro" w:date="2015-06-22T16:32:00Z">
              <w:r w:rsidRPr="00B102D7" w:rsidDel="005274C6">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8" w:author="De Vega, Alvaro" w:date="2015-06-22T16:32:00Z">
              <w:r w:rsidRPr="00B102D7" w:rsidDel="005274C6">
                <w:rPr>
                  <w:sz w:val="16"/>
                  <w:szCs w:val="16"/>
                </w:rPr>
                <w:delText>MLI__100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69" w:author="De Vega, Alvaro" w:date="2015-06-22T16:32:00Z">
              <w:r w:rsidRPr="00B102D7"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70" w:author="De Vega, Alvaro" w:date="2015-06-22T16:32: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71" w:author="De Vega, Alvaro" w:date="2015-06-22T16:32:00Z">
              <w:r w:rsidRPr="00B102D7" w:rsidDel="005274C6">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72" w:author="De Vega, Alvaro" w:date="2015-06-22T16:32:00Z">
              <w:r w:rsidRPr="00B102D7" w:rsidDel="005274C6">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MNG24800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27</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J</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73" w:author="De Vega, Alvaro" w:date="2015-06-22T16:32:00Z">
              <w:r w:rsidRPr="00B102D7" w:rsidDel="005274C6">
                <w:rPr>
                  <w:sz w:val="16"/>
                  <w:szCs w:val="16"/>
                </w:rPr>
                <w:delText xml:space="preserve">JCSAT-3A, JCSAT-3B, JCSAT-1R, </w:delText>
              </w:r>
            </w:del>
            <w:r w:rsidRPr="00B102D7">
              <w:rPr>
                <w:sz w:val="16"/>
                <w:szCs w:val="16"/>
              </w:rPr>
              <w:t>SUPERBIRD-C</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MNG24800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29, 31, 33, 35, 37, 39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74" w:author="De Vega, Alvaro" w:date="2015-06-23T10:44:00Z">
              <w:r w:rsidRPr="00B102D7" w:rsidDel="0003667F">
                <w:rPr>
                  <w:sz w:val="16"/>
                  <w:szCs w:val="16"/>
                </w:rPr>
                <w:delText xml:space="preserve">CHN, </w:delText>
              </w:r>
            </w:del>
            <w:r w:rsidRPr="00B102D7">
              <w:rPr>
                <w:sz w:val="16"/>
                <w:szCs w:val="16"/>
              </w:rPr>
              <w:t>J, THA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75" w:author="De Vega, Alvaro" w:date="2015-06-22T16:32:00Z">
              <w:r w:rsidRPr="00B102D7" w:rsidDel="005274C6">
                <w:rPr>
                  <w:sz w:val="16"/>
                  <w:szCs w:val="16"/>
                </w:rPr>
                <w:delText xml:space="preserve">JCSAT-3A, JCSAT-3B, APSTAR-4, JCSAT-1R, </w:delText>
              </w:r>
            </w:del>
            <w:r w:rsidRPr="00B102D7">
              <w:rPr>
                <w:sz w:val="16"/>
                <w:szCs w:val="16"/>
              </w:rPr>
              <w:t>THAICOM-A2B, SUPERBIRD-C</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MOZ30700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2, 6, 10, 12</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INTELSAT7 359E</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76" w:author="De Vega, Alvaro" w:date="2015-06-22T16:32:00Z">
              <w:r w:rsidRPr="00B102D7" w:rsidDel="005274C6">
                <w:rPr>
                  <w:sz w:val="16"/>
                  <w:szCs w:val="16"/>
                </w:rPr>
                <w:delText>MRC20900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77" w:author="De Vega, Alvaro" w:date="2015-06-22T16:32:00Z">
              <w:r w:rsidRPr="00B102D7"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78" w:author="De Vega, Alvaro" w:date="2015-06-22T16:32: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79" w:author="De Vega, Alvaro" w:date="2015-06-22T16:32:00Z">
              <w:r w:rsidRPr="00B102D7" w:rsidDel="005274C6">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280" w:author="De Vega, Alvaro" w:date="2015-06-22T16:32:00Z">
              <w:r w:rsidRPr="00B102D7" w:rsidDel="005274C6">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MTN__100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22, 24, 26</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81" w:author="De Vega, Alvaro" w:date="2015-06-22T16:32:00Z">
              <w:r w:rsidRPr="00B102D7" w:rsidDel="005274C6">
                <w:rPr>
                  <w:sz w:val="16"/>
                  <w:szCs w:val="16"/>
                </w:rPr>
                <w:delText>MWI30800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82" w:author="De Vega, Alvaro" w:date="2015-06-22T16:32:00Z">
              <w:r w:rsidRPr="00B102D7"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83" w:author="De Vega, Alvaro" w:date="2015-06-22T16:32: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84" w:author="De Vega, Alvaro" w:date="2015-06-22T16:32: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85" w:author="De Vega, Alvaro" w:date="2015-06-22T16:32:00Z">
              <w:r w:rsidRPr="00B102D7" w:rsidDel="005274C6">
                <w:rPr>
                  <w:sz w:val="16"/>
                  <w:szCs w:val="16"/>
                </w:rPr>
                <w:delText>INTELSAT7 359E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NGR11500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2, 4, 6, 8, 10, 12</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86" w:author="De Vega, Alvaro" w:date="2015-06-23T10:44:00Z">
              <w:r w:rsidRPr="00B102D7" w:rsidDel="0003667F">
                <w:rPr>
                  <w:sz w:val="16"/>
                  <w:szCs w:val="16"/>
                </w:rPr>
                <w:delText xml:space="preserve">HOL, </w:delText>
              </w:r>
            </w:del>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87" w:author="De Vega, Alvaro" w:date="2015-06-22T16:32:00Z">
              <w:r w:rsidRPr="00B102D7" w:rsidDel="005274C6">
                <w:rPr>
                  <w:sz w:val="16"/>
                  <w:szCs w:val="16"/>
                </w:rPr>
                <w:delText xml:space="preserve">INTELSAT7 319.5E, INTELSAT8 319.5E, </w:delText>
              </w:r>
            </w:del>
            <w:r w:rsidRPr="00B102D7">
              <w:rPr>
                <w:sz w:val="16"/>
                <w:szCs w:val="16"/>
              </w:rPr>
              <w:t>USASAT-26A</w:t>
            </w:r>
            <w:del w:id="288" w:author="De Vega, Alvaro" w:date="2015-06-22T16:32:00Z">
              <w:r w:rsidRPr="00B102D7" w:rsidDel="005274C6">
                <w:rPr>
                  <w:sz w:val="16"/>
                  <w:szCs w:val="16"/>
                </w:rPr>
                <w:delText>, 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NGR11500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14, 16, 18, 20</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NOR12000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INTELSAT7 359E</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89" w:author="De Vega, Alvaro" w:date="2015-06-22T16:33:00Z">
              <w:r w:rsidRPr="00B102D7" w:rsidDel="005274C6">
                <w:rPr>
                  <w:sz w:val="16"/>
                  <w:szCs w:val="16"/>
                </w:rPr>
                <w:delText>OMA12300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90" w:author="De Vega, Alvaro" w:date="2015-06-22T16:33:00Z">
              <w:r w:rsidRPr="00B102D7"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91" w:author="De Vega, Alvaro" w:date="2015-06-22T16:33: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92" w:author="De Vega, Alvaro" w:date="2015-06-22T16:33: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293" w:author="De Vega, Alvaro" w:date="2015-06-22T16:33:00Z">
              <w:r w:rsidRPr="00B102D7" w:rsidDel="005274C6">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POR__100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94" w:author="De Vega, Alvaro" w:date="2015-06-23T10:44:00Z">
              <w:r w:rsidRPr="00B102D7" w:rsidDel="0003667F">
                <w:rPr>
                  <w:sz w:val="16"/>
                  <w:szCs w:val="16"/>
                </w:rPr>
                <w:delText xml:space="preserve">HOL, </w:delText>
              </w:r>
            </w:del>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295" w:author="De Vega, Alvaro" w:date="2015-06-22T16:33:00Z">
              <w:r w:rsidRPr="00B102D7" w:rsidDel="005274C6">
                <w:rPr>
                  <w:sz w:val="16"/>
                  <w:szCs w:val="16"/>
                </w:rPr>
                <w:delText xml:space="preserve">INTELSAT7 319.5E, INTELSAT8 319.5E, </w:delText>
              </w:r>
            </w:del>
            <w:r w:rsidRPr="00B102D7">
              <w:rPr>
                <w:sz w:val="16"/>
                <w:szCs w:val="16"/>
              </w:rPr>
              <w:t>USASAT-26A</w:t>
            </w:r>
            <w:del w:id="296" w:author="De Vega, Alvaro" w:date="2015-06-22T16:33:00Z">
              <w:r w:rsidRPr="00B102D7" w:rsidDel="005274C6">
                <w:rPr>
                  <w:sz w:val="16"/>
                  <w:szCs w:val="16"/>
                </w:rPr>
                <w:delText>, 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POR__100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RUS-4</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25</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r w:rsidRPr="00B102D7">
              <w:rPr>
                <w:sz w:val="16"/>
                <w:szCs w:val="16"/>
              </w:rPr>
              <w:t>J</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widowControl w:val="0"/>
              <w:tabs>
                <w:tab w:val="left" w:pos="720"/>
              </w:tabs>
              <w:spacing w:before="0" w:after="20"/>
              <w:rPr>
                <w:sz w:val="16"/>
                <w:szCs w:val="16"/>
              </w:rPr>
            </w:pPr>
            <w:del w:id="297" w:author="De Vega, Alvaro" w:date="2015-06-22T16:33:00Z">
              <w:r w:rsidRPr="00B102D7" w:rsidDel="005274C6">
                <w:rPr>
                  <w:sz w:val="16"/>
                  <w:szCs w:val="16"/>
                </w:rPr>
                <w:delText xml:space="preserve">JCSAT-3A, JCSAT-3B, </w:delText>
              </w:r>
            </w:del>
            <w:r w:rsidRPr="00B102D7">
              <w:rPr>
                <w:sz w:val="16"/>
                <w:szCs w:val="16"/>
              </w:rPr>
              <w:t>JCSAT-1R, SUPERBIRD-C</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98" w:author="De Vega, Alvaro" w:date="2015-06-22T16:34:00Z">
              <w:r w:rsidRPr="00B102D7" w:rsidDel="005274C6">
                <w:rPr>
                  <w:sz w:val="16"/>
                  <w:szCs w:val="16"/>
                </w:rPr>
                <w:delText>RUS-4</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299" w:author="De Vega, Alvaro" w:date="2015-06-22T16:34:00Z">
              <w:r w:rsidRPr="00B102D7" w:rsidDel="005274C6">
                <w:rPr>
                  <w:sz w:val="16"/>
                  <w:szCs w:val="16"/>
                </w:rPr>
                <w:delText>26, 27</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300" w:author="De Vega, Alvaro" w:date="2015-06-22T16:34: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301" w:author="De Vega, Alvaro" w:date="2015-06-22T16:34: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widowControl w:val="0"/>
              <w:tabs>
                <w:tab w:val="left" w:pos="720"/>
              </w:tabs>
              <w:spacing w:before="0" w:after="20"/>
              <w:rPr>
                <w:sz w:val="16"/>
                <w:szCs w:val="16"/>
              </w:rPr>
            </w:pPr>
            <w:del w:id="302" w:author="De Vega, Alvaro" w:date="2015-06-22T16:34:00Z">
              <w:r w:rsidRPr="00B102D7" w:rsidDel="005274C6">
                <w:rPr>
                  <w:sz w:val="16"/>
                  <w:szCs w:val="16"/>
                </w:rPr>
                <w:delText>JCSAT-3A, JCSAT-3B, JCSAT-1R, SUPERBIRD-C</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RUS-4</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28, 29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J, KOR</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303" w:author="De Vega, Alvaro" w:date="2015-06-22T16:34:00Z">
              <w:r w:rsidRPr="00B102D7" w:rsidDel="005274C6">
                <w:rPr>
                  <w:sz w:val="16"/>
                  <w:szCs w:val="16"/>
                </w:rPr>
                <w:delText xml:space="preserve">JCSAT-3A, JCSAT-3B, JCSAT-1R, </w:delText>
              </w:r>
            </w:del>
            <w:r w:rsidRPr="00B102D7">
              <w:rPr>
                <w:sz w:val="16"/>
                <w:szCs w:val="16"/>
              </w:rPr>
              <w:t>SUPERBIRD-C, KOREASAT-1, KOREASAT-2</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RUS-4</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31, 33, 35, 37, 39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J, KOR</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304" w:author="De Vega, Alvaro" w:date="2015-06-22T16:34:00Z">
              <w:r w:rsidRPr="00B102D7" w:rsidDel="005274C6">
                <w:rPr>
                  <w:sz w:val="16"/>
                  <w:szCs w:val="16"/>
                </w:rPr>
                <w:delText xml:space="preserve">JCSAT-3A, JCSAT-3B, JCSAT-1R, </w:delText>
              </w:r>
            </w:del>
            <w:r w:rsidRPr="00B102D7">
              <w:rPr>
                <w:sz w:val="16"/>
                <w:szCs w:val="16"/>
              </w:rPr>
              <w:t>SUPERBIRD-C, KOREASAT-1, KOREASAT-2</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SEN22200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23, 25</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05" w:author="De Vega, Alvaro" w:date="2015-06-22T16:35:00Z">
              <w:r w:rsidRPr="00B102D7" w:rsidDel="005274C6">
                <w:rPr>
                  <w:sz w:val="16"/>
                  <w:szCs w:val="16"/>
                </w:rPr>
                <w:delText>SEY00000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06" w:author="De Vega, Alvaro" w:date="2015-06-22T16:35:00Z">
              <w:r w:rsidRPr="00B102D7"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07" w:author="De Vega, Alvaro" w:date="2015-06-22T16:35: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08" w:author="De Vega, Alvaro" w:date="2015-06-22T16:35: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09" w:author="De Vega, Alvaro" w:date="2015-06-22T16:35:00Z">
              <w:r w:rsidRPr="00B102D7" w:rsidDel="005274C6">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SMO05700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HOL</w:t>
            </w:r>
            <w:del w:id="310" w:author="De Vega, Alvaro" w:date="2015-06-23T10:45:00Z">
              <w:r w:rsidRPr="00B102D7" w:rsidDel="0003667F">
                <w:rPr>
                  <w:sz w:val="16"/>
                  <w:szCs w:val="16"/>
                </w:rPr>
                <w:delText>, USA</w:delText>
              </w:r>
            </w:del>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311" w:author="De Vega, Alvaro" w:date="2015-06-22T16:35:00Z">
              <w:r w:rsidRPr="00B102D7" w:rsidDel="005274C6">
                <w:rPr>
                  <w:sz w:val="16"/>
                  <w:szCs w:val="16"/>
                </w:rPr>
                <w:delText xml:space="preserve">INTELSAT7 174E, INTELSAT7 177E, </w:delText>
              </w:r>
            </w:del>
            <w:r w:rsidRPr="00B102D7">
              <w:rPr>
                <w:sz w:val="16"/>
                <w:szCs w:val="16"/>
              </w:rPr>
              <w:t>INTELSAT7 183E</w:t>
            </w:r>
            <w:del w:id="312" w:author="De Vega, Alvaro" w:date="2015-06-22T16:35:00Z">
              <w:r w:rsidRPr="00B102D7" w:rsidDel="005274C6">
                <w:rPr>
                  <w:sz w:val="16"/>
                  <w:szCs w:val="16"/>
                </w:rPr>
                <w:delText>, INTELSAT IBS 183E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r w:rsidRPr="00B102D7">
              <w:rPr>
                <w:sz w:val="16"/>
                <w:szCs w:val="16"/>
              </w:rPr>
              <w:lastRenderedPageBreak/>
              <w:t>SMR31100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del w:id="313" w:author="De Vega, Alvaro" w:date="2015-06-23T10:45:00Z">
              <w:r w:rsidRPr="00B102D7" w:rsidDel="0003667F">
                <w:rPr>
                  <w:sz w:val="16"/>
                  <w:szCs w:val="16"/>
                </w:rPr>
                <w:delText xml:space="preserve">HOL, </w:delText>
              </w:r>
            </w:del>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del w:id="314" w:author="De Vega, Alvaro" w:date="2015-06-22T16:35:00Z">
              <w:r w:rsidRPr="00B102D7" w:rsidDel="005274C6">
                <w:rPr>
                  <w:sz w:val="16"/>
                  <w:szCs w:val="16"/>
                </w:rPr>
                <w:delText xml:space="preserve">INTELSAT7 319.5E, INTELSAT8 319.5E, </w:delText>
              </w:r>
            </w:del>
            <w:r w:rsidRPr="00B102D7">
              <w:rPr>
                <w:sz w:val="16"/>
                <w:szCs w:val="16"/>
              </w:rPr>
              <w:t>USASAT-26A</w:t>
            </w:r>
            <w:del w:id="315" w:author="De Vega, Alvaro" w:date="2015-06-22T16:35:00Z">
              <w:r w:rsidRPr="00B102D7" w:rsidDel="005274C6">
                <w:rPr>
                  <w:sz w:val="16"/>
                  <w:szCs w:val="16"/>
                </w:rPr>
                <w:delText>, 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r w:rsidRPr="00B102D7">
              <w:rPr>
                <w:sz w:val="16"/>
                <w:szCs w:val="16"/>
              </w:rPr>
              <w:t>SMR31100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r w:rsidRPr="00B102D7">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keepNext/>
              <w:keepLines/>
              <w:tabs>
                <w:tab w:val="left" w:pos="720"/>
              </w:tabs>
              <w:spacing w:before="0" w:after="20"/>
              <w:rPr>
                <w:sz w:val="16"/>
                <w:szCs w:val="16"/>
              </w:rPr>
            </w:pPr>
            <w:r w:rsidRPr="00B102D7">
              <w:rPr>
                <w:sz w:val="16"/>
                <w:szCs w:val="16"/>
              </w:rPr>
              <w:t>USASAT-26A</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keepLines/>
              <w:tabs>
                <w:tab w:val="left" w:pos="720"/>
              </w:tabs>
              <w:spacing w:before="0" w:after="20"/>
              <w:rPr>
                <w:sz w:val="16"/>
                <w:szCs w:val="16"/>
              </w:rPr>
            </w:pPr>
            <w:del w:id="316" w:author="De Vega, Alvaro" w:date="2015-06-22T16:35:00Z">
              <w:r w:rsidRPr="00B102D7" w:rsidDel="005274C6">
                <w:rPr>
                  <w:sz w:val="16"/>
                  <w:szCs w:val="16"/>
                </w:rPr>
                <w:delText>SOM31200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keepLines/>
              <w:tabs>
                <w:tab w:val="left" w:pos="720"/>
              </w:tabs>
              <w:spacing w:before="0" w:after="20"/>
              <w:rPr>
                <w:sz w:val="16"/>
                <w:szCs w:val="16"/>
              </w:rPr>
            </w:pPr>
            <w:del w:id="317" w:author="De Vega, Alvaro" w:date="2015-06-22T16:35:00Z">
              <w:r w:rsidRPr="00B102D7"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keepLines/>
              <w:tabs>
                <w:tab w:val="left" w:pos="720"/>
              </w:tabs>
              <w:spacing w:before="0" w:after="20"/>
              <w:rPr>
                <w:sz w:val="16"/>
                <w:szCs w:val="16"/>
              </w:rPr>
            </w:pPr>
            <w:del w:id="318" w:author="De Vega, Alvaro" w:date="2015-06-22T16:35: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keepLines/>
              <w:tabs>
                <w:tab w:val="left" w:pos="720"/>
              </w:tabs>
              <w:spacing w:before="0" w:after="20"/>
              <w:rPr>
                <w:sz w:val="16"/>
                <w:szCs w:val="16"/>
              </w:rPr>
            </w:pPr>
            <w:del w:id="319" w:author="De Vega, Alvaro" w:date="2015-06-22T16:35: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Next/>
              <w:keepLines/>
              <w:tabs>
                <w:tab w:val="left" w:pos="720"/>
              </w:tabs>
              <w:spacing w:before="0" w:after="20"/>
              <w:rPr>
                <w:sz w:val="16"/>
                <w:szCs w:val="16"/>
              </w:rPr>
            </w:pPr>
            <w:del w:id="320" w:author="De Vega, Alvaro" w:date="2015-06-22T16:35:00Z">
              <w:r w:rsidRPr="00B102D7" w:rsidDel="005274C6">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SRL25900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27</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GUY</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GUY00302</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SRL25900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29, 39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JMC</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JMC00005</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SRL25900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31, 33, 35, 37</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6</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GUY, JMC</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GUY00302, JMC00005</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1" w:author="De Vega, Alvaro" w:date="2015-06-22T16:36:00Z">
              <w:r w:rsidRPr="00B102D7" w:rsidDel="005274C6">
                <w:rPr>
                  <w:sz w:val="16"/>
                  <w:szCs w:val="16"/>
                </w:rPr>
                <w:delText>STP24100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2" w:author="De Vega, Alvaro" w:date="2015-06-22T16:36:00Z">
              <w:r w:rsidRPr="00B102D7"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3"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4" w:author="De Vega, Alvaro" w:date="2015-06-22T16:36: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5" w:author="De Vega, Alvaro" w:date="2015-06-22T16:36:00Z">
              <w:r w:rsidRPr="00B102D7" w:rsidDel="005274C6">
                <w:rPr>
                  <w:sz w:val="16"/>
                  <w:szCs w:val="16"/>
                </w:rPr>
                <w:delText>INTELSAT7 359E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6" w:author="De Vega, Alvaro" w:date="2015-06-22T16:36:00Z">
              <w:r w:rsidRPr="00B102D7" w:rsidDel="005274C6">
                <w:rPr>
                  <w:sz w:val="16"/>
                  <w:szCs w:val="16"/>
                </w:rPr>
                <w:delText>SUI14000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7" w:author="De Vega, Alvaro" w:date="2015-06-22T16:36:00Z">
              <w:r w:rsidRPr="00B102D7"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8"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29" w:author="De Vega, Alvaro" w:date="2015-06-22T16:36:00Z">
              <w:r w:rsidRPr="00B102D7" w:rsidDel="005274C6">
                <w:rPr>
                  <w:sz w:val="16"/>
                  <w:szCs w:val="16"/>
                </w:rPr>
                <w:delText>HOL, 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330" w:author="De Vega, Alvaro" w:date="2015-06-22T16:36:00Z">
              <w:r w:rsidRPr="00B102D7" w:rsidDel="005274C6">
                <w:rPr>
                  <w:sz w:val="16"/>
                  <w:szCs w:val="16"/>
                </w:rPr>
                <w:delText>INTELSAT7 338.5E, INTELSAT7 342E, INTELSAT8 338.5E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1" w:author="De Vega, Alvaro" w:date="2015-06-22T16:36:00Z">
              <w:r w:rsidRPr="00B102D7" w:rsidDel="005274C6">
                <w:rPr>
                  <w:sz w:val="16"/>
                  <w:szCs w:val="16"/>
                </w:rPr>
                <w:delText>SVK14401</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2" w:author="De Vega, Alvaro" w:date="2015-06-22T16:36:00Z">
              <w:r w:rsidRPr="00B102D7" w:rsidDel="005274C6">
                <w:rPr>
                  <w:sz w:val="16"/>
                  <w:szCs w:val="16"/>
                </w:rPr>
                <w:delText>7</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3"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4" w:author="De Vega, Alvaro" w:date="2015-06-22T16:36: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5" w:author="De Vega, Alvaro" w:date="2015-06-22T16:36: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6" w:author="De Vega, Alvaro" w:date="2015-06-22T16:36:00Z">
              <w:r w:rsidRPr="00B102D7" w:rsidDel="005274C6">
                <w:rPr>
                  <w:sz w:val="16"/>
                  <w:szCs w:val="16"/>
                </w:rPr>
                <w:delText>SVK14403</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7" w:author="De Vega, Alvaro" w:date="2015-06-22T16:36:00Z">
              <w:r w:rsidRPr="00B102D7" w:rsidDel="005274C6">
                <w:rPr>
                  <w:sz w:val="16"/>
                  <w:szCs w:val="16"/>
                </w:rPr>
                <w:delText>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8"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39" w:author="De Vega, Alvaro" w:date="2015-06-22T16:36: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0" w:author="De Vega, Alvaro" w:date="2015-06-22T16:36:00Z">
              <w:r w:rsidRPr="00B102D7" w:rsidDel="005274C6">
                <w:rPr>
                  <w:sz w:val="16"/>
                  <w:szCs w:val="16"/>
                </w:rPr>
                <w:delText>INTELSAT7 342E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1" w:author="De Vega, Alvaro" w:date="2015-06-22T16:36:00Z">
              <w:r w:rsidRPr="00B102D7" w:rsidDel="005274C6">
                <w:rPr>
                  <w:sz w:val="16"/>
                  <w:szCs w:val="16"/>
                </w:rPr>
                <w:delText>SWZ31300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2" w:author="De Vega, Alvaro" w:date="2015-06-22T16:36:00Z">
              <w:r w:rsidRPr="00B102D7" w:rsidDel="005274C6">
                <w:rPr>
                  <w:sz w:val="16"/>
                  <w:szCs w:val="16"/>
                </w:rPr>
                <w:delText>1, 3, 5, 7, 9, 11, 13</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3"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4" w:author="De Vega, Alvaro" w:date="2015-06-22T16:36: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5" w:author="De Vega, Alvaro" w:date="2015-06-22T16:36:00Z">
              <w:r w:rsidRPr="00B102D7" w:rsidDel="005274C6">
                <w:rPr>
                  <w:sz w:val="16"/>
                  <w:szCs w:val="16"/>
                </w:rPr>
                <w:delText>INTELSAT7 359E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6" w:author="De Vega, Alvaro" w:date="2015-06-22T16:36:00Z">
              <w:r w:rsidRPr="00B102D7" w:rsidDel="005274C6">
                <w:rPr>
                  <w:sz w:val="16"/>
                  <w:szCs w:val="16"/>
                </w:rPr>
                <w:delText>TGO22600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7" w:author="De Vega, Alvaro" w:date="2015-06-22T16:36:00Z">
              <w:r w:rsidRPr="00B102D7" w:rsidDel="005274C6">
                <w:rPr>
                  <w:sz w:val="16"/>
                  <w:szCs w:val="16"/>
                </w:rPr>
                <w:delText>1, 3, 5, 7, 9, 11</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8"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49" w:author="De Vega, Alvaro" w:date="2015-06-22T16:36: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50" w:author="De Vega, Alvaro" w:date="2015-06-22T16:36:00Z">
              <w:r w:rsidRPr="00B102D7" w:rsidDel="005274C6">
                <w:rPr>
                  <w:sz w:val="16"/>
                  <w:szCs w:val="16"/>
                </w:rPr>
                <w:delText>INTELSAT8 328.5E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TGO22600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13</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E</w:t>
            </w:r>
            <w:del w:id="351" w:author="De Vega, Alvaro" w:date="2015-06-23T10:45:00Z">
              <w:r w:rsidRPr="00B102D7" w:rsidDel="0003667F">
                <w:rPr>
                  <w:sz w:val="16"/>
                  <w:szCs w:val="16"/>
                </w:rPr>
                <w:delText>, USA</w:delText>
              </w:r>
            </w:del>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del w:id="352" w:author="De Vega, Alvaro" w:date="2015-06-22T16:36:00Z">
              <w:r w:rsidRPr="00B102D7" w:rsidDel="005274C6">
                <w:rPr>
                  <w:sz w:val="16"/>
                  <w:szCs w:val="16"/>
                </w:rPr>
                <w:delText xml:space="preserve">INTELSAT8 328.5E, </w:delText>
              </w:r>
            </w:del>
            <w:r w:rsidRPr="00B102D7">
              <w:rPr>
                <w:sz w:val="16"/>
                <w:szCs w:val="16"/>
              </w:rPr>
              <w:t>HISPASAT-2C3 KU</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TGO22600</w:t>
            </w:r>
          </w:p>
        </w:tc>
        <w:tc>
          <w:tcPr>
            <w:tcW w:w="2268"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15, 17, 19</w:t>
            </w:r>
          </w:p>
        </w:tc>
        <w:tc>
          <w:tcPr>
            <w:tcW w:w="70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E</w:t>
            </w:r>
          </w:p>
        </w:tc>
        <w:tc>
          <w:tcPr>
            <w:tcW w:w="7899" w:type="dxa"/>
            <w:tcBorders>
              <w:top w:val="single" w:sz="6" w:space="0" w:color="000000"/>
              <w:left w:val="single" w:sz="6" w:space="0" w:color="000000"/>
              <w:bottom w:val="single" w:sz="6" w:space="0" w:color="000000"/>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HISPASAT-1, HISPASAT-2C3 KU</w:t>
            </w:r>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53" w:author="De Vega, Alvaro" w:date="2015-06-22T16:36:00Z">
              <w:r w:rsidRPr="00B102D7" w:rsidDel="005274C6">
                <w:rPr>
                  <w:sz w:val="16"/>
                  <w:szCs w:val="16"/>
                </w:rPr>
                <w:delText>TJK06900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54" w:author="De Vega, Alvaro" w:date="2015-06-22T16:36:00Z">
              <w:r w:rsidRPr="00B102D7"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55"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56" w:author="De Vega, Alvaro" w:date="2015-06-22T16:36: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57" w:author="De Vega, Alvaro" w:date="2015-06-22T16:36:00Z">
              <w:r w:rsidRPr="00B102D7" w:rsidDel="005274C6">
                <w:rPr>
                  <w:sz w:val="16"/>
                  <w:szCs w:val="16"/>
                </w:rPr>
                <w:delText>JCSAT-3A, JCSAT-3B, JCSAT-1R</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58" w:author="De Vega, Alvaro" w:date="2015-06-22T16:36:00Z">
              <w:r w:rsidRPr="00B102D7" w:rsidDel="005274C6">
                <w:rPr>
                  <w:sz w:val="16"/>
                  <w:szCs w:val="16"/>
                </w:rPr>
                <w:delText>TKM06800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59" w:author="De Vega, Alvaro" w:date="2015-06-22T16:36:00Z">
              <w:r w:rsidRPr="00B102D7" w:rsidDel="005274C6">
                <w:rPr>
                  <w:sz w:val="16"/>
                  <w:szCs w:val="16"/>
                </w:rPr>
                <w:delText>26, 28, 30, 32, 34, 36, 38, 40</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0"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1" w:author="De Vega, Alvaro" w:date="2015-06-22T16:36: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2" w:author="De Vega, Alvaro" w:date="2015-06-22T16:36:00Z">
              <w:r w:rsidRPr="00B102D7" w:rsidDel="005274C6">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3" w:author="De Vega, Alvaro" w:date="2015-06-22T16:36:00Z">
              <w:r w:rsidRPr="00B102D7" w:rsidDel="005274C6">
                <w:rPr>
                  <w:sz w:val="16"/>
                  <w:szCs w:val="16"/>
                </w:rPr>
                <w:delText>TON21500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4" w:author="De Vega, Alvaro" w:date="2015-06-22T16:36:00Z">
              <w:r w:rsidRPr="00B102D7"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5"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6" w:author="De Vega, Alvaro" w:date="2015-06-22T16:36: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367" w:author="De Vega, Alvaro" w:date="2015-06-22T16:36:00Z">
              <w:r w:rsidRPr="00B102D7" w:rsidDel="005274C6">
                <w:rPr>
                  <w:sz w:val="16"/>
                  <w:szCs w:val="16"/>
                </w:rPr>
                <w:delText>INTELSAT7 174E, INTELSAT7 177E, INTELSAT8 174E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8" w:author="De Vega, Alvaro" w:date="2015-06-22T16:36:00Z">
              <w:r w:rsidRPr="00B102D7" w:rsidDel="005274C6">
                <w:rPr>
                  <w:sz w:val="16"/>
                  <w:szCs w:val="16"/>
                </w:rPr>
                <w:delText>TUV00000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69" w:author="De Vega, Alvaro" w:date="2015-06-22T16:36:00Z">
              <w:r w:rsidRPr="00B102D7" w:rsidDel="005274C6">
                <w:rPr>
                  <w:sz w:val="16"/>
                  <w:szCs w:val="16"/>
                </w:rPr>
                <w:delText>2, 4, 6, 8, 10, 12</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70" w:author="De Vega, Alvaro" w:date="2015-06-22T16:36: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71" w:author="De Vega, Alvaro" w:date="2015-06-22T16:36:00Z">
              <w:r w:rsidRPr="00B102D7" w:rsidDel="005274C6">
                <w:rPr>
                  <w:sz w:val="16"/>
                  <w:szCs w:val="16"/>
                </w:rPr>
                <w:delText>USA</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keepLines/>
              <w:widowControl w:val="0"/>
              <w:tabs>
                <w:tab w:val="clear" w:pos="1134"/>
                <w:tab w:val="clear" w:pos="1871"/>
                <w:tab w:val="clear" w:pos="2268"/>
                <w:tab w:val="left" w:pos="567"/>
                <w:tab w:val="left" w:leader="dot" w:pos="7938"/>
                <w:tab w:val="center" w:pos="9526"/>
              </w:tabs>
              <w:spacing w:before="0" w:after="20"/>
              <w:ind w:left="567" w:hanging="567"/>
              <w:rPr>
                <w:sz w:val="16"/>
                <w:szCs w:val="16"/>
              </w:rPr>
            </w:pPr>
            <w:del w:id="372" w:author="De Vega, Alvaro" w:date="2015-06-22T16:36:00Z">
              <w:r w:rsidRPr="00B102D7" w:rsidDel="005274C6">
                <w:rPr>
                  <w:sz w:val="16"/>
                  <w:szCs w:val="16"/>
                </w:rPr>
                <w:delText>INTELSAT7 174E, INTELSAT7 177E, INTELSAT8 174E</w:delText>
              </w:r>
            </w:del>
          </w:p>
        </w:tc>
      </w:tr>
      <w:tr w:rsidR="00015BD6" w:rsidRPr="00B102D7" w:rsidTr="00C64BF6">
        <w:tc>
          <w:tcPr>
            <w:tcW w:w="1277"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73" w:author="De Vega, Alvaro" w:date="2015-06-22T16:37:00Z">
              <w:r w:rsidRPr="00B102D7" w:rsidDel="005274C6">
                <w:rPr>
                  <w:sz w:val="16"/>
                  <w:szCs w:val="16"/>
                </w:rPr>
                <w:delText>UAE27400</w:delText>
              </w:r>
            </w:del>
          </w:p>
        </w:tc>
        <w:tc>
          <w:tcPr>
            <w:tcW w:w="2268"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74" w:author="De Vega, Alvaro" w:date="2015-06-22T16:37:00Z">
              <w:r w:rsidRPr="00B102D7" w:rsidDel="005274C6">
                <w:rPr>
                  <w:sz w:val="16"/>
                  <w:szCs w:val="16"/>
                </w:rPr>
                <w:delText>25, 27, 29, 31, 33, 35, 37, 39</w:delText>
              </w:r>
            </w:del>
          </w:p>
        </w:tc>
        <w:tc>
          <w:tcPr>
            <w:tcW w:w="70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75" w:author="De Vega, Alvaro" w:date="2015-06-22T16:37:00Z">
              <w:r w:rsidRPr="00B102D7" w:rsidDel="005274C6">
                <w:rPr>
                  <w:sz w:val="16"/>
                  <w:szCs w:val="16"/>
                </w:rPr>
                <w:delText>7</w:delText>
              </w:r>
            </w:del>
          </w:p>
        </w:tc>
        <w:tc>
          <w:tcPr>
            <w:tcW w:w="1842"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76" w:author="De Vega, Alvaro" w:date="2015-06-22T16:37:00Z">
              <w:r w:rsidRPr="00B102D7" w:rsidDel="005274C6">
                <w:rPr>
                  <w:sz w:val="16"/>
                  <w:szCs w:val="16"/>
                </w:rPr>
                <w:delText>J</w:delText>
              </w:r>
            </w:del>
          </w:p>
        </w:tc>
        <w:tc>
          <w:tcPr>
            <w:tcW w:w="7899" w:type="dxa"/>
            <w:tcBorders>
              <w:top w:val="single" w:sz="6" w:space="0" w:color="000000"/>
              <w:left w:val="single" w:sz="6" w:space="0" w:color="000000"/>
              <w:bottom w:val="single" w:sz="6" w:space="0" w:color="000000"/>
              <w:right w:val="single" w:sz="6" w:space="0" w:color="000000"/>
            </w:tcBorders>
          </w:tcPr>
          <w:p w:rsidR="00015BD6" w:rsidRPr="00B102D7" w:rsidRDefault="00015BD6" w:rsidP="00015BD6">
            <w:pPr>
              <w:widowControl w:val="0"/>
              <w:tabs>
                <w:tab w:val="left" w:pos="720"/>
              </w:tabs>
              <w:spacing w:before="0" w:after="20"/>
              <w:rPr>
                <w:sz w:val="16"/>
                <w:szCs w:val="16"/>
              </w:rPr>
            </w:pPr>
            <w:del w:id="377" w:author="De Vega, Alvaro" w:date="2015-06-22T16:37:00Z">
              <w:r w:rsidRPr="00B102D7" w:rsidDel="005274C6">
                <w:rPr>
                  <w:sz w:val="16"/>
                  <w:szCs w:val="16"/>
                </w:rPr>
                <w:delText>JCSAT-3A, JCSAT-3B</w:delText>
              </w:r>
            </w:del>
          </w:p>
        </w:tc>
      </w:tr>
      <w:tr w:rsidR="00015BD6" w:rsidRPr="00B102D7" w:rsidTr="00C64BF6">
        <w:tc>
          <w:tcPr>
            <w:tcW w:w="1277" w:type="dxa"/>
            <w:tcBorders>
              <w:top w:val="single" w:sz="6" w:space="0" w:color="000000"/>
              <w:left w:val="single" w:sz="6" w:space="0" w:color="000000"/>
              <w:bottom w:val="single" w:sz="4" w:space="0" w:color="auto"/>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ZWE13500</w:t>
            </w:r>
          </w:p>
        </w:tc>
        <w:tc>
          <w:tcPr>
            <w:tcW w:w="2268" w:type="dxa"/>
            <w:tcBorders>
              <w:top w:val="single" w:sz="6" w:space="0" w:color="000000"/>
              <w:left w:val="single" w:sz="6" w:space="0" w:color="000000"/>
              <w:bottom w:val="single" w:sz="4" w:space="0" w:color="auto"/>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1, 3, 5, 7, 9, 11, 13</w:t>
            </w:r>
          </w:p>
        </w:tc>
        <w:tc>
          <w:tcPr>
            <w:tcW w:w="709" w:type="dxa"/>
            <w:tcBorders>
              <w:top w:val="single" w:sz="6" w:space="0" w:color="000000"/>
              <w:left w:val="single" w:sz="6" w:space="0" w:color="000000"/>
              <w:bottom w:val="single" w:sz="4" w:space="0" w:color="auto"/>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7</w:t>
            </w:r>
          </w:p>
        </w:tc>
        <w:tc>
          <w:tcPr>
            <w:tcW w:w="1842" w:type="dxa"/>
            <w:tcBorders>
              <w:top w:val="single" w:sz="6" w:space="0" w:color="000000"/>
              <w:left w:val="single" w:sz="6" w:space="0" w:color="000000"/>
              <w:bottom w:val="single" w:sz="4" w:space="0" w:color="auto"/>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USA</w:t>
            </w:r>
          </w:p>
        </w:tc>
        <w:tc>
          <w:tcPr>
            <w:tcW w:w="7899" w:type="dxa"/>
            <w:tcBorders>
              <w:top w:val="single" w:sz="6" w:space="0" w:color="000000"/>
              <w:left w:val="single" w:sz="6" w:space="0" w:color="000000"/>
              <w:bottom w:val="single" w:sz="4" w:space="0" w:color="auto"/>
              <w:right w:val="single" w:sz="6" w:space="0" w:color="000000"/>
            </w:tcBorders>
            <w:hideMark/>
          </w:tcPr>
          <w:p w:rsidR="00015BD6" w:rsidRPr="00B102D7" w:rsidRDefault="00015BD6" w:rsidP="00015BD6">
            <w:pPr>
              <w:widowControl w:val="0"/>
              <w:tabs>
                <w:tab w:val="left" w:pos="720"/>
              </w:tabs>
              <w:spacing w:before="0" w:after="20"/>
              <w:rPr>
                <w:sz w:val="16"/>
                <w:szCs w:val="16"/>
              </w:rPr>
            </w:pPr>
            <w:r w:rsidRPr="00B102D7">
              <w:rPr>
                <w:sz w:val="16"/>
                <w:szCs w:val="16"/>
              </w:rPr>
              <w:t>INTELSAT7 359E</w:t>
            </w:r>
          </w:p>
        </w:tc>
      </w:tr>
      <w:tr w:rsidR="00C64BF6" w:rsidRPr="00B102D7" w:rsidTr="00C64BF6">
        <w:tc>
          <w:tcPr>
            <w:tcW w:w="13995" w:type="dxa"/>
            <w:gridSpan w:val="5"/>
            <w:tcBorders>
              <w:top w:val="single" w:sz="4" w:space="0" w:color="auto"/>
              <w:left w:val="nil"/>
              <w:bottom w:val="nil"/>
              <w:right w:val="nil"/>
            </w:tcBorders>
            <w:hideMark/>
          </w:tcPr>
          <w:p w:rsidR="00C64BF6" w:rsidRPr="00B102D7" w:rsidRDefault="00C64BF6" w:rsidP="00C64BF6">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b/>
                <w:bCs/>
                <w:sz w:val="16"/>
                <w:szCs w:val="16"/>
                <w:lang w:eastAsia="zh-CN"/>
              </w:rPr>
            </w:pPr>
            <w:r w:rsidRPr="00B102D7">
              <w:rPr>
                <w:sz w:val="16"/>
                <w:szCs w:val="16"/>
                <w:lang w:eastAsia="zh-CN"/>
              </w:rPr>
              <w:t>*</w:t>
            </w:r>
            <w:r w:rsidR="00776140">
              <w:rPr>
                <w:rFonts w:hint="eastAsia"/>
                <w:sz w:val="16"/>
                <w:szCs w:val="16"/>
                <w:lang w:val="en-US" w:eastAsia="zh-CN"/>
              </w:rPr>
              <w:t xml:space="preserve"> </w:t>
            </w:r>
            <w:r w:rsidR="00776140">
              <w:rPr>
                <w:rFonts w:hint="eastAsia"/>
                <w:sz w:val="16"/>
                <w:szCs w:val="16"/>
                <w:lang w:val="en-US" w:eastAsia="zh-CN"/>
              </w:rPr>
              <w:tab/>
            </w:r>
            <w:r w:rsidR="00776140" w:rsidRPr="00D7461E">
              <w:rPr>
                <w:rFonts w:hint="eastAsia"/>
                <w:sz w:val="16"/>
                <w:szCs w:val="16"/>
                <w:lang w:val="en-AU" w:eastAsia="zh-CN"/>
              </w:rPr>
              <w:t>其指配可能对左栏所示波束造成干扰的主管部门及相应网络</w:t>
            </w:r>
            <w:r w:rsidR="00776140" w:rsidRPr="00D7461E">
              <w:rPr>
                <w:sz w:val="16"/>
                <w:szCs w:val="16"/>
                <w:lang w:val="en-AU" w:eastAsia="zh-CN"/>
              </w:rPr>
              <w:t>/</w:t>
            </w:r>
            <w:r w:rsidR="00776140" w:rsidRPr="00D7461E">
              <w:rPr>
                <w:rFonts w:hint="eastAsia"/>
                <w:sz w:val="16"/>
                <w:szCs w:val="16"/>
                <w:lang w:val="en-AU" w:eastAsia="zh-CN"/>
              </w:rPr>
              <w:t>波束。</w:t>
            </w:r>
          </w:p>
        </w:tc>
      </w:tr>
    </w:tbl>
    <w:p w:rsidR="00C64BF6" w:rsidRPr="00B102D7" w:rsidRDefault="00C64BF6" w:rsidP="00C64BF6">
      <w:pPr>
        <w:tabs>
          <w:tab w:val="clear" w:pos="1134"/>
          <w:tab w:val="clear" w:pos="1871"/>
          <w:tab w:val="clear" w:pos="2268"/>
        </w:tabs>
        <w:overflowPunct/>
        <w:autoSpaceDE/>
        <w:autoSpaceDN/>
        <w:adjustRightInd/>
        <w:spacing w:before="0"/>
        <w:textAlignment w:val="auto"/>
        <w:rPr>
          <w:rFonts w:ascii="Times New Roman Bold" w:hAnsi="Times New Roman Bold"/>
          <w:b/>
          <w:sz w:val="20"/>
          <w:lang w:eastAsia="zh-CN"/>
        </w:rPr>
      </w:pPr>
      <w:r w:rsidRPr="00B102D7">
        <w:rPr>
          <w:lang w:eastAsia="zh-CN"/>
        </w:rPr>
        <w:br w:type="page"/>
      </w:r>
    </w:p>
    <w:p w:rsidR="00776140" w:rsidRPr="00DC322D" w:rsidRDefault="00776140" w:rsidP="00776140">
      <w:pPr>
        <w:pStyle w:val="TableNo"/>
        <w:rPr>
          <w:lang w:eastAsia="zh-CN"/>
        </w:rPr>
      </w:pPr>
      <w:r w:rsidRPr="00DC322D">
        <w:rPr>
          <w:rFonts w:ascii="SimSun" w:hAnsi="SimSun" w:hint="eastAsia"/>
          <w:lang w:eastAsia="zh-CN"/>
        </w:rPr>
        <w:lastRenderedPageBreak/>
        <w:t>表</w:t>
      </w:r>
      <w:r w:rsidRPr="00DC322D">
        <w:rPr>
          <w:lang w:eastAsia="zh-CN"/>
        </w:rPr>
        <w:t>6A</w:t>
      </w:r>
      <w:r w:rsidRPr="00776140">
        <w:rPr>
          <w:rFonts w:hint="eastAsia"/>
          <w:sz w:val="16"/>
          <w:szCs w:val="16"/>
          <w:lang w:eastAsia="zh-CN"/>
        </w:rPr>
        <w:t>（</w:t>
      </w:r>
      <w:r w:rsidRPr="00776140">
        <w:rPr>
          <w:rFonts w:hint="eastAsia"/>
          <w:sz w:val="16"/>
          <w:szCs w:val="16"/>
          <w:lang w:eastAsia="zh-CN"/>
        </w:rPr>
        <w:t>WRC-12</w:t>
      </w:r>
      <w:r w:rsidRPr="00776140">
        <w:rPr>
          <w:rFonts w:hint="eastAsia"/>
          <w:sz w:val="16"/>
          <w:szCs w:val="16"/>
          <w:lang w:eastAsia="zh-CN"/>
        </w:rPr>
        <w:t>）</w:t>
      </w:r>
    </w:p>
    <w:p w:rsidR="00C64BF6" w:rsidRPr="00B102D7" w:rsidRDefault="00776140" w:rsidP="00776140">
      <w:pPr>
        <w:pStyle w:val="Tabletitle"/>
        <w:rPr>
          <w:lang w:eastAsia="zh-CN"/>
        </w:rPr>
      </w:pPr>
      <w:r w:rsidRPr="00DC322D">
        <w:rPr>
          <w:lang w:eastAsia="zh-CN"/>
        </w:rPr>
        <w:t>1</w:t>
      </w:r>
      <w:r w:rsidRPr="00DC322D">
        <w:rPr>
          <w:rFonts w:hint="eastAsia"/>
          <w:lang w:eastAsia="zh-CN"/>
        </w:rPr>
        <w:t>区和</w:t>
      </w:r>
      <w:r w:rsidRPr="00DC322D">
        <w:rPr>
          <w:lang w:eastAsia="zh-CN"/>
        </w:rPr>
        <w:t>3</w:t>
      </w:r>
      <w:r w:rsidRPr="00DC322D">
        <w:rPr>
          <w:rFonts w:hint="eastAsia"/>
          <w:lang w:eastAsia="zh-CN"/>
        </w:rPr>
        <w:t>区规划的基本特性（按主管部门排序）</w:t>
      </w:r>
    </w:p>
    <w:tbl>
      <w:tblPr>
        <w:tblW w:w="14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849"/>
        <w:gridCol w:w="982"/>
        <w:gridCol w:w="622"/>
        <w:gridCol w:w="537"/>
        <w:gridCol w:w="462"/>
        <w:gridCol w:w="417"/>
        <w:gridCol w:w="488"/>
        <w:gridCol w:w="536"/>
        <w:gridCol w:w="1017"/>
        <w:gridCol w:w="664"/>
        <w:gridCol w:w="741"/>
        <w:gridCol w:w="612"/>
        <w:gridCol w:w="644"/>
        <w:gridCol w:w="415"/>
        <w:gridCol w:w="424"/>
        <w:gridCol w:w="474"/>
        <w:gridCol w:w="548"/>
        <w:gridCol w:w="869"/>
        <w:gridCol w:w="1080"/>
        <w:gridCol w:w="552"/>
        <w:gridCol w:w="544"/>
        <w:gridCol w:w="698"/>
      </w:tblGrid>
      <w:tr w:rsidR="00C64BF6" w:rsidRPr="00B102D7" w:rsidTr="00C64BF6">
        <w:trPr>
          <w:cantSplit/>
          <w:tblHeader/>
          <w:jc w:val="center"/>
        </w:trPr>
        <w:tc>
          <w:tcPr>
            <w:tcW w:w="849"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1</w:t>
            </w:r>
          </w:p>
        </w:tc>
        <w:tc>
          <w:tcPr>
            <w:tcW w:w="98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2</w:t>
            </w:r>
          </w:p>
        </w:tc>
        <w:tc>
          <w:tcPr>
            <w:tcW w:w="6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3</w:t>
            </w:r>
          </w:p>
        </w:tc>
        <w:tc>
          <w:tcPr>
            <w:tcW w:w="999" w:type="dxa"/>
            <w:gridSpan w:val="2"/>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4</w:t>
            </w:r>
          </w:p>
        </w:tc>
        <w:tc>
          <w:tcPr>
            <w:tcW w:w="1441" w:type="dxa"/>
            <w:gridSpan w:val="3"/>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5</w:t>
            </w:r>
          </w:p>
        </w:tc>
        <w:tc>
          <w:tcPr>
            <w:tcW w:w="101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6</w:t>
            </w:r>
          </w:p>
        </w:tc>
        <w:tc>
          <w:tcPr>
            <w:tcW w:w="66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7</w:t>
            </w:r>
          </w:p>
        </w:tc>
        <w:tc>
          <w:tcPr>
            <w:tcW w:w="1353" w:type="dxa"/>
            <w:gridSpan w:val="2"/>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8</w:t>
            </w:r>
          </w:p>
        </w:tc>
        <w:tc>
          <w:tcPr>
            <w:tcW w:w="1059" w:type="dxa"/>
            <w:gridSpan w:val="2"/>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9</w:t>
            </w:r>
          </w:p>
        </w:tc>
        <w:tc>
          <w:tcPr>
            <w:tcW w:w="898" w:type="dxa"/>
            <w:gridSpan w:val="2"/>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10</w:t>
            </w:r>
          </w:p>
        </w:tc>
        <w:tc>
          <w:tcPr>
            <w:tcW w:w="54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11</w:t>
            </w:r>
          </w:p>
        </w:tc>
        <w:tc>
          <w:tcPr>
            <w:tcW w:w="869"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12</w:t>
            </w:r>
          </w:p>
        </w:tc>
        <w:tc>
          <w:tcPr>
            <w:tcW w:w="108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13</w:t>
            </w:r>
          </w:p>
        </w:tc>
        <w:tc>
          <w:tcPr>
            <w:tcW w:w="55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14</w:t>
            </w:r>
          </w:p>
        </w:tc>
        <w:tc>
          <w:tcPr>
            <w:tcW w:w="54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15</w:t>
            </w:r>
          </w:p>
        </w:tc>
        <w:tc>
          <w:tcPr>
            <w:tcW w:w="69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rPr>
              <w:t>16</w:t>
            </w:r>
          </w:p>
        </w:tc>
      </w:tr>
      <w:tr w:rsidR="00776140" w:rsidRPr="00B102D7" w:rsidTr="00C64BF6">
        <w:trPr>
          <w:cantSplit/>
          <w:tblHeader/>
          <w:jc w:val="center"/>
        </w:trPr>
        <w:tc>
          <w:tcPr>
            <w:tcW w:w="849"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lang w:eastAsia="zh-CN"/>
              </w:rPr>
            </w:pPr>
            <w:r w:rsidRPr="00585CCB">
              <w:rPr>
                <w:rFonts w:ascii="Times New Roman Bold" w:hAnsi="Times New Roman Bold" w:hint="eastAsia"/>
                <w:b/>
                <w:sz w:val="14"/>
                <w:szCs w:val="14"/>
                <w:lang w:eastAsia="zh-CN"/>
              </w:rPr>
              <w:t>主管部门</w:t>
            </w:r>
            <w:r w:rsidRPr="00585CCB">
              <w:rPr>
                <w:rFonts w:ascii="Times New Roman Bold" w:hAnsi="Times New Roman Bold"/>
                <w:b/>
                <w:sz w:val="14"/>
                <w:szCs w:val="14"/>
                <w:lang w:eastAsia="zh-CN"/>
              </w:rPr>
              <w:br/>
            </w:r>
            <w:r w:rsidRPr="00585CCB">
              <w:rPr>
                <w:rFonts w:ascii="Times New Roman Bold" w:hAnsi="Times New Roman Bold" w:hint="eastAsia"/>
                <w:b/>
                <w:sz w:val="14"/>
                <w:szCs w:val="14"/>
                <w:lang w:eastAsia="zh-CN"/>
              </w:rPr>
              <w:t>代码</w:t>
            </w:r>
          </w:p>
        </w:tc>
        <w:tc>
          <w:tcPr>
            <w:tcW w:w="982"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lang w:eastAsia="zh-CN"/>
              </w:rPr>
            </w:pPr>
            <w:r w:rsidRPr="00585CCB">
              <w:rPr>
                <w:rFonts w:ascii="Times New Roman Bold" w:hAnsi="Times New Roman Bold" w:hint="eastAsia"/>
                <w:b/>
                <w:sz w:val="14"/>
                <w:szCs w:val="14"/>
                <w:lang w:eastAsia="zh-CN"/>
              </w:rPr>
              <w:t>波束标识</w:t>
            </w:r>
          </w:p>
        </w:tc>
        <w:tc>
          <w:tcPr>
            <w:tcW w:w="622"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lang w:eastAsia="zh-CN"/>
              </w:rPr>
            </w:pPr>
            <w:r w:rsidRPr="00585CCB">
              <w:rPr>
                <w:rFonts w:ascii="Times New Roman Bold" w:hAnsi="Times New Roman Bold" w:hint="eastAsia"/>
                <w:b/>
                <w:sz w:val="14"/>
                <w:szCs w:val="14"/>
                <w:lang w:eastAsia="zh-CN"/>
              </w:rPr>
              <w:t>轨道</w:t>
            </w:r>
            <w:r w:rsidRPr="00585CCB">
              <w:rPr>
                <w:rFonts w:ascii="Times New Roman Bold" w:hAnsi="Times New Roman Bold"/>
                <w:b/>
                <w:sz w:val="14"/>
                <w:szCs w:val="14"/>
                <w:lang w:eastAsia="zh-CN"/>
              </w:rPr>
              <w:br/>
            </w:r>
            <w:r w:rsidRPr="00585CCB">
              <w:rPr>
                <w:rFonts w:ascii="Times New Roman Bold" w:hAnsi="Times New Roman Bold" w:hint="eastAsia"/>
                <w:b/>
                <w:sz w:val="14"/>
                <w:szCs w:val="14"/>
                <w:lang w:eastAsia="zh-CN"/>
              </w:rPr>
              <w:t>位置</w:t>
            </w:r>
          </w:p>
        </w:tc>
        <w:tc>
          <w:tcPr>
            <w:tcW w:w="999" w:type="dxa"/>
            <w:gridSpan w:val="2"/>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lang w:eastAsia="zh-CN"/>
              </w:rPr>
            </w:pPr>
            <w:r w:rsidRPr="00585CCB">
              <w:rPr>
                <w:rFonts w:ascii="Times New Roman Bold" w:hAnsi="Times New Roman Bold" w:hint="eastAsia"/>
                <w:b/>
                <w:sz w:val="14"/>
                <w:szCs w:val="14"/>
                <w:lang w:eastAsia="zh-CN"/>
              </w:rPr>
              <w:t>瞄准线</w:t>
            </w:r>
          </w:p>
        </w:tc>
        <w:tc>
          <w:tcPr>
            <w:tcW w:w="1441" w:type="dxa"/>
            <w:gridSpan w:val="3"/>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lang w:eastAsia="zh-CN"/>
              </w:rPr>
            </w:pPr>
            <w:r w:rsidRPr="00585CCB">
              <w:rPr>
                <w:rFonts w:ascii="Times New Roman Bold" w:hAnsi="Times New Roman Bold" w:hint="eastAsia"/>
                <w:b/>
                <w:sz w:val="14"/>
                <w:szCs w:val="14"/>
                <w:lang w:eastAsia="zh-CN"/>
              </w:rPr>
              <w:t>空间电台天线特性</w:t>
            </w:r>
          </w:p>
        </w:tc>
        <w:tc>
          <w:tcPr>
            <w:tcW w:w="1017"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lang w:eastAsia="zh-CN"/>
              </w:rPr>
              <w:t>空</w:t>
            </w:r>
            <w:r w:rsidRPr="00585CCB">
              <w:rPr>
                <w:rFonts w:ascii="Times New Roman Bold" w:hAnsi="Times New Roman Bold" w:hint="eastAsia"/>
                <w:b/>
                <w:sz w:val="14"/>
                <w:szCs w:val="14"/>
              </w:rPr>
              <w:t>间电台</w:t>
            </w:r>
            <w:r w:rsidRPr="00585CCB">
              <w:rPr>
                <w:rFonts w:ascii="Times New Roman Bold" w:hAnsi="Times New Roman Bold"/>
                <w:b/>
                <w:sz w:val="14"/>
                <w:szCs w:val="14"/>
              </w:rPr>
              <w:br/>
            </w:r>
            <w:r w:rsidRPr="00585CCB">
              <w:rPr>
                <w:rFonts w:ascii="Times New Roman Bold" w:hAnsi="Times New Roman Bold" w:hint="eastAsia"/>
                <w:b/>
                <w:sz w:val="14"/>
                <w:szCs w:val="14"/>
              </w:rPr>
              <w:t>天线代码</w:t>
            </w:r>
          </w:p>
        </w:tc>
        <w:tc>
          <w:tcPr>
            <w:tcW w:w="664"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rPr>
              <w:t>赋形波束</w:t>
            </w:r>
          </w:p>
        </w:tc>
        <w:tc>
          <w:tcPr>
            <w:tcW w:w="1353" w:type="dxa"/>
            <w:gridSpan w:val="2"/>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rPr>
              <w:t>空间电台天线增益</w:t>
            </w:r>
          </w:p>
        </w:tc>
        <w:tc>
          <w:tcPr>
            <w:tcW w:w="1059" w:type="dxa"/>
            <w:gridSpan w:val="2"/>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rPr>
              <w:t>地球站天线</w:t>
            </w:r>
          </w:p>
        </w:tc>
        <w:tc>
          <w:tcPr>
            <w:tcW w:w="898" w:type="dxa"/>
            <w:gridSpan w:val="2"/>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rPr>
              <w:t>极化</w:t>
            </w:r>
          </w:p>
        </w:tc>
        <w:tc>
          <w:tcPr>
            <w:tcW w:w="548"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B102D7"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14"/>
              </w:rPr>
            </w:pPr>
            <w:r w:rsidRPr="00B102D7">
              <w:rPr>
                <w:rFonts w:ascii="Times New Roman Bold" w:hAnsi="Times New Roman Bold"/>
                <w:b/>
                <w:sz w:val="14"/>
                <w:szCs w:val="15"/>
              </w:rPr>
              <w:t>e.i.r.p.</w:t>
            </w:r>
          </w:p>
        </w:tc>
        <w:tc>
          <w:tcPr>
            <w:tcW w:w="869"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rPr>
              <w:t>发射标识</w:t>
            </w:r>
          </w:p>
        </w:tc>
        <w:tc>
          <w:tcPr>
            <w:tcW w:w="108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lang w:eastAsia="zh-CN"/>
              </w:rPr>
            </w:pPr>
            <w:r w:rsidRPr="00585CCB">
              <w:rPr>
                <w:rFonts w:ascii="Times New Roman Bold" w:hAnsi="Times New Roman Bold" w:hint="eastAsia"/>
                <w:b/>
                <w:sz w:val="14"/>
                <w:szCs w:val="14"/>
                <w:lang w:eastAsia="zh-CN"/>
              </w:rPr>
              <w:t>空间电台名称</w:t>
            </w:r>
          </w:p>
        </w:tc>
        <w:tc>
          <w:tcPr>
            <w:tcW w:w="552"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rPr>
              <w:t>组码</w:t>
            </w:r>
          </w:p>
        </w:tc>
        <w:tc>
          <w:tcPr>
            <w:tcW w:w="544"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rPr>
              <w:t>地位</w:t>
            </w:r>
          </w:p>
        </w:tc>
        <w:tc>
          <w:tcPr>
            <w:tcW w:w="698"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b/>
                <w:sz w:val="14"/>
                <w:szCs w:val="14"/>
              </w:rPr>
            </w:pPr>
            <w:r w:rsidRPr="00585CCB">
              <w:rPr>
                <w:rFonts w:ascii="Times New Roman Bold" w:hAnsi="Times New Roman Bold" w:hint="eastAsia"/>
                <w:b/>
                <w:sz w:val="14"/>
                <w:szCs w:val="14"/>
              </w:rPr>
              <w:t>备注</w:t>
            </w:r>
          </w:p>
        </w:tc>
      </w:tr>
      <w:tr w:rsidR="00776140" w:rsidRPr="00B102D7" w:rsidTr="00776140">
        <w:trPr>
          <w:cantSplit/>
          <w:tblHeader/>
          <w:jc w:val="center"/>
        </w:trPr>
        <w:tc>
          <w:tcPr>
            <w:tcW w:w="849"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982"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622"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537"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经度</w:t>
            </w:r>
          </w:p>
        </w:tc>
        <w:tc>
          <w:tcPr>
            <w:tcW w:w="462"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纬度</w:t>
            </w:r>
          </w:p>
        </w:tc>
        <w:tc>
          <w:tcPr>
            <w:tcW w:w="417"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长轴</w:t>
            </w:r>
          </w:p>
        </w:tc>
        <w:tc>
          <w:tcPr>
            <w:tcW w:w="488"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短轴</w:t>
            </w:r>
          </w:p>
        </w:tc>
        <w:tc>
          <w:tcPr>
            <w:tcW w:w="536"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方向</w:t>
            </w:r>
          </w:p>
        </w:tc>
        <w:tc>
          <w:tcPr>
            <w:tcW w:w="1017"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664"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741"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同极化</w:t>
            </w:r>
          </w:p>
        </w:tc>
        <w:tc>
          <w:tcPr>
            <w:tcW w:w="612"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交叉</w:t>
            </w:r>
            <w:r w:rsidRPr="00585CCB">
              <w:rPr>
                <w:rFonts w:ascii="Times New Roman Bold" w:hAnsi="Times New Roman Bold"/>
                <w:b/>
                <w:sz w:val="14"/>
                <w:szCs w:val="14"/>
              </w:rPr>
              <w:br/>
            </w:r>
            <w:r w:rsidRPr="00585CCB">
              <w:rPr>
                <w:rFonts w:ascii="Times New Roman Bold" w:hAnsi="Times New Roman Bold" w:hint="eastAsia"/>
                <w:b/>
                <w:sz w:val="14"/>
                <w:szCs w:val="14"/>
              </w:rPr>
              <w:t>极化</w:t>
            </w:r>
          </w:p>
        </w:tc>
        <w:tc>
          <w:tcPr>
            <w:tcW w:w="644"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代码</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增益</w:t>
            </w:r>
          </w:p>
        </w:tc>
        <w:tc>
          <w:tcPr>
            <w:tcW w:w="424"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类型</w:t>
            </w:r>
          </w:p>
        </w:tc>
        <w:tc>
          <w:tcPr>
            <w:tcW w:w="474" w:type="dxa"/>
            <w:tcBorders>
              <w:top w:val="single" w:sz="6" w:space="0" w:color="000000"/>
              <w:left w:val="single" w:sz="6" w:space="0" w:color="000000"/>
              <w:bottom w:val="single" w:sz="6" w:space="0" w:color="000000"/>
              <w:right w:val="single" w:sz="6" w:space="0" w:color="000000"/>
            </w:tcBorders>
            <w:noWrap/>
            <w:vAlign w:val="center"/>
            <w:hideMark/>
          </w:tcPr>
          <w:p w:rsidR="00776140" w:rsidRPr="00585CCB" w:rsidRDefault="00776140" w:rsidP="007761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eastAsia="Arial Unicode MS" w:hAnsi="Times New Roman Bold"/>
                <w:b/>
                <w:sz w:val="14"/>
                <w:szCs w:val="14"/>
              </w:rPr>
            </w:pPr>
            <w:r w:rsidRPr="00585CCB">
              <w:rPr>
                <w:rFonts w:ascii="Times New Roman Bold" w:hAnsi="Times New Roman Bold" w:hint="eastAsia"/>
                <w:b/>
                <w:sz w:val="14"/>
                <w:szCs w:val="14"/>
              </w:rPr>
              <w:t>角度</w:t>
            </w:r>
          </w:p>
        </w:tc>
        <w:tc>
          <w:tcPr>
            <w:tcW w:w="548"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869"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552"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c>
          <w:tcPr>
            <w:tcW w:w="698"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rFonts w:ascii="Times New Roman Bold" w:hAnsi="Times New Roman Bold"/>
                <w:b/>
                <w:sz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AFG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AFG__100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65.88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33.86</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CB_TSS_AFGA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42.71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AFS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AFS02100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37.24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AGL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AGL29500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16.06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–12.45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77.88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37.87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78" w:author="De Vega, Alvaro" w:date="2015-06-22T17:03: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ALB</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ALB29600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20.04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41.23</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61.32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ALG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ALG__100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27.60</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CB_TSS_ALGA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39.59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AND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AND34100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ARM</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ARM06400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44.99</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39.95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148.17</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79" w:author="De Vega, Alvaro" w:date="2015-06-22T17:03: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ARS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ARS__100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44.72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23.76</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CB_TSS_ARSA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37.81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54</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80" w:author="De Vega, Alvaro" w:date="2015-06-22T17:03: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ARS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ARS34000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52.30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24.80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2.68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143.00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41.71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54</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w:t>
            </w:r>
            <w:del w:id="381" w:author="De Vega, Alvaro" w:date="2015-06-22T17:03:00Z">
              <w:r w:rsidRPr="00B102D7" w:rsidDel="00FA3F83">
                <w:rPr>
                  <w:rFonts w:ascii="Arial Narrow" w:hAnsi="Arial Narrow" w:cs="Arial"/>
                  <w:sz w:val="14"/>
                  <w:szCs w:val="14"/>
                </w:rPr>
                <w:delText>, 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123.00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2.17</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36.22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30</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AUS0040A</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96.83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–12.19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30</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AUS0040B</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105.69</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30</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AUS0040C</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110.52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–66.28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30</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133.90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–18.40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105.00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37.53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136.60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–30.90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161.00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38.80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145.20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41.09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31</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AUS0070A</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158.94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31</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145.90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–21.70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136.00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36.73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147.50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–32.10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39.25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AUS0090A</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159.06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–31.52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AUS0090B</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167.93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–29.02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132.38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–38.37</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CB_TSS_AUSA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AUSB_100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132.38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–38.37</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CB_TSS_AUSB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82"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AUT</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AUT01600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10.31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49.47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151.78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42.19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AZE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AZE06400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47.47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40.14</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158.14</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46.98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83"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BDI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BDI27000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29.90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48.15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BEL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BEL01800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5.12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51.96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24.53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44.45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BEN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BEN23300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44.54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84"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BFA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BFA10700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1.45</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42.26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BGD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BGD22000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90.30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23.60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135.00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43.56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BHR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BHR25500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26.10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85" w:author="De Vega, Alvaro" w:date="2015-06-22T16:47:00Z">
              <w:r w:rsidRPr="00B102D7" w:rsidDel="00A13A9E">
                <w:rPr>
                  <w:rFonts w:ascii="Arial Narrow" w:hAnsi="Arial Narrow" w:cs="Arial"/>
                  <w:sz w:val="14"/>
                  <w:szCs w:val="14"/>
                </w:rPr>
                <w:delText xml:space="preserve">5, </w:delText>
              </w:r>
            </w:del>
            <w:del w:id="386"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BIH</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BIH14800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18.22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43.97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BLR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BLR06200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27.91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11.47</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45.83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BOT</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BOT29700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23.30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39.40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BRM</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BRM29800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96.97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18.67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91.58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37.04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BRU</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BRU33000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114.70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BTN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BTN03100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90.44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27.05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175.47</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48.11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BUL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BUL02000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165.00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46.50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CAF</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CAF25800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6.30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2.25</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38.67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CBG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CBG29900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86.00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104.82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12.34</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1.04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0.86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9.45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44.91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CHN15500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88.18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163.23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38.69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CHN15800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113.29</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39.70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1.55</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35.44</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CHN19000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114.17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23.32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47.08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CHN20000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113.55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lastRenderedPageBreak/>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90.56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39.22</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CB_TSS_CHNA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CHNC_100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105.77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27.56</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CB_TSS_CHNC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39.51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CHNE_100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92.20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114.96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20.16</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CB_TSS_CHNE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44.74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CHNF_100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92.20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123.54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45.78</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CB_TSS_CHNF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43.71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60.4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CLN21900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80.60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7.70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106.00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45.95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CME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CME30000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12.70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38.15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COD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COD__100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21.85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–3.40</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CB_TSS_CODA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38.36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87"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COG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COG23500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40.67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88"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COM</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COM20700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44.10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47.86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89"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CPV</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CPV30100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–24.12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16.09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94.46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47.56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90" w:author="De Vega, Alvaro" w:date="2015-06-22T16:47:00Z">
              <w:r w:rsidRPr="00B102D7" w:rsidDel="00A13A9E">
                <w:rPr>
                  <w:rFonts w:ascii="Arial Narrow" w:hAnsi="Arial Narrow" w:cs="Arial"/>
                  <w:sz w:val="14"/>
                  <w:szCs w:val="14"/>
                </w:rPr>
                <w:delText xml:space="preserve">5, </w:delText>
              </w:r>
            </w:del>
            <w:del w:id="391"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CTI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CTI23700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7.19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111.74</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41.67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92" w:author="De Vega, Alvaro" w:date="2015-06-22T17:04: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CVA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CVA08300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13.02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42.09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0.75</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20.53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47.50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60.2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CVA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CVA08500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12.59</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41.09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1.31</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144.13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40.92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CYP</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CYP08600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33.45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35.12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CZE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CZE14401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93" w:author="De Vega, Alvaro" w:date="2015-06-22T17:05: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CZE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CZE14402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CZE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CZE14403</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37</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94" w:author="De Vega, Alvaro" w:date="2015-06-22T17:05: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D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  08700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10.31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49.47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151.78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42.19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95" w:author="De Vega, Alvaro" w:date="2015-06-22T17:05: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DJI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DJI09900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11.68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DNK</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DNK__100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59.62</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CB_TSS_DNKA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96" w:author="De Vega, Alvaro" w:date="2015-06-22T17:05: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DNK</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DNK090XR</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60.86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1.99</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151.38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43.48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6</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DNK</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DNK091XR</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63.67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170.63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44.73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6</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E____100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–9.40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34.15</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CB_TSS_E__A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44.79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HISP33D1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39.00</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66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 COP</w:t>
            </w: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39.80</w:t>
            </w:r>
          </w:p>
        </w:tc>
        <w:tc>
          <w:tcPr>
            <w:tcW w:w="61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33M0G7W--</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HISPASAT-1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HISP33D2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39.00</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66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 COP</w:t>
            </w: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39.80</w:t>
            </w:r>
          </w:p>
        </w:tc>
        <w:tc>
          <w:tcPr>
            <w:tcW w:w="61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32.50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33M0G7W--</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HISPASAT-1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HISPA27D</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39.00</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66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 COP</w:t>
            </w: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39.80</w:t>
            </w:r>
          </w:p>
        </w:tc>
        <w:tc>
          <w:tcPr>
            <w:tcW w:w="61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38.43</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27M0G7W--</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HISPASAT-1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E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HISPASA4</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39.00</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66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 COP</w:t>
            </w: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39.80</w:t>
            </w:r>
          </w:p>
        </w:tc>
        <w:tc>
          <w:tcPr>
            <w:tcW w:w="61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38.43</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HISPASAT-1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01</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EGY</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EGY02600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29.70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26.80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136.00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38.42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12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97" w:author="De Vega, Alvaro" w:date="2015-06-22T17:05:00Z">
              <w:r w:rsidRPr="00B102D7" w:rsidDel="00FA3F83">
                <w:rPr>
                  <w:rFonts w:ascii="Arial Narrow" w:hAnsi="Arial Narrow" w:cs="Arial"/>
                  <w:sz w:val="14"/>
                  <w:szCs w:val="14"/>
                </w:rPr>
                <w:delText xml:space="preserve">7, </w:delText>
              </w:r>
            </w:del>
            <w:r w:rsidRPr="00B102D7">
              <w:rPr>
                <w:rFonts w:ascii="Arial Narrow" w:hAnsi="Arial Narrow" w:cs="Arial"/>
                <w:sz w:val="14"/>
                <w:szCs w:val="14"/>
              </w:rPr>
              <w:t>8</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ERI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ERI09200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39.41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0.95</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145.48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42.44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398" w:author="De Vega, Alvaro" w:date="2015-06-22T17:05: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EST</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EST06100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25.06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12.27</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47.81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ETH</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ETH09200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40.29</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8.95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174.06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36.52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F  09300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45.41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2.22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1.15</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159.34</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40.39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21</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center"/>
              <w:rPr>
                <w:rFonts w:ascii="Arial Narrow" w:hAnsi="Arial Narrow" w:cs="Arial"/>
                <w:sz w:val="14"/>
                <w:szCs w:val="14"/>
              </w:rPr>
            </w:pPr>
            <w:r w:rsidRPr="00B102D7">
              <w:rPr>
                <w:rFonts w:ascii="Arial Narrow" w:hAnsi="Arial Narrow" w:cs="Arial"/>
                <w:sz w:val="14"/>
                <w:szCs w:val="14"/>
              </w:rPr>
              <w:t xml:space="preserve"> 8</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F____100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–15.65</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CB_TSS_F__A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 xml:space="preserve"> </w:t>
            </w:r>
            <w:del w:id="399" w:author="De Vega, Alvaro" w:date="2015-06-22T17:05: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NCL10000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166.00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146.00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45.30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OCE10100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–145.00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–16.30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32.58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F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WAL10200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–176.80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47.97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FIN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FIN10300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64.50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44.24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52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FIN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FIN10400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61.15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0.91</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41.37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52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FJI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FJI19300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179.62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–17.87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155.22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44.16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FSM</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FSM00000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151.90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5.15</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1.57</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35.38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ins w:id="400" w:author="De Vega, Alvaro" w:date="2015-06-22T16:48:00Z">
              <w:r w:rsidRPr="00B102D7">
                <w:rPr>
                  <w:rFonts w:ascii="Arial Narrow" w:hAnsi="Arial Narrow" w:cs="Arial"/>
                  <w:sz w:val="14"/>
                  <w:szCs w:val="14"/>
                </w:rPr>
                <w:t>5</w:t>
              </w:r>
            </w:ins>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G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  02700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53.80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142.00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43.23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1" w:author="De Vega, Alvaro" w:date="2015-06-22T17:05: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GAB</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GAB26000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11.80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64.00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42.40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2" w:author="De Vega, Alvaro" w:date="2015-06-22T17:05: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GEO</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GEO06400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43.35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42.27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161.21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46.23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GHA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GHA10800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7.90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42.49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GMB</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GMB30200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0.79</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47.69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GNB</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GNB30400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172.00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47.12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GNE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GNE30300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10.30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48.34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GRC</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GRC10500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24.51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0.95</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152.97</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42.40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lastRenderedPageBreak/>
              <w:t>GUI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GUI19200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42.29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HNG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HNG10601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3" w:author="De Vega, Alvaro" w:date="2015-06-22T17:06: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HNG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HNG10602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4" w:author="De Vega, Alvaro" w:date="2015-06-22T17:06: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HNG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HNG10603</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37</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5" w:author="De Vega, Alvaro" w:date="2015-06-22T17:06: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HOL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HOL21300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5.12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51.96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24.53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44.45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HRV</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HRV14801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6" w:author="De Vega, Alvaro" w:date="2015-06-22T17:06: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HRV</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HRV14802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7" w:author="De Vega, Alvaro" w:date="2015-06-22T17:06: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HRV</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HRV14803</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37</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8" w:author="De Vega, Alvaro" w:date="2015-06-22T17:06: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I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  08200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12.67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40.74</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1.99</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1.35</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144.20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40.14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8</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IND03700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93.00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42.27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IND04700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93.30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96.00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43.83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76.16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14.72</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CB_TSS_INDA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45.66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INDB_100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83.43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24.22</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CB_TSS_INDB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43.15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INDD_100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74.37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29.16</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CB_TSS_INDD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41.80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INSA_100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80.20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108.82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–0.73</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CB_TSS_INSA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INSB_100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129.75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–3.50</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CB_TSS_INSB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37.53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IRL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IRL21100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–8.25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53.22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157.56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IRN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IRN10900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54.20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32.40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IRQ</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IRQ25600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43.78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33.28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156.76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41.14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ISL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ISL04900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–33.50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–19.00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64.90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1.00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177.00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46.67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60.8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center"/>
              <w:rPr>
                <w:rFonts w:ascii="Arial Narrow" w:hAnsi="Arial Narrow" w:cs="Arial"/>
                <w:sz w:val="14"/>
                <w:szCs w:val="14"/>
              </w:rPr>
            </w:pPr>
            <w:r w:rsidRPr="00B102D7">
              <w:rPr>
                <w:rFonts w:ascii="Arial Narrow" w:hAnsi="Arial Narrow" w:cs="Arial"/>
                <w:sz w:val="14"/>
                <w:szCs w:val="14"/>
              </w:rPr>
              <w:t>5, 6</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ISL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ISL05000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–15.35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63.25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44.67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09" w:author="De Vega, Alvaro" w:date="2015-06-22T16:48:00Z">
              <w:r w:rsidRPr="00B102D7" w:rsidDel="00A13A9E">
                <w:rPr>
                  <w:rFonts w:ascii="Arial Narrow" w:hAnsi="Arial Narrow" w:cs="Arial"/>
                  <w:sz w:val="14"/>
                  <w:szCs w:val="14"/>
                </w:rPr>
                <w:delText>5</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ISR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ISR11000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34.95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31.32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J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000BS-3N</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109.85</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68.00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33.80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sz w:val="14"/>
              </w:rPr>
              <w:footnoteReference w:customMarkFollows="1" w:id="2"/>
              <w:t>*</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BS-3N</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J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J  10985</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109.85</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68.00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33.80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sz w:val="14"/>
              </w:rPr>
              <w:t>*</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34M5G7W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J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J  11100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68.00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33.80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sz w:val="14"/>
              </w:rPr>
              <w:t>*</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34M5G7W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J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J  1110E</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68.00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33.80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sz w:val="14"/>
              </w:rPr>
              <w:t>*</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BS-3M</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02</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JOR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JOR22400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37.55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34.02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0.91</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73.16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43.19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8</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KAZ</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KAZ06600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56.40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65.73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46.40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177.45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35.38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MODRES</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KEN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KEN24900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37.95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98.35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39.90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KGZ</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KGZ07000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73.91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41.32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44.75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KIR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KIR__100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–170.31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–0.56</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CB_TSS_KIRA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42.58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KOR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KO11201D</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127.50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43.40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38.43</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sz w:val="14"/>
              </w:rPr>
              <w:footnoteReference w:customMarkFollows="1" w:id="3"/>
              <w:t>**</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KOREASAT-1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03</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KOR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KOR11200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127.50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43.80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sz w:val="14"/>
              </w:rPr>
            </w:pPr>
            <w:r w:rsidRPr="00B102D7">
              <w:rPr>
                <w:sz w:val="14"/>
              </w:rPr>
              <w:footnoteReference w:customMarkFollows="1" w:id="4"/>
              <w:t>***</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03</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KOR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KOR11201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127.50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43.40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38.43</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2"/>
                <w:szCs w:val="12"/>
              </w:rPr>
            </w:pPr>
            <w:r w:rsidRPr="00B102D7">
              <w:rPr>
                <w:sz w:val="14"/>
              </w:rPr>
              <w:t>**</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KOREASAT-1</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03</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KRE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KRE28600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128.45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40.32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18.89</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44.00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KWT</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KWT11300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47.48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29.12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10" w:author="De Vega, Alvaro" w:date="2015-06-22T17:07: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LAO</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LAO28400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122.20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103.71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18.17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123.99</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41.60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33M0G7W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LBN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LBN27900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37.55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34.02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0.91</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73.16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43.19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LBR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LBR24400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–9.30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6.60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133.00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45.13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11" w:author="De Vega, Alvaro" w:date="2015-06-22T16:49:00Z">
              <w:r w:rsidRPr="00B102D7" w:rsidDel="00A13A9E">
                <w:rPr>
                  <w:rFonts w:ascii="Arial Narrow" w:hAnsi="Arial Narrow" w:cs="Arial"/>
                  <w:sz w:val="14"/>
                  <w:szCs w:val="14"/>
                </w:rPr>
                <w:delText xml:space="preserve">5, </w:delText>
              </w:r>
            </w:del>
            <w:del w:id="412" w:author="De Vega, Alvaro" w:date="2015-06-22T17:07: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LBY</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LBY__100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17.62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26.55</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CB_TSS_LBYA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40.30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13" w:author="De Vega, Alvaro" w:date="2015-06-22T17:07: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LIE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LIE25300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10.31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49.47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151.78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42.19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LSO</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LSO30500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27.80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–29.80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48.47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14" w:author="De Vega, Alvaro" w:date="2015-06-22T17:07: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lastRenderedPageBreak/>
              <w:t>LTU</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LTU06100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24.51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56.09</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CB_TSS_LTUA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48.21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LUX</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LUX11400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5.21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49.20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09</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LVA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LVA06100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24.51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56.09</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CB_TSS_LVAA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48.21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MAU</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MAU__100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–15.88</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CB_TSS_MAUA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41.42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15" w:author="De Vega, Alvaro" w:date="2015-06-22T17:07: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MCO</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MCO11600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7.93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43.59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21.73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45.58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MDA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MDA06300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28.45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46.99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16" w:author="De Vega, Alvaro" w:date="2015-06-22T16:49:00Z">
              <w:r w:rsidRPr="00B102D7" w:rsidDel="00A13A9E">
                <w:rPr>
                  <w:rFonts w:ascii="Arial Narrow" w:hAnsi="Arial Narrow" w:cs="Arial"/>
                  <w:sz w:val="14"/>
                  <w:szCs w:val="14"/>
                </w:rPr>
                <w:delText>5</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MDG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MDG23600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65.00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39.53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MHL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MHL00000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146.00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167.64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9.83</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2.07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0.90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157.42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41.75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59.0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MKD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MKD14800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21.61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41.56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MLA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MLA__100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91.50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108.05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4.00</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CB_TSS_MLAA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43.00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MLD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MLD30600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72.95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1.19</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0.91</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104.53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44.09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MLI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MLI__100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17.11</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CB_TSS_MLIB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41.21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w:t>
            </w:r>
            <w:del w:id="417" w:author="De Vega, Alvaro" w:date="2015-06-22T17:07:00Z">
              <w:r w:rsidRPr="00B102D7" w:rsidDel="00FA3F83">
                <w:rPr>
                  <w:rFonts w:ascii="Arial Narrow" w:hAnsi="Arial Narrow" w:cs="Arial"/>
                  <w:sz w:val="14"/>
                  <w:szCs w:val="14"/>
                </w:rPr>
                <w:delText>, 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MLT</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MLT14700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14.40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35.90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MNG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MNG24800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102.20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46.60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38.35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MOZ</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MOZ30700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37.52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MRC</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MRC20900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–8.95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28.98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49.23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18" w:author="De Vega, Alvaro" w:date="2015-06-22T17:07: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MTN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MTN__100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–10.52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19.66</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CB_TSS_MTNA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41.91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MWI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MWI30800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33.79</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92.69</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44.10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19" w:author="De Vega, Alvaro" w:date="2015-06-22T17:07: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NGR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NGR11500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7.63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102.40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38.48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NIG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NIG11900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7.80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9.40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NMB</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NMB02500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–21.60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2.66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37.41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NOR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NOR12000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62.76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19.61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45.10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06</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NOR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NOR12100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60.23</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23.85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43.02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06</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NPL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NPL12200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83.70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28.30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163.00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44.31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NRU</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NRU30900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NZL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NZL__100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–170.68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–19.72</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CB_TSS_NZLA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OMA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OMA12300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41.62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20" w:author="De Vega, Alvaro" w:date="2015-06-22T17:08: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PAK</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PAK12700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69.60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37.49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PHL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PHL28500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121.30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36.60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PLW</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PLW00000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132.98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55.41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45.53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PNG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PNG13100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134.00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148.07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–6.65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168.32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35.87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POL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POL13200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20.07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51.86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17.76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45.26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21" w:author="De Vega, Alvaro" w:date="2015-06-22T16:49:00Z">
              <w:r w:rsidRPr="00B102D7" w:rsidDel="00A13A9E">
                <w:rPr>
                  <w:rFonts w:ascii="Arial Narrow" w:hAnsi="Arial Narrow" w:cs="Arial"/>
                  <w:sz w:val="14"/>
                  <w:szCs w:val="14"/>
                </w:rPr>
                <w:delText>5</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POR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POR__100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–15.92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37.65</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CB_TSS_PORA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47.17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PSE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YYY00000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34.99</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31.86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3</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QAT</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QAT24700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51.38</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25.26</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ROU</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ROU13600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25.12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45.75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9.52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45.15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RRW</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RRW31000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48.47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RSTREA11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RST-1</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RSTREA12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27M0F8W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RSTRED11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RSTRED12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PE</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RSTRSD11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RSTRSD12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RSTRSD13</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39.02</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53.0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RSTRSD14</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39.02</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RST-1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RSTRSD21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65.00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R123FR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RST-2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14</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RSTRSD22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65.00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63.00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R123FR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RST-2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14</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RSTRSD31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97.00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62.00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RST-3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33</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lastRenderedPageBreak/>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RSTRSD32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97.00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62.00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RST-3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33</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RSTRSD51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RST-5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RSTRSD52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37.70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55.0</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RST-5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RUS00401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128.73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54.30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4.25</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156.81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35.11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RUS-4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34</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5, 7, 8</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RUS00402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128.73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54.30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4.25</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156.81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35.11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RUS-4 </w:t>
            </w: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34</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5, 7, 8</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S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  13800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16.20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61.00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44.36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04</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S  </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  13900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61.50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41.44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61.1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04</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SDN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SDN__100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30.24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13.53</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CB_TSS_SDNA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40.26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SEN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SEN22200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–14.40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13.80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SEY</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SEY00000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51.86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–7.23</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27.51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40.44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22" w:author="De Vega, Alvaro" w:date="2015-06-22T16:51:00Z">
              <w:r w:rsidRPr="00B102D7" w:rsidDel="00A13A9E">
                <w:rPr>
                  <w:rFonts w:ascii="Arial Narrow" w:hAnsi="Arial Narrow" w:cs="Arial"/>
                  <w:sz w:val="14"/>
                  <w:szCs w:val="14"/>
                </w:rPr>
                <w:delText>5</w:delText>
              </w:r>
            </w:del>
            <w:del w:id="423" w:author="De Vega, Alvaro" w:date="2015-06-22T16:50:00Z">
              <w:r w:rsidRPr="00B102D7" w:rsidDel="00A13A9E">
                <w:rPr>
                  <w:rFonts w:ascii="Arial Narrow" w:hAnsi="Arial Narrow" w:cs="Arial"/>
                  <w:sz w:val="14"/>
                  <w:szCs w:val="14"/>
                </w:rPr>
                <w:delText>,</w:delText>
              </w:r>
            </w:del>
            <w:del w:id="424" w:author="De Vega, Alvaro" w:date="2015-06-22T16:51:00Z">
              <w:r w:rsidRPr="00B102D7" w:rsidDel="00A13A9E">
                <w:rPr>
                  <w:rFonts w:ascii="Arial Narrow" w:hAnsi="Arial Narrow" w:cs="Arial"/>
                  <w:sz w:val="14"/>
                  <w:szCs w:val="14"/>
                </w:rPr>
                <w:delText xml:space="preserve"> </w:delText>
              </w:r>
            </w:del>
            <w:del w:id="425" w:author="De Vega, Alvaro" w:date="2015-06-22T17:09: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SLM</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SLM00000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159.27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–8.40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1.35</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118.59</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42.81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SMO</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SMO05700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–171.70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–13.87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SMR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SMR31100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43.70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SNG</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SNG15100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103.86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175.12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46.25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SOM</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SOM31200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45.16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7.11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65.48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37.46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w:t>
            </w:r>
            <w:del w:id="426" w:author="De Vega, Alvaro" w:date="2015-06-22T17:10:00Z">
              <w:r w:rsidRPr="00B102D7" w:rsidDel="00FA3F83">
                <w:rPr>
                  <w:rFonts w:ascii="Arial Narrow" w:hAnsi="Arial Narrow" w:cs="Arial"/>
                  <w:sz w:val="14"/>
                  <w:szCs w:val="14"/>
                </w:rPr>
                <w:delText>, 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SRB</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SRB14800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43.98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145.16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47.07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SRL</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SRL25900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–11.80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8.60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114.00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47.20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6</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STP</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STP24100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6.17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0.65</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153.51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48.56</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27" w:author="De Vega, Alvaro" w:date="2015-06-22T17:10: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SUI</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SUI14000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10.31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49.47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151.78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42.19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28" w:author="De Vega, Alvaro" w:date="2015-06-22T17:10: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SVK</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SVK14401</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29" w:author="De Vega, Alvaro" w:date="2015-06-22T17:10: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SVK</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SVK14402</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SVK</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SVK14403</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16.77</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46.78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149.15</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37</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30" w:author="De Vega, Alvaro" w:date="2015-06-22T17:10: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SVN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SVN14800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15.01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46.18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SWZ</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SWZ31300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31.39</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–26.44</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90.00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31" w:author="De Vega, Alvaro" w:date="2015-06-22T17:10: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SYR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SYR22900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37.55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34.02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1.47</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0.91</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73.16</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43.19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53</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SYR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SYR33900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74.00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43.80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53</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TCD</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TCD14300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18.36</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15.47</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3.23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2.05</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82.89</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36.23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TGO</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TGO22600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0.72</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8.61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109.54</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46.19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THA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THA14200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98.00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100.75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12.88</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2.80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1.82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93.77</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37.37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58.6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TJK</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TJK06900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71.14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38.41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1.21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0.73</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155.31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45.00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center"/>
              <w:rPr>
                <w:rFonts w:ascii="Arial Narrow" w:hAnsi="Arial Narrow" w:cs="Arial"/>
                <w:sz w:val="14"/>
                <w:szCs w:val="14"/>
              </w:rPr>
            </w:pPr>
            <w:r w:rsidRPr="00B102D7">
              <w:rPr>
                <w:rFonts w:ascii="Arial Narrow" w:hAnsi="Arial Narrow" w:cs="Arial"/>
                <w:sz w:val="14"/>
                <w:szCs w:val="14"/>
              </w:rPr>
              <w:t>5</w:t>
            </w:r>
            <w:del w:id="432" w:author="De Vega, Alvaro" w:date="2015-06-22T17:10:00Z">
              <w:r w:rsidRPr="00B102D7" w:rsidDel="00FA3F83">
                <w:rPr>
                  <w:rFonts w:ascii="Arial Narrow" w:hAnsi="Arial Narrow" w:cs="Arial"/>
                  <w:sz w:val="14"/>
                  <w:szCs w:val="14"/>
                </w:rPr>
                <w:delText>, 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TKM</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TKM06800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59.24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38.83</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2.26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166.64</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40.81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center"/>
              <w:rPr>
                <w:rFonts w:ascii="Arial Narrow" w:hAnsi="Arial Narrow" w:cs="Arial"/>
                <w:sz w:val="14"/>
                <w:szCs w:val="14"/>
              </w:rPr>
            </w:pPr>
            <w:r w:rsidRPr="00B102D7">
              <w:rPr>
                <w:rFonts w:ascii="Arial Narrow" w:hAnsi="Arial Narrow" w:cs="Arial"/>
                <w:sz w:val="14"/>
                <w:szCs w:val="14"/>
              </w:rPr>
              <w:t>5</w:t>
            </w:r>
            <w:del w:id="433" w:author="De Vega, Alvaro" w:date="2015-06-22T17:10:00Z">
              <w:r w:rsidRPr="00B102D7" w:rsidDel="00FA3F83">
                <w:rPr>
                  <w:rFonts w:ascii="Arial Narrow" w:hAnsi="Arial Narrow" w:cs="Arial"/>
                  <w:sz w:val="14"/>
                  <w:szCs w:val="14"/>
                </w:rPr>
                <w:delText>, 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TLS</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TLS00000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128.00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126.03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–8.72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0.66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13.92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48.50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TON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TON21500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170.75</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–175.23</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–18.19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1.59</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71.33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44.64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center"/>
              <w:rPr>
                <w:rFonts w:ascii="Arial Narrow" w:hAnsi="Arial Narrow" w:cs="Arial"/>
                <w:sz w:val="14"/>
                <w:szCs w:val="14"/>
              </w:rPr>
            </w:pPr>
            <w:r w:rsidRPr="00B102D7">
              <w:rPr>
                <w:rFonts w:ascii="Arial Narrow" w:hAnsi="Arial Narrow" w:cs="Arial"/>
                <w:sz w:val="14"/>
                <w:szCs w:val="14"/>
              </w:rPr>
              <w:t>5</w:t>
            </w:r>
            <w:del w:id="434" w:author="De Vega, Alvaro" w:date="2015-06-22T17:10:00Z">
              <w:r w:rsidRPr="00B102D7" w:rsidDel="00FA3F83">
                <w:rPr>
                  <w:rFonts w:ascii="Arial Narrow" w:hAnsi="Arial Narrow" w:cs="Arial"/>
                  <w:sz w:val="14"/>
                  <w:szCs w:val="14"/>
                </w:rPr>
                <w:delText>, 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TUN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TUN15000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–25.20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9.50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33.50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1.88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0.72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135.00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43.13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jc w:val="right"/>
              <w:rPr>
                <w:rFonts w:ascii="Arial Narrow" w:hAnsi="Arial Narrow" w:cs="Arial"/>
                <w:sz w:val="14"/>
                <w:szCs w:val="14"/>
              </w:rPr>
            </w:pPr>
            <w:r w:rsidRPr="00B102D7">
              <w:rPr>
                <w:rFonts w:ascii="Arial Narrow" w:hAnsi="Arial Narrow" w:cs="Arial"/>
                <w:sz w:val="14"/>
                <w:szCs w:val="14"/>
              </w:rPr>
              <w:t>57.3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55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TUN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TUN27200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2.10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31.75</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1.81</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179.18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MOD13FRTSS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36.54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55.5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55</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4</w:t>
            </w: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TUR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TUR14500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34.95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39.09</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0.79</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39.47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36</w:t>
            </w: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TUV</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TUV00000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176.00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177.61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–7.11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0.94</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137.58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46.93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35" w:author="De Vega, Alvaro" w:date="2015-06-22T17:11: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TZA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TZA22500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2.41</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38.27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UAE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UAE27400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52.50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53.85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24.34</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1.19</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0.85</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3.72</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44.39</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del w:id="436" w:author="De Vega, Alvaro" w:date="2015-06-22T16:51:00Z">
              <w:r w:rsidRPr="00B102D7" w:rsidDel="00A13A9E">
                <w:rPr>
                  <w:rFonts w:ascii="Arial Narrow" w:hAnsi="Arial Narrow" w:cs="Arial"/>
                  <w:sz w:val="14"/>
                  <w:szCs w:val="14"/>
                </w:rPr>
                <w:delText xml:space="preserve">5, </w:delText>
              </w:r>
            </w:del>
            <w:del w:id="437" w:author="De Vega, Alvaro" w:date="2015-06-22T17:11:00Z">
              <w:r w:rsidRPr="00B102D7" w:rsidDel="00FA3F83">
                <w:rPr>
                  <w:rFonts w:ascii="Arial Narrow" w:hAnsi="Arial Narrow" w:cs="Arial"/>
                  <w:sz w:val="14"/>
                  <w:szCs w:val="14"/>
                </w:rPr>
                <w:delText>7</w:delText>
              </w:r>
            </w:del>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UGA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UGA05100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32.20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1.04</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1.02</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68.73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42.62</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UKR</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UKR06300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38.20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31.74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48.22</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2.29</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0.96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177.78</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41.01</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GUM33100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122.00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144.50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58.3</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MRA33200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121.80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145.90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16.90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76.00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45.87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58.5</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PLM33200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–161.40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7.00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USAA_100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–170.51</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–12.72</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CB_TSS_USAA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56.1</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USA</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WAK33400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166.50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19.20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0.60</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48.88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58.6</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UZB</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UZB07100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33.80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63.80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41.21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2.56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0.89</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159.91</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40.84</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VTN</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VTN32500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107.00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106.84</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14.21</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3.43</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1.76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109.43</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36.65</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58.4</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lastRenderedPageBreak/>
              <w:t>VUT</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VUT12800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140.00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168.00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–16.40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1.52</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0.68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87.00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44.30</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57.8</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YEM</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YEM__100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11.00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48.05</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14.64</w:t>
            </w:r>
          </w:p>
        </w:tc>
        <w:tc>
          <w:tcPr>
            <w:tcW w:w="41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48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53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CB_TSS_YEMA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47.63</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CL</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54.9</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ZMB</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ZMB31400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27.50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–13.10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2.38</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1.48</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39.00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38.98</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58.7</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center"/>
              <w:rPr>
                <w:rFonts w:ascii="Arial Narrow" w:hAnsi="Arial Narrow" w:cs="Arial"/>
                <w:sz w:val="14"/>
                <w:szCs w:val="14"/>
              </w:rPr>
            </w:pPr>
          </w:p>
        </w:tc>
      </w:tr>
      <w:tr w:rsidR="00C64BF6" w:rsidRPr="00B102D7" w:rsidTr="00776140">
        <w:trPr>
          <w:cantSplit/>
          <w:jc w:val="center"/>
        </w:trPr>
        <w:tc>
          <w:tcPr>
            <w:tcW w:w="84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ZWE</w:t>
            </w:r>
          </w:p>
        </w:tc>
        <w:tc>
          <w:tcPr>
            <w:tcW w:w="98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ZWE13500</w:t>
            </w:r>
          </w:p>
        </w:tc>
        <w:tc>
          <w:tcPr>
            <w:tcW w:w="6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–0.80</w:t>
            </w:r>
          </w:p>
        </w:tc>
        <w:tc>
          <w:tcPr>
            <w:tcW w:w="53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29.60</w:t>
            </w:r>
          </w:p>
        </w:tc>
        <w:tc>
          <w:tcPr>
            <w:tcW w:w="46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–18.80</w:t>
            </w:r>
          </w:p>
        </w:tc>
        <w:tc>
          <w:tcPr>
            <w:tcW w:w="4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1.46</w:t>
            </w:r>
          </w:p>
        </w:tc>
        <w:tc>
          <w:tcPr>
            <w:tcW w:w="48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1.36</w:t>
            </w:r>
          </w:p>
        </w:tc>
        <w:tc>
          <w:tcPr>
            <w:tcW w:w="53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37.00</w:t>
            </w:r>
          </w:p>
        </w:tc>
        <w:tc>
          <w:tcPr>
            <w:tcW w:w="101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R13TSS      </w:t>
            </w:r>
          </w:p>
        </w:tc>
        <w:tc>
          <w:tcPr>
            <w:tcW w:w="66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741"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41.47</w:t>
            </w:r>
          </w:p>
        </w:tc>
        <w:tc>
          <w:tcPr>
            <w:tcW w:w="61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jc w:val="right"/>
              <w:rPr>
                <w:rFonts w:ascii="Arial Narrow" w:hAnsi="Arial Narrow" w:cs="Arial"/>
                <w:sz w:val="14"/>
                <w:szCs w:val="14"/>
              </w:rPr>
            </w:pPr>
          </w:p>
        </w:tc>
        <w:tc>
          <w:tcPr>
            <w:tcW w:w="6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MODRES     </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35.50</w:t>
            </w:r>
          </w:p>
        </w:tc>
        <w:tc>
          <w:tcPr>
            <w:tcW w:w="42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CR</w:t>
            </w:r>
          </w:p>
        </w:tc>
        <w:tc>
          <w:tcPr>
            <w:tcW w:w="47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right"/>
              <w:rPr>
                <w:rFonts w:ascii="Arial Narrow" w:hAnsi="Arial Narrow" w:cs="Arial"/>
                <w:sz w:val="14"/>
                <w:szCs w:val="14"/>
              </w:rPr>
            </w:pPr>
            <w:r w:rsidRPr="00B102D7">
              <w:rPr>
                <w:rFonts w:ascii="Arial Narrow" w:hAnsi="Arial Narrow" w:cs="Arial"/>
                <w:sz w:val="14"/>
                <w:szCs w:val="14"/>
              </w:rPr>
              <w:t>59.2</w:t>
            </w:r>
          </w:p>
        </w:tc>
        <w:tc>
          <w:tcPr>
            <w:tcW w:w="8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 xml:space="preserve">27M0G7W  </w:t>
            </w:r>
          </w:p>
        </w:tc>
        <w:tc>
          <w:tcPr>
            <w:tcW w:w="108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5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0"/>
              <w:rPr>
                <w:rFonts w:ascii="Arial Narrow" w:hAnsi="Arial Narrow" w:cs="Arial"/>
                <w:sz w:val="14"/>
                <w:szCs w:val="14"/>
              </w:rPr>
            </w:pPr>
          </w:p>
        </w:tc>
        <w:tc>
          <w:tcPr>
            <w:tcW w:w="54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rPr>
                <w:rFonts w:ascii="Arial Narrow" w:hAnsi="Arial Narrow" w:cs="Arial"/>
                <w:sz w:val="14"/>
                <w:szCs w:val="14"/>
              </w:rPr>
            </w:pPr>
            <w:r w:rsidRPr="00B102D7">
              <w:rPr>
                <w:rFonts w:ascii="Arial Narrow" w:hAnsi="Arial Narrow" w:cs="Arial"/>
                <w:sz w:val="14"/>
                <w:szCs w:val="14"/>
              </w:rPr>
              <w:t>P</w:t>
            </w:r>
          </w:p>
        </w:tc>
        <w:tc>
          <w:tcPr>
            <w:tcW w:w="69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0"/>
              <w:jc w:val="center"/>
              <w:rPr>
                <w:rFonts w:ascii="Arial Narrow" w:hAnsi="Arial Narrow" w:cs="Arial"/>
                <w:sz w:val="14"/>
                <w:szCs w:val="14"/>
              </w:rPr>
            </w:pPr>
            <w:r w:rsidRPr="00B102D7">
              <w:rPr>
                <w:rFonts w:ascii="Arial Narrow" w:hAnsi="Arial Narrow" w:cs="Arial"/>
                <w:sz w:val="14"/>
                <w:szCs w:val="14"/>
              </w:rPr>
              <w:t>5, 7</w:t>
            </w:r>
          </w:p>
        </w:tc>
      </w:tr>
      <w:tr w:rsidR="00C64BF6" w:rsidRPr="00B102D7" w:rsidTr="00C64BF6">
        <w:trPr>
          <w:cantSplit/>
          <w:jc w:val="center"/>
        </w:trPr>
        <w:tc>
          <w:tcPr>
            <w:tcW w:w="14175" w:type="dxa"/>
            <w:gridSpan w:val="22"/>
            <w:tcBorders>
              <w:top w:val="single" w:sz="6" w:space="0" w:color="000000"/>
              <w:left w:val="nil"/>
              <w:bottom w:val="nil"/>
              <w:right w:val="nil"/>
            </w:tcBorders>
            <w:noWrap/>
          </w:tcPr>
          <w:p w:rsidR="00C64BF6" w:rsidRPr="00B102D7" w:rsidRDefault="00C64BF6" w:rsidP="00C64BF6">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200" w:after="40"/>
              <w:rPr>
                <w:sz w:val="14"/>
              </w:rPr>
            </w:pPr>
          </w:p>
        </w:tc>
      </w:tr>
    </w:tbl>
    <w:p w:rsidR="00C64BF6" w:rsidRPr="00B102D7" w:rsidRDefault="00C64BF6" w:rsidP="00C64BF6">
      <w:pPr>
        <w:pStyle w:val="Tablefin"/>
        <w:rPr>
          <w:lang w:val="en-GB"/>
        </w:rPr>
      </w:pPr>
    </w:p>
    <w:p w:rsidR="00C64BF6" w:rsidRPr="00B102D7" w:rsidRDefault="00C64BF6" w:rsidP="00C64BF6">
      <w:pPr>
        <w:tabs>
          <w:tab w:val="clear" w:pos="1134"/>
          <w:tab w:val="clear" w:pos="1871"/>
          <w:tab w:val="clear" w:pos="2268"/>
        </w:tabs>
        <w:overflowPunct/>
        <w:autoSpaceDE/>
        <w:autoSpaceDN/>
        <w:adjustRightInd/>
        <w:spacing w:before="0"/>
        <w:textAlignment w:val="auto"/>
      </w:pPr>
      <w:r w:rsidRPr="00B102D7">
        <w:br w:type="page"/>
      </w:r>
    </w:p>
    <w:p w:rsidR="00C64BF6" w:rsidRPr="00B102D7" w:rsidRDefault="00C64BF6" w:rsidP="00987A35">
      <w:pPr>
        <w:pStyle w:val="AnnexNo"/>
        <w:spacing w:before="360"/>
        <w:rPr>
          <w:lang w:eastAsia="zh-CN"/>
        </w:rPr>
      </w:pPr>
      <w:r>
        <w:rPr>
          <w:rFonts w:hint="eastAsia"/>
          <w:lang w:eastAsia="zh-CN"/>
        </w:rPr>
        <w:lastRenderedPageBreak/>
        <w:t>附件</w:t>
      </w:r>
      <w:r w:rsidRPr="00B102D7">
        <w:rPr>
          <w:lang w:eastAsia="zh-CN"/>
        </w:rPr>
        <w:t xml:space="preserve"> 2</w:t>
      </w:r>
    </w:p>
    <w:p w:rsidR="00C64BF6" w:rsidRPr="00B102D7" w:rsidRDefault="00C64BF6" w:rsidP="00C64BF6">
      <w:pPr>
        <w:pStyle w:val="TableNo"/>
        <w:keepNext w:val="0"/>
        <w:spacing w:before="0"/>
        <w:rPr>
          <w:lang w:eastAsia="zh-CN"/>
        </w:rPr>
      </w:pPr>
    </w:p>
    <w:p w:rsidR="00776140" w:rsidRPr="00AF724C" w:rsidRDefault="00776140" w:rsidP="00776140">
      <w:pPr>
        <w:pStyle w:val="TableNo"/>
        <w:spacing w:before="0"/>
        <w:rPr>
          <w:lang w:eastAsia="zh-CN"/>
        </w:rPr>
      </w:pPr>
      <w:r w:rsidRPr="00AF724C">
        <w:rPr>
          <w:lang w:eastAsia="zh-CN"/>
        </w:rPr>
        <w:t>表</w:t>
      </w:r>
      <w:r w:rsidRPr="00AF724C">
        <w:rPr>
          <w:lang w:eastAsia="zh-CN"/>
        </w:rPr>
        <w:t>1B</w:t>
      </w:r>
      <w:r w:rsidRPr="00BC74C4">
        <w:rPr>
          <w:rFonts w:hint="eastAsia"/>
          <w:sz w:val="16"/>
          <w:szCs w:val="16"/>
          <w:lang w:eastAsia="zh-CN"/>
        </w:rPr>
        <w:t>（</w:t>
      </w:r>
      <w:r w:rsidRPr="00BC74C4">
        <w:rPr>
          <w:sz w:val="16"/>
          <w:szCs w:val="16"/>
          <w:lang w:eastAsia="zh-CN"/>
        </w:rPr>
        <w:t>WRC-0</w:t>
      </w:r>
      <w:r>
        <w:rPr>
          <w:rFonts w:hint="eastAsia"/>
          <w:sz w:val="16"/>
          <w:szCs w:val="16"/>
          <w:lang w:eastAsia="zh-CN"/>
        </w:rPr>
        <w:t>7</w:t>
      </w:r>
      <w:r w:rsidRPr="00BC74C4">
        <w:rPr>
          <w:rFonts w:hint="eastAsia"/>
          <w:sz w:val="16"/>
          <w:szCs w:val="16"/>
          <w:lang w:eastAsia="zh-CN"/>
        </w:rPr>
        <w:t>）</w:t>
      </w:r>
    </w:p>
    <w:p w:rsidR="00C64BF6" w:rsidRPr="00B102D7" w:rsidRDefault="00776140" w:rsidP="00776140">
      <w:pPr>
        <w:pStyle w:val="Tabletitle"/>
        <w:keepNext w:val="0"/>
        <w:rPr>
          <w:lang w:eastAsia="zh-CN"/>
        </w:rPr>
      </w:pPr>
      <w:r w:rsidRPr="005C0D87">
        <w:rPr>
          <w:lang w:eastAsia="zh-CN"/>
        </w:rPr>
        <w:t>根据附录</w:t>
      </w:r>
      <w:r w:rsidRPr="00180603">
        <w:rPr>
          <w:rStyle w:val="Appref"/>
          <w:lang w:eastAsia="zh-CN"/>
        </w:rPr>
        <w:t>30A</w:t>
      </w:r>
      <w:r w:rsidRPr="00180603">
        <w:rPr>
          <w:rStyle w:val="Appref"/>
          <w:lang w:eastAsia="zh-CN"/>
        </w:rPr>
        <w:t>第</w:t>
      </w:r>
      <w:r w:rsidRPr="005C0D87">
        <w:rPr>
          <w:lang w:eastAsia="zh-CN"/>
        </w:rPr>
        <w:t>9A</w:t>
      </w:r>
      <w:r w:rsidRPr="005C0D87">
        <w:rPr>
          <w:lang w:eastAsia="zh-CN"/>
        </w:rPr>
        <w:t>条第</w:t>
      </w:r>
      <w:r w:rsidRPr="005C0D87">
        <w:rPr>
          <w:lang w:eastAsia="zh-CN"/>
        </w:rPr>
        <w:t>9A.2</w:t>
      </w:r>
      <w:r w:rsidRPr="005C0D87">
        <w:rPr>
          <w:lang w:eastAsia="zh-CN"/>
        </w:rPr>
        <w:t>段注</w:t>
      </w:r>
      <w:r w:rsidRPr="005C0D87">
        <w:rPr>
          <w:lang w:eastAsia="zh-CN"/>
        </w:rPr>
        <w:t>6</w:t>
      </w:r>
      <w:r w:rsidRPr="005C0D87">
        <w:rPr>
          <w:lang w:eastAsia="zh-CN"/>
        </w:rPr>
        <w:t>和注</w:t>
      </w:r>
      <w:r w:rsidRPr="005C0D87">
        <w:rPr>
          <w:lang w:eastAsia="zh-CN"/>
        </w:rPr>
        <w:t>7</w:t>
      </w:r>
      <w:r w:rsidRPr="005C0D87">
        <w:rPr>
          <w:lang w:eastAsia="zh-CN"/>
        </w:rPr>
        <w:t>确定的造成影响的主管部门及相应网络</w:t>
      </w:r>
      <w:r w:rsidRPr="005C0D87">
        <w:rPr>
          <w:lang w:eastAsia="zh-CN"/>
        </w:rPr>
        <w:t>/</w:t>
      </w:r>
      <w:r w:rsidRPr="005C0D87">
        <w:rPr>
          <w:lang w:eastAsia="zh-CN"/>
        </w:rPr>
        <w:t>波束</w:t>
      </w:r>
    </w:p>
    <w:tbl>
      <w:tblPr>
        <w:tblpPr w:leftFromText="181" w:rightFromText="181" w:vertAnchor="text" w:tblpXSpec="center" w:tblpY="1"/>
        <w:tblOverlap w:val="never"/>
        <w:tblW w:w="12315"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70"/>
        <w:gridCol w:w="1834"/>
        <w:gridCol w:w="703"/>
        <w:gridCol w:w="2694"/>
        <w:gridCol w:w="5714"/>
      </w:tblGrid>
      <w:tr w:rsidR="00776140"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776140" w:rsidRPr="00776140" w:rsidRDefault="00776140" w:rsidP="00776140">
            <w:pPr>
              <w:pStyle w:val="Tablehead"/>
              <w:rPr>
                <w:sz w:val="16"/>
                <w:szCs w:val="16"/>
              </w:rPr>
            </w:pPr>
            <w:r w:rsidRPr="00776140">
              <w:rPr>
                <w:rFonts w:hint="eastAsia"/>
                <w:sz w:val="16"/>
                <w:szCs w:val="16"/>
              </w:rPr>
              <w:t>波束名称</w:t>
            </w:r>
          </w:p>
        </w:tc>
        <w:tc>
          <w:tcPr>
            <w:tcW w:w="1834" w:type="dxa"/>
            <w:tcBorders>
              <w:top w:val="single" w:sz="6" w:space="0" w:color="auto"/>
              <w:left w:val="single" w:sz="6" w:space="0" w:color="auto"/>
              <w:bottom w:val="single" w:sz="6" w:space="0" w:color="auto"/>
              <w:right w:val="single" w:sz="6" w:space="0" w:color="auto"/>
            </w:tcBorders>
            <w:hideMark/>
          </w:tcPr>
          <w:p w:rsidR="00776140" w:rsidRPr="00776140" w:rsidRDefault="00776140" w:rsidP="00776140">
            <w:pPr>
              <w:pStyle w:val="Tablehead"/>
              <w:rPr>
                <w:sz w:val="16"/>
                <w:szCs w:val="16"/>
              </w:rPr>
            </w:pPr>
            <w:r w:rsidRPr="00776140">
              <w:rPr>
                <w:rFonts w:hint="eastAsia"/>
                <w:sz w:val="16"/>
                <w:szCs w:val="16"/>
              </w:rPr>
              <w:t>频道</w:t>
            </w:r>
          </w:p>
        </w:tc>
        <w:tc>
          <w:tcPr>
            <w:tcW w:w="703" w:type="dxa"/>
            <w:tcBorders>
              <w:top w:val="single" w:sz="6" w:space="0" w:color="auto"/>
              <w:left w:val="single" w:sz="6" w:space="0" w:color="auto"/>
              <w:bottom w:val="single" w:sz="6" w:space="0" w:color="auto"/>
              <w:right w:val="single" w:sz="6" w:space="0" w:color="auto"/>
            </w:tcBorders>
            <w:hideMark/>
          </w:tcPr>
          <w:p w:rsidR="00776140" w:rsidRPr="00776140" w:rsidRDefault="00776140" w:rsidP="00776140">
            <w:pPr>
              <w:pStyle w:val="Tablehead"/>
              <w:rPr>
                <w:sz w:val="16"/>
                <w:szCs w:val="16"/>
              </w:rPr>
            </w:pPr>
            <w:r w:rsidRPr="00776140">
              <w:rPr>
                <w:rFonts w:hint="eastAsia"/>
                <w:sz w:val="16"/>
                <w:szCs w:val="16"/>
              </w:rPr>
              <w:t>注</w:t>
            </w:r>
          </w:p>
        </w:tc>
        <w:tc>
          <w:tcPr>
            <w:tcW w:w="2694" w:type="dxa"/>
            <w:tcBorders>
              <w:top w:val="single" w:sz="6" w:space="0" w:color="auto"/>
              <w:left w:val="single" w:sz="6" w:space="0" w:color="auto"/>
              <w:bottom w:val="single" w:sz="6" w:space="0" w:color="auto"/>
              <w:right w:val="single" w:sz="6" w:space="0" w:color="auto"/>
            </w:tcBorders>
            <w:hideMark/>
          </w:tcPr>
          <w:p w:rsidR="00776140" w:rsidRPr="00776140" w:rsidRDefault="00776140" w:rsidP="00776140">
            <w:pPr>
              <w:pStyle w:val="Tablehead"/>
              <w:rPr>
                <w:sz w:val="16"/>
                <w:szCs w:val="16"/>
              </w:rPr>
            </w:pPr>
            <w:r w:rsidRPr="00776140">
              <w:rPr>
                <w:rFonts w:hint="eastAsia"/>
                <w:sz w:val="16"/>
                <w:szCs w:val="16"/>
              </w:rPr>
              <w:t>造成影响的主管部门</w:t>
            </w:r>
            <w:r w:rsidRPr="00776140">
              <w:rPr>
                <w:rFonts w:hint="eastAsia"/>
                <w:sz w:val="16"/>
                <w:szCs w:val="16"/>
              </w:rPr>
              <w:t xml:space="preserve">* </w:t>
            </w:r>
          </w:p>
        </w:tc>
        <w:tc>
          <w:tcPr>
            <w:tcW w:w="5714" w:type="dxa"/>
            <w:tcBorders>
              <w:top w:val="single" w:sz="6" w:space="0" w:color="auto"/>
              <w:left w:val="single" w:sz="6" w:space="0" w:color="auto"/>
              <w:bottom w:val="single" w:sz="6" w:space="0" w:color="auto"/>
              <w:right w:val="single" w:sz="6" w:space="0" w:color="auto"/>
            </w:tcBorders>
            <w:hideMark/>
          </w:tcPr>
          <w:p w:rsidR="00776140" w:rsidRPr="00776140" w:rsidRDefault="00776140" w:rsidP="00776140">
            <w:pPr>
              <w:pStyle w:val="Tablehead"/>
              <w:rPr>
                <w:sz w:val="16"/>
                <w:szCs w:val="16"/>
              </w:rPr>
            </w:pPr>
            <w:r w:rsidRPr="00776140">
              <w:rPr>
                <w:rFonts w:hint="eastAsia"/>
                <w:sz w:val="16"/>
                <w:szCs w:val="16"/>
              </w:rPr>
              <w:t>造成影响的网络</w:t>
            </w:r>
            <w:r w:rsidRPr="00776140">
              <w:rPr>
                <w:rFonts w:hint="eastAsia"/>
                <w:sz w:val="16"/>
                <w:szCs w:val="16"/>
              </w:rPr>
              <w:t>/</w:t>
            </w:r>
            <w:r w:rsidRPr="00776140">
              <w:rPr>
                <w:rFonts w:hint="eastAsia"/>
                <w:sz w:val="16"/>
                <w:szCs w:val="16"/>
              </w:rPr>
              <w:t>波束</w:t>
            </w:r>
            <w:r w:rsidRPr="00776140">
              <w:rPr>
                <w:rFonts w:hint="eastAsia"/>
                <w:sz w:val="16"/>
                <w:szCs w:val="16"/>
              </w:rPr>
              <w:t xml:space="preserve">* </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CPV30100</w:t>
            </w:r>
          </w:p>
        </w:tc>
        <w:tc>
          <w:tcPr>
            <w:tcW w:w="183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2, 4, 8, 10, 12</w:t>
            </w:r>
          </w:p>
        </w:tc>
        <w:tc>
          <w:tcPr>
            <w:tcW w:w="703"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GUY JMC</w:t>
            </w:r>
          </w:p>
        </w:tc>
        <w:tc>
          <w:tcPr>
            <w:tcW w:w="571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GUY00302, JMC00005</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CPV30100</w:t>
            </w:r>
          </w:p>
        </w:tc>
        <w:tc>
          <w:tcPr>
            <w:tcW w:w="183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703"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JMC</w:t>
            </w:r>
          </w:p>
        </w:tc>
        <w:tc>
          <w:tcPr>
            <w:tcW w:w="571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JMC00005</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E____100</w:t>
            </w:r>
          </w:p>
        </w:tc>
        <w:tc>
          <w:tcPr>
            <w:tcW w:w="183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1, 3, 5, 7, 9, 11, 13</w:t>
            </w:r>
          </w:p>
        </w:tc>
        <w:tc>
          <w:tcPr>
            <w:tcW w:w="703"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w:t>
            </w:r>
          </w:p>
        </w:tc>
        <w:tc>
          <w:tcPr>
            <w:tcW w:w="571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BERBER02</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  02700</w:t>
            </w:r>
          </w:p>
        </w:tc>
        <w:tc>
          <w:tcPr>
            <w:tcW w:w="183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2, 4, 8, 10, 12</w:t>
            </w:r>
          </w:p>
        </w:tc>
        <w:tc>
          <w:tcPr>
            <w:tcW w:w="703"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GUY JMC</w:t>
            </w:r>
          </w:p>
        </w:tc>
        <w:tc>
          <w:tcPr>
            <w:tcW w:w="571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GUY00302, JMC00005</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  02700</w:t>
            </w:r>
          </w:p>
        </w:tc>
        <w:tc>
          <w:tcPr>
            <w:tcW w:w="183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703"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JMC</w:t>
            </w:r>
          </w:p>
        </w:tc>
        <w:tc>
          <w:tcPr>
            <w:tcW w:w="571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JMC00005</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LBR24400</w:t>
            </w:r>
          </w:p>
        </w:tc>
        <w:tc>
          <w:tcPr>
            <w:tcW w:w="183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1</w:t>
            </w:r>
          </w:p>
        </w:tc>
        <w:tc>
          <w:tcPr>
            <w:tcW w:w="703"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GUY</w:t>
            </w:r>
          </w:p>
        </w:tc>
        <w:tc>
          <w:tcPr>
            <w:tcW w:w="571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GUY00302</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LBR24400</w:t>
            </w:r>
          </w:p>
        </w:tc>
        <w:tc>
          <w:tcPr>
            <w:tcW w:w="183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3, 9, 13</w:t>
            </w:r>
          </w:p>
        </w:tc>
        <w:tc>
          <w:tcPr>
            <w:tcW w:w="703"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JMC</w:t>
            </w:r>
          </w:p>
        </w:tc>
        <w:tc>
          <w:tcPr>
            <w:tcW w:w="571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JMC00005</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LBR24400</w:t>
            </w:r>
          </w:p>
        </w:tc>
        <w:tc>
          <w:tcPr>
            <w:tcW w:w="183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5, 7, 11</w:t>
            </w:r>
          </w:p>
        </w:tc>
        <w:tc>
          <w:tcPr>
            <w:tcW w:w="703"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6</w:t>
            </w:r>
          </w:p>
        </w:tc>
        <w:tc>
          <w:tcPr>
            <w:tcW w:w="269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GUY JMC</w:t>
            </w:r>
          </w:p>
        </w:tc>
        <w:tc>
          <w:tcPr>
            <w:tcW w:w="5714" w:type="dxa"/>
            <w:tcBorders>
              <w:top w:val="single" w:sz="6" w:space="0" w:color="auto"/>
              <w:left w:val="single" w:sz="6" w:space="0" w:color="auto"/>
              <w:bottom w:val="single" w:sz="6" w:space="0" w:color="auto"/>
              <w:right w:val="single" w:sz="6" w:space="0" w:color="auto"/>
            </w:tcBorders>
            <w:hideMark/>
          </w:tcPr>
          <w:p w:rsidR="00C64BF6" w:rsidRPr="00B102D7" w:rsidRDefault="00C64BF6" w:rsidP="00C64BF6">
            <w:pPr>
              <w:spacing w:before="30" w:after="30"/>
              <w:rPr>
                <w:sz w:val="16"/>
                <w:szCs w:val="16"/>
              </w:rPr>
            </w:pPr>
            <w:r w:rsidRPr="00B102D7">
              <w:rPr>
                <w:sz w:val="16"/>
                <w:szCs w:val="16"/>
              </w:rPr>
              <w:t>GUY00302, JMC00005</w:t>
            </w:r>
          </w:p>
        </w:tc>
      </w:tr>
      <w:tr w:rsidR="00C64BF6" w:rsidRPr="00B102D7" w:rsidTr="00776140">
        <w:trPr>
          <w:cantSplit/>
        </w:trPr>
        <w:tc>
          <w:tcPr>
            <w:tcW w:w="1370" w:type="dxa"/>
            <w:tcBorders>
              <w:top w:val="single" w:sz="6" w:space="0" w:color="auto"/>
              <w:left w:val="single" w:sz="6" w:space="0" w:color="auto"/>
              <w:bottom w:val="single" w:sz="6" w:space="0" w:color="auto"/>
              <w:right w:val="single" w:sz="6" w:space="0" w:color="auto"/>
            </w:tcBorders>
          </w:tcPr>
          <w:p w:rsidR="00C64BF6" w:rsidRPr="00B102D7" w:rsidRDefault="00C64BF6" w:rsidP="00C64BF6">
            <w:pPr>
              <w:spacing w:before="30" w:after="30"/>
              <w:rPr>
                <w:sz w:val="16"/>
                <w:szCs w:val="16"/>
              </w:rPr>
            </w:pPr>
            <w:del w:id="438" w:author="De Vega, Alvaro" w:date="2015-06-22T16:37:00Z">
              <w:r w:rsidRPr="00B102D7" w:rsidDel="005274C6">
                <w:rPr>
                  <w:sz w:val="16"/>
                  <w:szCs w:val="16"/>
                </w:rPr>
                <w:delText>NZL__100</w:delText>
              </w:r>
            </w:del>
          </w:p>
        </w:tc>
        <w:tc>
          <w:tcPr>
            <w:tcW w:w="1834" w:type="dxa"/>
            <w:tcBorders>
              <w:top w:val="single" w:sz="6" w:space="0" w:color="auto"/>
              <w:left w:val="single" w:sz="6" w:space="0" w:color="auto"/>
              <w:bottom w:val="single" w:sz="6" w:space="0" w:color="auto"/>
              <w:right w:val="single" w:sz="6" w:space="0" w:color="auto"/>
            </w:tcBorders>
          </w:tcPr>
          <w:p w:rsidR="00C64BF6" w:rsidRPr="00B102D7" w:rsidRDefault="00C64BF6" w:rsidP="00C64BF6">
            <w:pPr>
              <w:spacing w:before="30" w:after="30"/>
              <w:rPr>
                <w:sz w:val="16"/>
                <w:szCs w:val="16"/>
              </w:rPr>
            </w:pPr>
            <w:del w:id="439" w:author="De Vega, Alvaro" w:date="2015-06-22T16:37:00Z">
              <w:r w:rsidRPr="00B102D7" w:rsidDel="005274C6">
                <w:rPr>
                  <w:sz w:val="16"/>
                  <w:szCs w:val="16"/>
                </w:rPr>
                <w:delText>24</w:delText>
              </w:r>
            </w:del>
          </w:p>
        </w:tc>
        <w:tc>
          <w:tcPr>
            <w:tcW w:w="703" w:type="dxa"/>
            <w:tcBorders>
              <w:top w:val="single" w:sz="6" w:space="0" w:color="auto"/>
              <w:left w:val="single" w:sz="6" w:space="0" w:color="auto"/>
              <w:bottom w:val="single" w:sz="6" w:space="0" w:color="auto"/>
              <w:right w:val="single" w:sz="6" w:space="0" w:color="auto"/>
            </w:tcBorders>
          </w:tcPr>
          <w:p w:rsidR="00C64BF6" w:rsidRPr="00B102D7" w:rsidRDefault="00C64BF6" w:rsidP="00C64BF6">
            <w:pPr>
              <w:spacing w:before="30" w:after="30"/>
              <w:rPr>
                <w:sz w:val="16"/>
                <w:szCs w:val="16"/>
              </w:rPr>
            </w:pPr>
            <w:del w:id="440" w:author="De Vega, Alvaro" w:date="2015-06-22T16:37:00Z">
              <w:r w:rsidRPr="00B102D7" w:rsidDel="005274C6">
                <w:rPr>
                  <w:sz w:val="16"/>
                  <w:szCs w:val="16"/>
                </w:rPr>
                <w:delText>7</w:delText>
              </w:r>
            </w:del>
          </w:p>
        </w:tc>
        <w:tc>
          <w:tcPr>
            <w:tcW w:w="2694" w:type="dxa"/>
            <w:tcBorders>
              <w:top w:val="single" w:sz="6" w:space="0" w:color="auto"/>
              <w:left w:val="single" w:sz="6" w:space="0" w:color="auto"/>
              <w:bottom w:val="single" w:sz="6" w:space="0" w:color="auto"/>
              <w:right w:val="single" w:sz="6" w:space="0" w:color="auto"/>
            </w:tcBorders>
          </w:tcPr>
          <w:p w:rsidR="00C64BF6" w:rsidRPr="00B102D7" w:rsidRDefault="00C64BF6" w:rsidP="00C64BF6">
            <w:pPr>
              <w:spacing w:before="30" w:after="30"/>
              <w:rPr>
                <w:sz w:val="16"/>
                <w:szCs w:val="16"/>
              </w:rPr>
            </w:pPr>
            <w:del w:id="441" w:author="De Vega, Alvaro" w:date="2015-06-22T16:37:00Z">
              <w:r w:rsidRPr="00B102D7" w:rsidDel="005274C6">
                <w:rPr>
                  <w:sz w:val="16"/>
                  <w:szCs w:val="16"/>
                </w:rPr>
                <w:delText>J</w:delText>
              </w:r>
            </w:del>
          </w:p>
        </w:tc>
        <w:tc>
          <w:tcPr>
            <w:tcW w:w="5714" w:type="dxa"/>
            <w:tcBorders>
              <w:top w:val="single" w:sz="6" w:space="0" w:color="auto"/>
              <w:left w:val="single" w:sz="6" w:space="0" w:color="auto"/>
              <w:bottom w:val="single" w:sz="6" w:space="0" w:color="auto"/>
              <w:right w:val="single" w:sz="6" w:space="0" w:color="auto"/>
            </w:tcBorders>
          </w:tcPr>
          <w:p w:rsidR="00C64BF6" w:rsidRPr="00B102D7" w:rsidRDefault="00C64BF6" w:rsidP="00C64BF6">
            <w:pPr>
              <w:spacing w:before="30" w:after="30"/>
              <w:rPr>
                <w:sz w:val="16"/>
                <w:szCs w:val="16"/>
              </w:rPr>
            </w:pPr>
            <w:del w:id="442" w:author="De Vega, Alvaro" w:date="2015-06-22T16:37:00Z">
              <w:r w:rsidRPr="00B102D7" w:rsidDel="005274C6">
                <w:rPr>
                  <w:sz w:val="16"/>
                  <w:szCs w:val="16"/>
                </w:rPr>
                <w:delText>SUPERBIRD-A</w:delText>
              </w:r>
            </w:del>
          </w:p>
        </w:tc>
      </w:tr>
      <w:tr w:rsidR="00C64BF6" w:rsidRPr="00B102D7" w:rsidTr="00776140">
        <w:trPr>
          <w:cantSplit/>
        </w:trPr>
        <w:tc>
          <w:tcPr>
            <w:tcW w:w="12315" w:type="dxa"/>
            <w:gridSpan w:val="5"/>
            <w:tcBorders>
              <w:top w:val="single" w:sz="6" w:space="0" w:color="auto"/>
              <w:left w:val="nil"/>
              <w:bottom w:val="nil"/>
              <w:right w:val="nil"/>
            </w:tcBorders>
            <w:hideMark/>
          </w:tcPr>
          <w:p w:rsidR="00C64BF6" w:rsidRPr="00B102D7" w:rsidRDefault="00C64BF6" w:rsidP="00C64BF6">
            <w:pPr>
              <w:pStyle w:val="Tablelegend"/>
              <w:rPr>
                <w:sz w:val="16"/>
                <w:szCs w:val="16"/>
                <w:lang w:eastAsia="zh-CN"/>
              </w:rPr>
            </w:pPr>
            <w:r w:rsidRPr="00B102D7">
              <w:rPr>
                <w:rStyle w:val="FootnoteReference"/>
                <w:lang w:eastAsia="zh-CN"/>
              </w:rPr>
              <w:t>*</w:t>
            </w:r>
            <w:r w:rsidRPr="00B102D7">
              <w:rPr>
                <w:b/>
                <w:position w:val="6"/>
                <w:sz w:val="16"/>
                <w:szCs w:val="16"/>
                <w:lang w:eastAsia="zh-CN"/>
              </w:rPr>
              <w:tab/>
            </w:r>
            <w:r w:rsidR="00776140">
              <w:rPr>
                <w:rFonts w:ascii="SimSun" w:hAnsi="SimSun" w:hint="eastAsia"/>
                <w:sz w:val="16"/>
                <w:szCs w:val="16"/>
                <w:lang w:eastAsia="zh-CN"/>
              </w:rPr>
              <w:t>其指配可能对左栏所示波束造成干扰的主管部门及相应网络或</w:t>
            </w:r>
            <w:r w:rsidR="00776140">
              <w:rPr>
                <w:rFonts w:ascii="SimSun" w:hAnsi="SimSun" w:cs="SimSun" w:hint="eastAsia"/>
                <w:sz w:val="16"/>
                <w:szCs w:val="16"/>
                <w:lang w:eastAsia="zh-CN"/>
              </w:rPr>
              <w:t>波束</w:t>
            </w:r>
            <w:r w:rsidR="00776140">
              <w:rPr>
                <w:rFonts w:ascii="SimSun" w:hAnsi="SimSun" w:hint="eastAsia"/>
                <w:sz w:val="16"/>
                <w:szCs w:val="16"/>
                <w:lang w:eastAsia="zh-CN"/>
              </w:rPr>
              <w:t>。</w:t>
            </w:r>
          </w:p>
        </w:tc>
      </w:tr>
    </w:tbl>
    <w:p w:rsidR="00C64BF6" w:rsidRPr="00B102D7" w:rsidRDefault="00C64BF6" w:rsidP="00C64BF6">
      <w:pPr>
        <w:rPr>
          <w:lang w:eastAsia="zh-CN"/>
        </w:rPr>
      </w:pPr>
    </w:p>
    <w:p w:rsidR="00C64BF6" w:rsidRPr="00B102D7" w:rsidRDefault="00C64BF6" w:rsidP="00C64BF6">
      <w:pPr>
        <w:rPr>
          <w:lang w:eastAsia="zh-CN"/>
        </w:rPr>
      </w:pPr>
    </w:p>
    <w:p w:rsidR="00C64BF6" w:rsidRPr="00B102D7" w:rsidRDefault="00C64BF6" w:rsidP="00C64BF6">
      <w:pPr>
        <w:pStyle w:val="TableNo"/>
        <w:rPr>
          <w:lang w:eastAsia="zh-CN"/>
        </w:rPr>
      </w:pPr>
    </w:p>
    <w:p w:rsidR="00C64BF6" w:rsidRPr="00B102D7" w:rsidRDefault="00C64BF6" w:rsidP="00C64BF6">
      <w:pPr>
        <w:pStyle w:val="TableNo"/>
        <w:rPr>
          <w:lang w:eastAsia="zh-CN"/>
        </w:rPr>
      </w:pPr>
    </w:p>
    <w:p w:rsidR="00C64BF6" w:rsidRPr="00B102D7" w:rsidRDefault="00C64BF6" w:rsidP="00C64BF6">
      <w:pPr>
        <w:pStyle w:val="TableNo"/>
        <w:rPr>
          <w:lang w:eastAsia="zh-CN"/>
        </w:rPr>
      </w:pPr>
    </w:p>
    <w:p w:rsidR="00776140" w:rsidRPr="00B35B8A" w:rsidRDefault="00776140" w:rsidP="00776140">
      <w:pPr>
        <w:pStyle w:val="TableNo"/>
        <w:rPr>
          <w:lang w:eastAsia="zh-CN"/>
        </w:rPr>
      </w:pPr>
      <w:r w:rsidRPr="00B35B8A">
        <w:rPr>
          <w:rFonts w:hint="eastAsia"/>
          <w:lang w:eastAsia="zh-CN"/>
        </w:rPr>
        <w:t>表</w:t>
      </w:r>
      <w:r w:rsidRPr="002F3D93">
        <w:rPr>
          <w:lang w:eastAsia="zh-CN"/>
        </w:rPr>
        <w:t>3A2</w:t>
      </w:r>
      <w:r w:rsidRPr="00776140">
        <w:rPr>
          <w:rFonts w:hint="eastAsia"/>
          <w:sz w:val="16"/>
          <w:szCs w:val="16"/>
          <w:lang w:eastAsia="zh-CN"/>
        </w:rPr>
        <w:t>（</w:t>
      </w:r>
      <w:r w:rsidRPr="00776140">
        <w:rPr>
          <w:sz w:val="16"/>
          <w:szCs w:val="16"/>
          <w:lang w:eastAsia="zh-CN"/>
        </w:rPr>
        <w:t>WRC-</w:t>
      </w:r>
      <w:r w:rsidRPr="00776140">
        <w:rPr>
          <w:rFonts w:hint="eastAsia"/>
          <w:sz w:val="16"/>
          <w:szCs w:val="16"/>
          <w:lang w:eastAsia="zh-CN"/>
        </w:rPr>
        <w:t>12</w:t>
      </w:r>
      <w:r w:rsidRPr="00776140">
        <w:rPr>
          <w:rFonts w:hint="eastAsia"/>
          <w:sz w:val="16"/>
          <w:szCs w:val="16"/>
          <w:lang w:eastAsia="zh-CN"/>
        </w:rPr>
        <w:t>）</w:t>
      </w:r>
    </w:p>
    <w:p w:rsidR="00C64BF6" w:rsidRPr="00B102D7" w:rsidRDefault="00776140" w:rsidP="00776140">
      <w:pPr>
        <w:pStyle w:val="Tabletitle"/>
        <w:rPr>
          <w:lang w:eastAsia="zh-CN"/>
        </w:rPr>
      </w:pPr>
      <w:r w:rsidRPr="002F3D93">
        <w:rPr>
          <w:lang w:eastAsia="zh-CN"/>
        </w:rPr>
        <w:t>17.3-18.1 GHz</w:t>
      </w:r>
      <w:r w:rsidRPr="002F3D93">
        <w:rPr>
          <w:lang w:eastAsia="zh-CN"/>
        </w:rPr>
        <w:t>频段</w:t>
      </w:r>
      <w:r w:rsidRPr="002F3D93">
        <w:rPr>
          <w:lang w:eastAsia="zh-CN"/>
        </w:rPr>
        <w:t>1</w:t>
      </w:r>
      <w:r w:rsidRPr="002F3D93">
        <w:rPr>
          <w:lang w:eastAsia="zh-CN"/>
        </w:rPr>
        <w:t>区和</w:t>
      </w:r>
      <w:r w:rsidRPr="002F3D93">
        <w:rPr>
          <w:lang w:eastAsia="zh-CN"/>
        </w:rPr>
        <w:t>3</w:t>
      </w:r>
      <w:r w:rsidRPr="002F3D93">
        <w:rPr>
          <w:lang w:eastAsia="zh-CN"/>
        </w:rPr>
        <w:t>区馈线链路规划的基本特性（按主管部门排序）</w:t>
      </w:r>
    </w:p>
    <w:tbl>
      <w:tblPr>
        <w:tblW w:w="145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633"/>
        <w:gridCol w:w="1065"/>
        <w:gridCol w:w="565"/>
        <w:gridCol w:w="565"/>
        <w:gridCol w:w="415"/>
        <w:gridCol w:w="478"/>
        <w:gridCol w:w="557"/>
        <w:gridCol w:w="640"/>
        <w:gridCol w:w="1054"/>
        <w:gridCol w:w="569"/>
        <w:gridCol w:w="567"/>
        <w:gridCol w:w="567"/>
        <w:gridCol w:w="567"/>
        <w:gridCol w:w="526"/>
        <w:gridCol w:w="434"/>
        <w:gridCol w:w="566"/>
        <w:gridCol w:w="567"/>
        <w:gridCol w:w="851"/>
        <w:gridCol w:w="900"/>
        <w:gridCol w:w="846"/>
        <w:gridCol w:w="522"/>
        <w:gridCol w:w="465"/>
        <w:gridCol w:w="646"/>
      </w:tblGrid>
      <w:tr w:rsidR="00C64BF6" w:rsidRPr="00B102D7" w:rsidTr="00C64BF6">
        <w:trPr>
          <w:cantSplit/>
          <w:tblHeader/>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pStyle w:val="Tablehead"/>
              <w:rPr>
                <w:sz w:val="13"/>
                <w:szCs w:val="13"/>
              </w:rPr>
            </w:pPr>
            <w:r w:rsidRPr="00B102D7">
              <w:rPr>
                <w:sz w:val="13"/>
                <w:szCs w:val="13"/>
              </w:rPr>
              <w:t>1</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pStyle w:val="Tablehead"/>
              <w:rPr>
                <w:rFonts w:ascii="Arial Narrow" w:hAnsi="Arial Narrow" w:cs="Arial"/>
                <w:sz w:val="13"/>
                <w:szCs w:val="13"/>
              </w:rPr>
            </w:pPr>
            <w:r w:rsidRPr="00B102D7">
              <w:rPr>
                <w:rFonts w:ascii="Arial Narrow" w:hAnsi="Arial Narrow" w:cs="Arial"/>
                <w:sz w:val="13"/>
                <w:szCs w:val="13"/>
              </w:rPr>
              <w:t>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pStyle w:val="Tablehead"/>
              <w:rPr>
                <w:rFonts w:ascii="Arial Narrow" w:hAnsi="Arial Narrow" w:cs="Arial"/>
                <w:sz w:val="13"/>
                <w:szCs w:val="13"/>
              </w:rPr>
            </w:pPr>
            <w:r w:rsidRPr="00B102D7">
              <w:rPr>
                <w:rFonts w:ascii="Arial Narrow" w:hAnsi="Arial Narrow" w:cs="Arial"/>
                <w:sz w:val="13"/>
                <w:szCs w:val="13"/>
              </w:rPr>
              <w:t>3</w:t>
            </w:r>
          </w:p>
        </w:tc>
        <w:tc>
          <w:tcPr>
            <w:tcW w:w="980" w:type="dxa"/>
            <w:gridSpan w:val="2"/>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pStyle w:val="Tablehead"/>
              <w:rPr>
                <w:rFonts w:ascii="Arial Narrow" w:hAnsi="Arial Narrow" w:cs="Arial"/>
                <w:sz w:val="13"/>
                <w:szCs w:val="13"/>
              </w:rPr>
            </w:pPr>
            <w:r w:rsidRPr="00B102D7">
              <w:rPr>
                <w:rFonts w:ascii="Arial Narrow" w:hAnsi="Arial Narrow" w:cs="Arial"/>
                <w:sz w:val="13"/>
                <w:szCs w:val="13"/>
              </w:rPr>
              <w:t>4</w:t>
            </w:r>
          </w:p>
        </w:tc>
        <w:tc>
          <w:tcPr>
            <w:tcW w:w="1675" w:type="dxa"/>
            <w:gridSpan w:val="3"/>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pStyle w:val="Tablehead"/>
              <w:rPr>
                <w:rFonts w:ascii="Arial Narrow" w:hAnsi="Arial Narrow" w:cs="Arial"/>
                <w:sz w:val="13"/>
                <w:szCs w:val="13"/>
              </w:rPr>
            </w:pPr>
            <w:r w:rsidRPr="00B102D7">
              <w:rPr>
                <w:rFonts w:ascii="Arial Narrow" w:hAnsi="Arial Narrow" w:cs="Arial"/>
                <w:sz w:val="13"/>
                <w:szCs w:val="13"/>
              </w:rPr>
              <w:t>5</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pStyle w:val="Tablehead"/>
              <w:rPr>
                <w:rFonts w:ascii="Arial Narrow" w:hAnsi="Arial Narrow" w:cs="Arial"/>
                <w:sz w:val="13"/>
                <w:szCs w:val="13"/>
              </w:rPr>
            </w:pPr>
            <w:r w:rsidRPr="00B102D7">
              <w:rPr>
                <w:rFonts w:ascii="Arial Narrow" w:hAnsi="Arial Narrow" w:cs="Arial"/>
                <w:sz w:val="13"/>
                <w:szCs w:val="13"/>
              </w:rPr>
              <w:t>6</w:t>
            </w:r>
          </w:p>
        </w:tc>
        <w:tc>
          <w:tcPr>
            <w:tcW w:w="569"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pStyle w:val="Tablehead"/>
              <w:rPr>
                <w:rFonts w:ascii="Arial Narrow" w:hAnsi="Arial Narrow" w:cs="Arial"/>
                <w:sz w:val="13"/>
                <w:szCs w:val="13"/>
              </w:rPr>
            </w:pPr>
            <w:r w:rsidRPr="00B102D7">
              <w:rPr>
                <w:rFonts w:ascii="Arial Narrow" w:hAnsi="Arial Narrow" w:cs="Arial"/>
                <w:sz w:val="13"/>
                <w:szCs w:val="13"/>
              </w:rPr>
              <w:t>7</w:t>
            </w:r>
          </w:p>
        </w:tc>
        <w:tc>
          <w:tcPr>
            <w:tcW w:w="1134" w:type="dxa"/>
            <w:gridSpan w:val="2"/>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8</w:t>
            </w:r>
          </w:p>
        </w:tc>
        <w:tc>
          <w:tcPr>
            <w:tcW w:w="1093" w:type="dxa"/>
            <w:gridSpan w:val="2"/>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9</w:t>
            </w:r>
          </w:p>
        </w:tc>
        <w:tc>
          <w:tcPr>
            <w:tcW w:w="1000" w:type="dxa"/>
            <w:gridSpan w:val="2"/>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10</w:t>
            </w: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11</w:t>
            </w:r>
          </w:p>
        </w:tc>
        <w:tc>
          <w:tcPr>
            <w:tcW w:w="851"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12</w:t>
            </w: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13</w:t>
            </w:r>
          </w:p>
        </w:tc>
        <w:tc>
          <w:tcPr>
            <w:tcW w:w="84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14</w:t>
            </w: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15</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16</w:t>
            </w:r>
          </w:p>
        </w:tc>
        <w:tc>
          <w:tcPr>
            <w:tcW w:w="64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60" w:after="60"/>
              <w:jc w:val="center"/>
              <w:rPr>
                <w:b/>
                <w:bCs/>
                <w:sz w:val="13"/>
                <w:szCs w:val="15"/>
              </w:rPr>
            </w:pPr>
            <w:r w:rsidRPr="00B102D7">
              <w:rPr>
                <w:b/>
                <w:bCs/>
                <w:sz w:val="13"/>
                <w:szCs w:val="15"/>
              </w:rPr>
              <w:t>17</w:t>
            </w:r>
          </w:p>
        </w:tc>
      </w:tr>
      <w:tr w:rsidR="00776140" w:rsidRPr="00B102D7" w:rsidTr="00C64BF6">
        <w:trPr>
          <w:cantSplit/>
          <w:tblHeader/>
          <w:jc w:val="center"/>
        </w:trPr>
        <w:tc>
          <w:tcPr>
            <w:tcW w:w="633"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主管部门代码</w:t>
            </w:r>
          </w:p>
        </w:tc>
        <w:tc>
          <w:tcPr>
            <w:tcW w:w="106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波束标识</w:t>
            </w:r>
          </w:p>
        </w:tc>
        <w:tc>
          <w:tcPr>
            <w:tcW w:w="56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轨道</w:t>
            </w:r>
            <w:r w:rsidRPr="002F3D93">
              <w:rPr>
                <w:b/>
                <w:bCs/>
                <w:sz w:val="13"/>
                <w:szCs w:val="13"/>
              </w:rPr>
              <w:br/>
            </w:r>
            <w:r w:rsidRPr="002F3D93">
              <w:rPr>
                <w:b/>
                <w:bCs/>
                <w:sz w:val="13"/>
                <w:szCs w:val="13"/>
              </w:rPr>
              <w:t>位置</w:t>
            </w:r>
          </w:p>
        </w:tc>
        <w:tc>
          <w:tcPr>
            <w:tcW w:w="980" w:type="dxa"/>
            <w:gridSpan w:val="2"/>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瞄准线</w:t>
            </w:r>
          </w:p>
        </w:tc>
        <w:tc>
          <w:tcPr>
            <w:tcW w:w="1675" w:type="dxa"/>
            <w:gridSpan w:val="3"/>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空间电台天线特性</w:t>
            </w:r>
          </w:p>
        </w:tc>
        <w:tc>
          <w:tcPr>
            <w:tcW w:w="1054"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空间电台</w:t>
            </w:r>
            <w:r w:rsidRPr="002F3D93">
              <w:rPr>
                <w:b/>
                <w:bCs/>
                <w:sz w:val="13"/>
                <w:szCs w:val="13"/>
              </w:rPr>
              <w:br/>
            </w:r>
            <w:r w:rsidRPr="002F3D93">
              <w:rPr>
                <w:b/>
                <w:bCs/>
                <w:sz w:val="13"/>
                <w:szCs w:val="13"/>
              </w:rPr>
              <w:t>天线代码</w:t>
            </w:r>
          </w:p>
        </w:tc>
        <w:tc>
          <w:tcPr>
            <w:tcW w:w="569"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赋形</w:t>
            </w:r>
            <w:r w:rsidRPr="002F3D93">
              <w:rPr>
                <w:b/>
                <w:bCs/>
                <w:sz w:val="13"/>
                <w:szCs w:val="13"/>
              </w:rPr>
              <w:br/>
            </w:r>
            <w:r w:rsidRPr="002F3D93">
              <w:rPr>
                <w:b/>
                <w:bCs/>
                <w:sz w:val="13"/>
                <w:szCs w:val="13"/>
              </w:rPr>
              <w:t>波束</w:t>
            </w:r>
          </w:p>
        </w:tc>
        <w:tc>
          <w:tcPr>
            <w:tcW w:w="1134" w:type="dxa"/>
            <w:gridSpan w:val="2"/>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空间电台天线增益</w:t>
            </w:r>
          </w:p>
        </w:tc>
        <w:tc>
          <w:tcPr>
            <w:tcW w:w="1093" w:type="dxa"/>
            <w:gridSpan w:val="2"/>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地球站天线</w:t>
            </w:r>
          </w:p>
        </w:tc>
        <w:tc>
          <w:tcPr>
            <w:tcW w:w="1000" w:type="dxa"/>
            <w:gridSpan w:val="2"/>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极化</w:t>
            </w:r>
          </w:p>
        </w:tc>
        <w:tc>
          <w:tcPr>
            <w:tcW w:w="567"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B102D7" w:rsidRDefault="00776140" w:rsidP="00776140">
            <w:pPr>
              <w:spacing w:before="60" w:after="60"/>
              <w:jc w:val="center"/>
              <w:rPr>
                <w:b/>
                <w:bCs/>
                <w:sz w:val="13"/>
                <w:szCs w:val="15"/>
              </w:rPr>
            </w:pPr>
            <w:r w:rsidRPr="00B102D7">
              <w:rPr>
                <w:b/>
                <w:bCs/>
                <w:sz w:val="13"/>
                <w:szCs w:val="15"/>
              </w:rPr>
              <w:t>e.i.r.p.</w:t>
            </w:r>
          </w:p>
        </w:tc>
        <w:tc>
          <w:tcPr>
            <w:tcW w:w="851"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功率控制</w:t>
            </w:r>
          </w:p>
        </w:tc>
        <w:tc>
          <w:tcPr>
            <w:tcW w:w="900"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发射标识</w:t>
            </w:r>
          </w:p>
        </w:tc>
        <w:tc>
          <w:tcPr>
            <w:tcW w:w="846"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lang w:eastAsia="zh-CN"/>
              </w:rPr>
            </w:pPr>
            <w:r w:rsidRPr="002F3D93">
              <w:rPr>
                <w:b/>
                <w:bCs/>
                <w:sz w:val="13"/>
                <w:szCs w:val="13"/>
                <w:lang w:eastAsia="zh-CN"/>
              </w:rPr>
              <w:t>空间电台</w:t>
            </w:r>
            <w:r w:rsidRPr="002F3D93">
              <w:rPr>
                <w:b/>
                <w:bCs/>
                <w:sz w:val="13"/>
                <w:szCs w:val="13"/>
                <w:lang w:eastAsia="zh-CN"/>
              </w:rPr>
              <w:br/>
            </w:r>
            <w:r>
              <w:rPr>
                <w:rFonts w:hint="eastAsia"/>
                <w:b/>
                <w:bCs/>
                <w:sz w:val="13"/>
                <w:szCs w:val="13"/>
                <w:lang w:eastAsia="zh-CN"/>
              </w:rPr>
              <w:t>名称</w:t>
            </w:r>
          </w:p>
        </w:tc>
        <w:tc>
          <w:tcPr>
            <w:tcW w:w="522"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组码</w:t>
            </w:r>
          </w:p>
        </w:tc>
        <w:tc>
          <w:tcPr>
            <w:tcW w:w="465"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jc w:val="center"/>
              <w:rPr>
                <w:b/>
                <w:bCs/>
                <w:sz w:val="13"/>
                <w:szCs w:val="13"/>
              </w:rPr>
            </w:pPr>
            <w:r w:rsidRPr="002F3D93">
              <w:rPr>
                <w:b/>
                <w:bCs/>
                <w:sz w:val="13"/>
                <w:szCs w:val="13"/>
              </w:rPr>
              <w:t>地位</w:t>
            </w:r>
          </w:p>
        </w:tc>
        <w:tc>
          <w:tcPr>
            <w:tcW w:w="646" w:type="dxa"/>
            <w:vMerge w:val="restart"/>
            <w:tcBorders>
              <w:top w:val="single" w:sz="6" w:space="0" w:color="000000"/>
              <w:left w:val="single" w:sz="6" w:space="0" w:color="000000"/>
              <w:bottom w:val="single" w:sz="6" w:space="0" w:color="000000"/>
              <w:right w:val="single" w:sz="6" w:space="0" w:color="000000"/>
            </w:tcBorders>
            <w:noWrap/>
            <w:vAlign w:val="center"/>
            <w:hideMark/>
          </w:tcPr>
          <w:p w:rsidR="00776140" w:rsidRPr="002F3D93" w:rsidRDefault="00776140" w:rsidP="00776140">
            <w:pPr>
              <w:spacing w:before="40" w:after="40"/>
              <w:ind w:left="-57" w:right="-57"/>
              <w:jc w:val="center"/>
              <w:rPr>
                <w:b/>
                <w:bCs/>
                <w:sz w:val="13"/>
                <w:szCs w:val="13"/>
              </w:rPr>
            </w:pPr>
            <w:r w:rsidRPr="002F3D93">
              <w:rPr>
                <w:b/>
                <w:bCs/>
                <w:sz w:val="13"/>
                <w:szCs w:val="13"/>
              </w:rPr>
              <w:t>备注</w:t>
            </w:r>
          </w:p>
        </w:tc>
      </w:tr>
      <w:tr w:rsidR="00776140" w:rsidRPr="00B102D7" w:rsidTr="00C64BF6">
        <w:trPr>
          <w:cantSplit/>
          <w:tblHeader/>
          <w:jc w:val="center"/>
        </w:trPr>
        <w:tc>
          <w:tcPr>
            <w:tcW w:w="633"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1065"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rFonts w:eastAsia="Arial Unicode MS"/>
                <w:b/>
                <w:bCs/>
                <w:sz w:val="13"/>
              </w:rPr>
            </w:pPr>
            <w:r w:rsidRPr="002F3D93">
              <w:rPr>
                <w:b/>
                <w:bCs/>
                <w:sz w:val="13"/>
                <w:szCs w:val="13"/>
              </w:rPr>
              <w:t>经度</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rFonts w:eastAsia="Arial Unicode MS"/>
                <w:b/>
                <w:bCs/>
                <w:sz w:val="13"/>
              </w:rPr>
            </w:pPr>
            <w:r w:rsidRPr="002F3D93">
              <w:rPr>
                <w:b/>
                <w:bCs/>
                <w:sz w:val="13"/>
                <w:szCs w:val="13"/>
              </w:rPr>
              <w:t>纬度</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b/>
                <w:bCs/>
                <w:sz w:val="13"/>
              </w:rPr>
            </w:pPr>
            <w:r w:rsidRPr="002F3D93">
              <w:rPr>
                <w:b/>
                <w:bCs/>
                <w:sz w:val="13"/>
                <w:szCs w:val="13"/>
              </w:rPr>
              <w:t>长轴</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ind w:left="-57" w:right="-57"/>
              <w:jc w:val="center"/>
              <w:rPr>
                <w:b/>
                <w:bCs/>
                <w:sz w:val="13"/>
              </w:rPr>
            </w:pPr>
            <w:r w:rsidRPr="002F3D93">
              <w:rPr>
                <w:b/>
                <w:bCs/>
                <w:sz w:val="13"/>
                <w:szCs w:val="13"/>
              </w:rPr>
              <w:t>短轴</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rFonts w:eastAsia="Arial Unicode MS"/>
                <w:b/>
                <w:bCs/>
                <w:sz w:val="13"/>
              </w:rPr>
            </w:pPr>
            <w:r w:rsidRPr="002F3D93">
              <w:rPr>
                <w:b/>
                <w:bCs/>
                <w:sz w:val="13"/>
                <w:szCs w:val="13"/>
              </w:rPr>
              <w:t>方向</w:t>
            </w:r>
          </w:p>
        </w:tc>
        <w:tc>
          <w:tcPr>
            <w:tcW w:w="1054"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569"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b/>
                <w:bCs/>
                <w:sz w:val="13"/>
              </w:rPr>
            </w:pPr>
            <w:r w:rsidRPr="002F3D93">
              <w:rPr>
                <w:b/>
                <w:bCs/>
                <w:sz w:val="13"/>
                <w:szCs w:val="13"/>
              </w:rPr>
              <w:t>同极化</w:t>
            </w: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b/>
                <w:bCs/>
                <w:sz w:val="13"/>
              </w:rPr>
            </w:pPr>
            <w:r w:rsidRPr="002F3D93">
              <w:rPr>
                <w:b/>
                <w:bCs/>
                <w:sz w:val="13"/>
                <w:szCs w:val="13"/>
              </w:rPr>
              <w:t>交叉</w:t>
            </w:r>
            <w:r>
              <w:rPr>
                <w:rFonts w:hint="eastAsia"/>
                <w:b/>
                <w:bCs/>
                <w:sz w:val="13"/>
                <w:szCs w:val="13"/>
                <w:lang w:eastAsia="zh-CN"/>
              </w:rPr>
              <w:br/>
            </w:r>
            <w:r w:rsidRPr="002F3D93">
              <w:rPr>
                <w:b/>
                <w:bCs/>
                <w:sz w:val="13"/>
                <w:szCs w:val="13"/>
              </w:rPr>
              <w:t>极化</w:t>
            </w: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rFonts w:eastAsia="Arial Unicode MS"/>
                <w:b/>
                <w:bCs/>
                <w:sz w:val="13"/>
              </w:rPr>
            </w:pPr>
            <w:r w:rsidRPr="002F3D93">
              <w:rPr>
                <w:b/>
                <w:bCs/>
                <w:sz w:val="13"/>
                <w:szCs w:val="13"/>
              </w:rPr>
              <w:t>代码</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rFonts w:eastAsia="Arial Unicode MS"/>
                <w:b/>
                <w:bCs/>
                <w:sz w:val="13"/>
              </w:rPr>
            </w:pPr>
            <w:r w:rsidRPr="002F3D93">
              <w:rPr>
                <w:b/>
                <w:bCs/>
                <w:sz w:val="13"/>
                <w:szCs w:val="13"/>
              </w:rPr>
              <w:t>增益</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rFonts w:eastAsia="Arial Unicode MS"/>
                <w:b/>
                <w:bCs/>
                <w:sz w:val="13"/>
              </w:rPr>
            </w:pPr>
            <w:r w:rsidRPr="002F3D93">
              <w:rPr>
                <w:b/>
                <w:bCs/>
                <w:sz w:val="13"/>
                <w:szCs w:val="13"/>
              </w:rPr>
              <w:t>类型</w:t>
            </w:r>
          </w:p>
        </w:tc>
        <w:tc>
          <w:tcPr>
            <w:tcW w:w="566" w:type="dxa"/>
            <w:tcBorders>
              <w:top w:val="single" w:sz="6" w:space="0" w:color="000000"/>
              <w:left w:val="single" w:sz="6" w:space="0" w:color="000000"/>
              <w:bottom w:val="single" w:sz="6" w:space="0" w:color="000000"/>
              <w:right w:val="single" w:sz="6" w:space="0" w:color="000000"/>
            </w:tcBorders>
            <w:noWrap/>
            <w:vAlign w:val="center"/>
            <w:hideMark/>
          </w:tcPr>
          <w:p w:rsidR="00776140" w:rsidRPr="00B30E63" w:rsidRDefault="00776140" w:rsidP="00776140">
            <w:pPr>
              <w:spacing w:before="40" w:after="40"/>
              <w:jc w:val="center"/>
              <w:rPr>
                <w:rFonts w:eastAsia="Arial Unicode MS"/>
                <w:b/>
                <w:bCs/>
                <w:sz w:val="13"/>
              </w:rPr>
            </w:pPr>
            <w:r w:rsidRPr="002F3D93">
              <w:rPr>
                <w:b/>
                <w:bCs/>
                <w:sz w:val="13"/>
                <w:szCs w:val="13"/>
              </w:rPr>
              <w:t>角度</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846"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465"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c>
          <w:tcPr>
            <w:tcW w:w="646" w:type="dxa"/>
            <w:vMerge/>
            <w:tcBorders>
              <w:top w:val="single" w:sz="6" w:space="0" w:color="000000"/>
              <w:left w:val="single" w:sz="6" w:space="0" w:color="000000"/>
              <w:bottom w:val="single" w:sz="6" w:space="0" w:color="000000"/>
              <w:right w:val="single" w:sz="6" w:space="0" w:color="000000"/>
            </w:tcBorders>
            <w:vAlign w:val="center"/>
            <w:hideMark/>
          </w:tcPr>
          <w:p w:rsidR="00776140" w:rsidRPr="00B102D7" w:rsidRDefault="00776140" w:rsidP="00776140">
            <w:pPr>
              <w:tabs>
                <w:tab w:val="clear" w:pos="1134"/>
                <w:tab w:val="clear" w:pos="1871"/>
                <w:tab w:val="clear" w:pos="2268"/>
              </w:tabs>
              <w:overflowPunct/>
              <w:autoSpaceDE/>
              <w:autoSpaceDN/>
              <w:adjustRightInd/>
              <w:spacing w:before="0"/>
              <w:rPr>
                <w:b/>
                <w:bCs/>
                <w:sz w:val="13"/>
                <w:szCs w:val="15"/>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AFG</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AFG24501</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67.00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34.30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1.19</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40.93</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7I</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AFG</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AFG24502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67.00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34.30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1.19</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40.93</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7I</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AGL</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AGL29500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–24.80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–12.37</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2.66</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1.75</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77.43</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37.77</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ALB</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ALB29600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19.50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41.37</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69.35</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82.6</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ALG</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ALG25152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–24.80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27.60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3.65</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2.94</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34.14</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AND</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AND34100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42.50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ARM</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ARM06400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22.80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44.99</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39.95</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0.73</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148.17</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48.02</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ARS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ARS00375</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44.60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23.40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4.21</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2.48</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34.26</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54</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ARS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ARS34000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44.60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23.40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4.21</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2.48</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34.28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54</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AUS00400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135.00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–24.20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7.19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5.20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28.71</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AUS00401</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96.83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–12.19</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lastRenderedPageBreak/>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AUS00402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105.69</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–10.45</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AUS00403</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110.52</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–66.28</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AUS00404</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158.94</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–54.50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AUS00405</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159.06</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–31.52</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AUS00406</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167.93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–29.02</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AUS0040A</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135.36</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–23.95</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4.83</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141.15</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29.23</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30</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AUS00500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135.00</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–24.20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7.19</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5.20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28.71</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AUS00501</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96.83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–12.19</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AUS00502</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105.69</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–10.45</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AUS00503</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110.52</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–66.28</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AUS00504</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158.94</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–54.50</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AUS00505</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159.06</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–31.52</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cantSplit/>
          <w:jc w:val="center"/>
        </w:trPr>
        <w:tc>
          <w:tcPr>
            <w:tcW w:w="633"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AUS00506</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167.93</w:t>
            </w:r>
          </w:p>
        </w:tc>
        <w:tc>
          <w:tcPr>
            <w:tcW w:w="41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–29.02</w:t>
            </w:r>
          </w:p>
        </w:tc>
        <w:tc>
          <w:tcPr>
            <w:tcW w:w="478"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41</w:t>
            </w:r>
          </w:p>
        </w:tc>
        <w:tc>
          <w:tcPr>
            <w:tcW w:w="465" w:type="dxa"/>
            <w:tcBorders>
              <w:top w:val="single" w:sz="6" w:space="0" w:color="000000"/>
              <w:left w:val="single" w:sz="6" w:space="0" w:color="000000"/>
              <w:bottom w:val="single" w:sz="6" w:space="0" w:color="000000"/>
              <w:right w:val="single" w:sz="6" w:space="0" w:color="000000"/>
            </w:tcBorders>
            <w:noWrap/>
            <w:vAlign w:val="center"/>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vAlign w:val="center"/>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–24.20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7.19</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5.20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28.71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AUS00601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96.83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AUS00602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105.69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AUS00603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AUS00604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158.94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AUS00605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159.06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AUS00606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167.93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AUS00700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136.00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–23.90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7.26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4.48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132.00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29.32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AUS00701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96.83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–12.19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keepLines/>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keepLines/>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AUS00702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105.69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AUS00703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AUS00704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158.94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AUS00705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159.06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AUS00706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167.93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AUS0070A</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136.62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–24.16</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134.19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29.87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136.00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–23.90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7.26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29.32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AUS00801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96.83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AUS00802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105.69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AUS00803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AUS00804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158.94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AUS00805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159.06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AUS00806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167.93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136.00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–23.90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7.26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29.32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AUS00901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96.83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AUS00902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105.69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lastRenderedPageBreak/>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AUS00903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AUS00904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158.94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AUS00905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159.06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AUS00906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167.93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AUS0090A</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136.62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–24.16</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134.19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29.87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AUSA0000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135.36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–23.95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6.89</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141.15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29.23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AUSA0001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96.83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AUSA0002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105.69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AUSA0003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AUSA0004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158.94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AUSA0005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159.06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AUSA0006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167.93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40</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AUSB0000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136.62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–24.16</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134.19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R123FR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29.87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AUSB0001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96.83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AUSB0002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105.69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AUSB0003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AUSB0004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158.94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AUSB0005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159.06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AUSB0006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167.93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AUT</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AUT01600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10.31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49.47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151.78</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42.19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AZE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AZE06400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47.47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40.14</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158.14</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46.98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BDI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BDI27000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29.90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48.15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81.0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BEL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BEL01800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51.96</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44.44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85.5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BEN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BEN23300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97.00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44.54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BFA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BFA10700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12.20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42.26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BGD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BGD22000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90.30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23.60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43.56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BHR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BHR25500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26.10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BIH</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BIH14800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18.22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43.97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BLR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BLR06200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28.04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53.18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9.68</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45.96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BOT</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BOT29700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23.30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–22.20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39.40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BRM</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BRM29800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96.97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18.68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1.66</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91.63</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37.02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BRU</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BRU3300A</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114.70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BTN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BTN03100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90.44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27.05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175.47</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48.11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BUL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BUL02000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43.00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165.00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46.50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CAF</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CAF25800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6.30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2.25</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38.67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CBG</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CBG29900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104.89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12.79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32.89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44.22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CHN15400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101.90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143.00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32.90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CHN15500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101.90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143.00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32.90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lastRenderedPageBreak/>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CHN15800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113.21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34.27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6.40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3.16</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10.74</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31.39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46</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CHN15900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113.21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34.27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6.40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3.16</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10.74</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31.39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46</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CHN16000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92.20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108.10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33.70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148.00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31.44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47</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CHN16100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92.20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108.10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33.70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148.00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31.44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47</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CHN20000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113.55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22.20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CLN21900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80.60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7.70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106.00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45.95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COD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COD__100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21.85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CB_RSS_CODA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38.36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COG</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COG23500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14.60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59.00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40.67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COM</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COM20700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47.86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CPV</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CPV30100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–24.12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16.09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94.46</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47.56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center"/>
              <w:rPr>
                <w:rFonts w:ascii="Arial Narrow" w:hAnsi="Arial Narrow" w:cs="Arial"/>
                <w:sz w:val="13"/>
                <w:szCs w:val="14"/>
              </w:rPr>
            </w:pPr>
            <w:r w:rsidRPr="00B102D7">
              <w:rPr>
                <w:rFonts w:ascii="Arial Narrow" w:hAnsi="Arial Narrow" w:cs="Arial"/>
                <w:sz w:val="13"/>
                <w:szCs w:val="14"/>
              </w:rPr>
              <w:t>5, 6</w:t>
            </w: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CTI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CTI23700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7.39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126.59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41.73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CVA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CVA08300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13.02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0.75</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0.66</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20.53</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47.48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CVA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CVA08500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13.02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0.75</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0.66</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20.53</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47.48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CYP</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CYP08600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33.45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35.12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CZE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CZE14401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CZE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CZE14402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CZE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CZE14403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37</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D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D  08700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10.31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49.47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151.78</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42.19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DJI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DJI09900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42.68</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11.68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br w:type="page"/>
            </w:r>
            <w:r w:rsidRPr="00B102D7">
              <w:rPr>
                <w:rFonts w:ascii="Arial Narrow" w:hAnsi="Arial Narrow" w:cs="Arial"/>
                <w:sz w:val="13"/>
                <w:szCs w:val="14"/>
              </w:rPr>
              <w:t>DNK</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DNK__100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5.28</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61.83</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CB_RSS_DNKA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79.5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DNK</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DNK09000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14.34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61.72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151.50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44.05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DNK</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DNK09100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63.79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168.57</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44.86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E____100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–9.40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34.15</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CB_RSS_E__A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44.79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center"/>
              <w:rPr>
                <w:rFonts w:ascii="Arial Narrow" w:hAnsi="Arial Narrow" w:cs="Arial"/>
                <w:sz w:val="13"/>
                <w:szCs w:val="14"/>
              </w:rPr>
            </w:pPr>
            <w:r w:rsidRPr="00B102D7">
              <w:rPr>
                <w:rFonts w:ascii="Arial Narrow" w:hAnsi="Arial Narrow" w:cs="Arial"/>
                <w:sz w:val="13"/>
                <w:szCs w:val="14"/>
              </w:rPr>
              <w:t>6</w:t>
            </w: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HISP27D4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39.90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43.00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18.70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R13TES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27M0G7W--</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HISP27D6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39.90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43.00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18.70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R13TES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58.50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27M0G7W--</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HISP33D4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39.90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43.00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18.70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33M0G7W--</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HISP33D6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39.90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43.00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18.70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58.50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33M0G7W--</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HISPASA4</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39.90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43.00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18.70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R13TES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E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HISPASA6</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39.90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ECO</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43.00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18.70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R13TES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58.50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HISPASAT-1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EGY</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EGY02600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29.70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26.80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136.00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12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ERI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ERI09200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39.41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145.49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42.44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EST</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EST06100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25.40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59.18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5.99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48.42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  09300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45.37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156.36</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40.27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21</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F____100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29.16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13.43</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CB_RSS_F__A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12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F____200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174.50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–17.30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CB_RSS_F__B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45.80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7F</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F____300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174.65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–17.65</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CB_RSS_F__C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47.97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7F</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F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OCE10100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–16.30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32.58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FIN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FIN10300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17.61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61.54</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11.59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41.53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52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lastRenderedPageBreak/>
              <w:t>FIN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FIN10400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17.61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61.54</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11.59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41.53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52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FJI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FJI19300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179.62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–17.87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155.22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44.16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FSM</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FSM00000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151.90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5.15</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1.57</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35.38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G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  02700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53.80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142.00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43.23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center"/>
              <w:rPr>
                <w:rFonts w:ascii="Arial Narrow" w:hAnsi="Arial Narrow" w:cs="Arial"/>
                <w:sz w:val="13"/>
                <w:szCs w:val="14"/>
              </w:rPr>
            </w:pPr>
            <w:r w:rsidRPr="00B102D7">
              <w:rPr>
                <w:rFonts w:ascii="Arial Narrow" w:hAnsi="Arial Narrow" w:cs="Arial"/>
                <w:sz w:val="13"/>
                <w:szCs w:val="14"/>
              </w:rPr>
              <w:t>5, 6</w:t>
            </w: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GAB</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GAB26000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11.80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64.00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42.40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GEO</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GEO06400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43.35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42.27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161.21</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46.23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GMB</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GMB30200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0.79</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47.69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GNB</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GNB30400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12.00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172.00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47.12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GNE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GNE30300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10.30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48.34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GRC</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GRC10500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38.11</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152.55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42.37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GUI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GUI19200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10.20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147.00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42.29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85.0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HNG</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HNG10601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HNG</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HNG10602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HNG</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HNG10603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37</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br w:type="page"/>
            </w:r>
            <w:r w:rsidRPr="00B102D7">
              <w:rPr>
                <w:rFonts w:ascii="Arial Narrow" w:hAnsi="Arial Narrow" w:cs="Arial"/>
                <w:sz w:val="13"/>
                <w:szCs w:val="14"/>
              </w:rPr>
              <w:t>HOL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HOL21300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51.96</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44.44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85.5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HRV</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HRV14801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HRV</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HRV14802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HRV</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HRV14803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37</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I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  08200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12.67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40.74</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1.99</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144.20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40.14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IND03700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93.00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42.27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IND04701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93.30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11.10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43.83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7E</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IND04702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93.30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11.10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96.00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43.83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7E</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INDA_101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76.16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14.72</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CB_RSS_INDA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45.66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7G</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INDA_102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76.16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14.72</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CB_RSS_INDA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45.66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7G</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INDB_101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83.67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23.73</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CB_RSS_INDB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43.13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7H</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INDB_102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83.67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23.73</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CB_RSS_INDB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43.13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7H</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INDD_100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74.37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29.16</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CB_RSS_INDD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41.79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INS02800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80.20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113.60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6.73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30.94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INS03501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115.20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9.14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29.48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7D</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INS03502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115.20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9.14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29.48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7D</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IRL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IRL21100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53.22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157.56</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48.08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IRN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IRN10900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54.20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32.40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ISL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ISL04900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64.90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177.00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46.67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ISL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ISL05000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63.79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168.57</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44.86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ISR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ISR11000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34.95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31.32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48.03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J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000BS–3N</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109.85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33.80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BS-3N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J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J  10985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109.85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33.80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34M5G7W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J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J  11100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33.80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34M5G7W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lastRenderedPageBreak/>
              <w:t xml:space="preserve">J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J  1110E</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33.80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BS-3M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02</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JOR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JOR22400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37.55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34.02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0.91</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73.16</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43.19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85.0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KAZ</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KAZ06600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56.40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65.73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46.40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1.76</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177.45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35.38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KEN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KEN24900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37.99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99.68</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40.17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KGZ</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KGZ07000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73.91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41.32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44.75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KIR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KIR__100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–170.31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–0.56</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CB_RSS_KIRA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KOR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KOR11201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127.50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168.00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43.43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89.0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KOR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KOR11202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127.50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168.00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43.43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89.0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KRE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KRE28600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128.45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40.32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44.00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KWT</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KWT11300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47.48</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29.12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LAO</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LAO28400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122.20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103.71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18.17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123.99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42.18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33M0G7W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LBN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LBN27900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37.55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34.02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0.91</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73.16</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43.19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LBR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LBR24400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–9.30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133.00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45.13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center"/>
              <w:rPr>
                <w:rFonts w:ascii="Arial Narrow" w:hAnsi="Arial Narrow" w:cs="Arial"/>
                <w:sz w:val="13"/>
                <w:szCs w:val="14"/>
              </w:rPr>
            </w:pPr>
            <w:r w:rsidRPr="00B102D7">
              <w:rPr>
                <w:rFonts w:ascii="Arial Narrow" w:hAnsi="Arial Narrow" w:cs="Arial"/>
                <w:sz w:val="13"/>
                <w:szCs w:val="14"/>
              </w:rPr>
              <w:t>5, 6</w:t>
            </w: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LBY</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LBY28021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26.30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36.14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LIE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LIE25300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10.31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49.47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151.78</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42.19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LSO</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LSO30500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27.80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–29.80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48.47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LTU</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LTU06100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56.11</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CB_RSS_LTUA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47.92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LUX</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LUX11400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5.21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49.20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09</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LVA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LVA06100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24.52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56.11</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CB_RSS_LVAA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47.92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MAU</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MAU__100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58.61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–15.88</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CB_RSS_MAUA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41.42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MCO</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MCO11600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7.40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43.70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81.0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MDA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MDA06300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28.45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46.99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MDG</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MDG23600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46.20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–18.60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67.00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41.32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MHL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MHL00000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167.64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9.83</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157.42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41.75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MKD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MKD14800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21.53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MLA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MLA__100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91.50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108.07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3.92</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CB_RSS_MLAA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41.75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MLD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MLD30600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73.10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6.00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MLI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MLI__100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16.10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CB_RSS_MLIA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41.11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MLT</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MLT14700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14.40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35.90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MNG</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MNG24800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101.95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169.27</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39.07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59.92</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86.9</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MRC</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MRC20900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–8.90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28.90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36.57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80.0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MTN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MTN__100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–11.24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20.91</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CB_RSS_MTNA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37.55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86.0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MWI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MWI30800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33.79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92.69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44.10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NGR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NGR11500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7.63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16.97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100.58</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NOR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NOR12000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61.58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177.31</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06</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NOR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NOR12100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61.58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177.31</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06</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NRU</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NRU30900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NZL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NZL__100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–174.35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–24.30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CB_RSS_NZLA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center"/>
              <w:rPr>
                <w:rFonts w:ascii="Arial Narrow" w:hAnsi="Arial Narrow" w:cs="Arial"/>
                <w:sz w:val="13"/>
                <w:szCs w:val="14"/>
              </w:rPr>
            </w:pPr>
            <w:del w:id="443" w:author="De Vega, Alvaro" w:date="2015-06-22T16:38:00Z">
              <w:r w:rsidRPr="00B102D7" w:rsidDel="005274C6">
                <w:rPr>
                  <w:rFonts w:ascii="Arial Narrow" w:hAnsi="Arial Narrow" w:cs="Arial"/>
                  <w:sz w:val="13"/>
                  <w:szCs w:val="14"/>
                </w:rPr>
                <w:delText>7</w:delText>
              </w:r>
            </w:del>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lastRenderedPageBreak/>
              <w:t>OMA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OMA12300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55.60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21.00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41.62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85.0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PHL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PHL28500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121.30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11.10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1.76</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99.00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36.60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PLW</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PLW00000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132.98</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5.51</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55.41</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45.53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POL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POL13200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19.71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52.18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16.12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45.59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POR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POR__100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37.65</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CB_RSS_PORA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47.17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PSE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YYY00001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34.99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31.86</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80.5</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center"/>
              <w:rPr>
                <w:rFonts w:ascii="Arial Narrow" w:hAnsi="Arial Narrow" w:cs="Arial"/>
                <w:sz w:val="13"/>
                <w:szCs w:val="14"/>
              </w:rPr>
            </w:pPr>
            <w:r w:rsidRPr="00B102D7">
              <w:rPr>
                <w:rFonts w:ascii="Arial Narrow" w:hAnsi="Arial Narrow" w:cs="Arial"/>
                <w:sz w:val="13"/>
                <w:szCs w:val="14"/>
              </w:rPr>
              <w:t>8</w:t>
            </w: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QAT</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QAT24700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51.59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25.35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ROU</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ROU13600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25.12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45.75</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1.17</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9.52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45.15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RRW</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RRW31000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30.00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–2.10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48.47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81.0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RSTREA11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RSTREA12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27M0F8W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RSTRED11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RSTRED12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PE</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RSTRSD11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RSTRSD12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RST-1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RSTRSD21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65.00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63.00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RST-2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14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RSTRSD22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65.00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63.00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RST-2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14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RSTRSD31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97.00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62.00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RST-3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RSTRSD32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97.00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62.00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RST-3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RSTRSD51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RST-5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RSTRSD52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56.00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RST-5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RUS00401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118.22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51.52</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RUS-4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RUS00402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118.22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51.52</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9"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 COP</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RUS-4   </w:t>
            </w: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S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  13800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61.50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41.44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S  </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  13900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61.50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41.44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04</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SEY</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SEY00000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51.86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–7.23</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27.51</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40.44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SLM</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SLM00000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159.27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118.59</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42.81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SMO</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SMO05700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–171.70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–13.87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SMR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SMR31100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43.90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SNG</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SNG15100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103.86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175.12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46.25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SRB</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SRB14800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43.98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145.16</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47.07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SRL</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SRL25900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–11.80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8.60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114.00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47.20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STP</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STP24100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SUI</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SUI14000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10.31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49.47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151.78</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42.19</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SVK</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SVK14401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SVK</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SVK14402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SVK</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SVK14403</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16.77</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46.78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149.15</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37</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SVN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SVN14800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15.01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46.18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lastRenderedPageBreak/>
              <w:t>SWZ</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SWZ31300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31.39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–26.44</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90.00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48.88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SYR</w:t>
            </w:r>
          </w:p>
        </w:tc>
        <w:tc>
          <w:tcPr>
            <w:tcW w:w="106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SYR22900</w:t>
            </w:r>
          </w:p>
        </w:tc>
        <w:tc>
          <w:tcPr>
            <w:tcW w:w="56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56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37.55</w:t>
            </w:r>
          </w:p>
        </w:tc>
        <w:tc>
          <w:tcPr>
            <w:tcW w:w="41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34.02</w:t>
            </w:r>
          </w:p>
        </w:tc>
        <w:tc>
          <w:tcPr>
            <w:tcW w:w="478"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1.47</w:t>
            </w:r>
          </w:p>
        </w:tc>
        <w:tc>
          <w:tcPr>
            <w:tcW w:w="557"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0.91</w:t>
            </w:r>
          </w:p>
        </w:tc>
        <w:tc>
          <w:tcPr>
            <w:tcW w:w="640"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73.16</w:t>
            </w:r>
          </w:p>
        </w:tc>
        <w:tc>
          <w:tcPr>
            <w:tcW w:w="1054"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nil"/>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43.19</w:t>
            </w:r>
          </w:p>
        </w:tc>
        <w:tc>
          <w:tcPr>
            <w:tcW w:w="567" w:type="dxa"/>
            <w:tcBorders>
              <w:top w:val="nil"/>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nil"/>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nil"/>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nil"/>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53</w:t>
            </w:r>
          </w:p>
        </w:tc>
        <w:tc>
          <w:tcPr>
            <w:tcW w:w="46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nil"/>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SYR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SYR33900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37.60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34.20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74.00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43.80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53</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TCD</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TCD14300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18.39</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15.52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3.21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2.05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83.26</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36.26</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THA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THA14200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100.75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12.88</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2.80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93.77</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37.38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TJK</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TJK06900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71.14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38.41</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0.73</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155.31</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45.00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TKM</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TKM06800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59.24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38.83</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2.26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166.64</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40.81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85.7</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TLS</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TLS00000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128.00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126.03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–8.72</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13.92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48.50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TON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TON21500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170.75</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–175.23</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–18.19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71.33</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44.64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TUN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TUN15000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33.50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0.72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135.00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43.13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55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TUN</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TUN27200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32.00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3.59</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175.00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36.47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55</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TUR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TUR14500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35.14</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38.99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3.19</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0.03</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39.00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36</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TUV</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TUV00000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176.00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177.61</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–7.11</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0.94</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0.60</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137.58</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46.93</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TZA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TZA22500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34.60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–6.20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2.41</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129.00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38.27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UAE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UAE27400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52.50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53.98</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24.37</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1.23</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0.84</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6.62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44.31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UGA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UGA05100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32.20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1.04</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1.50</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1.02</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68.73</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42.62</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UKR</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UKR06300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38.20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31.82</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48.19</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0.95</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177.32</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41.01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GUM33101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155.56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13.21</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CB_RSS_GUMA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43.61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7C</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br w:type="page"/>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GUM33102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155.56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13.21</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CB_RSS_GUMA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43.61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7C</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MRA33200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121.80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155.56</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13.21</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CB_RSS_MRAA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43.61</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91.0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PLM33200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–145.55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19.50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CB_RSS_PLMA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39.35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USAA_101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–145.55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19.50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CB_RSS_USAA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39.35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7A</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USA</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USAA_102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170.00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–145.55</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19.50</w:t>
            </w:r>
          </w:p>
        </w:tc>
        <w:tc>
          <w:tcPr>
            <w:tcW w:w="478"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5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640"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CB_RSS_USAA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39.35</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87.0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7A</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UZB</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UZB07100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33.80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63.80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41.21</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2.56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0.89</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159.91</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40.84</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82.0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VTN</w:t>
            </w:r>
          </w:p>
        </w:tc>
        <w:tc>
          <w:tcPr>
            <w:tcW w:w="106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VTN32500</w:t>
            </w:r>
          </w:p>
        </w:tc>
        <w:tc>
          <w:tcPr>
            <w:tcW w:w="56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107.00</w:t>
            </w:r>
          </w:p>
        </w:tc>
        <w:tc>
          <w:tcPr>
            <w:tcW w:w="56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106.84</w:t>
            </w:r>
          </w:p>
        </w:tc>
        <w:tc>
          <w:tcPr>
            <w:tcW w:w="41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14.21</w:t>
            </w:r>
          </w:p>
        </w:tc>
        <w:tc>
          <w:tcPr>
            <w:tcW w:w="478"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3.43</w:t>
            </w:r>
          </w:p>
        </w:tc>
        <w:tc>
          <w:tcPr>
            <w:tcW w:w="557"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1.76</w:t>
            </w:r>
          </w:p>
        </w:tc>
        <w:tc>
          <w:tcPr>
            <w:tcW w:w="640"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109.43</w:t>
            </w:r>
          </w:p>
        </w:tc>
        <w:tc>
          <w:tcPr>
            <w:tcW w:w="1054"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nil"/>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36.64</w:t>
            </w:r>
          </w:p>
        </w:tc>
        <w:tc>
          <w:tcPr>
            <w:tcW w:w="567" w:type="dxa"/>
            <w:tcBorders>
              <w:top w:val="nil"/>
              <w:left w:val="single" w:sz="6" w:space="0" w:color="000000"/>
              <w:bottom w:val="single" w:sz="6" w:space="0" w:color="000000"/>
              <w:right w:val="single" w:sz="6" w:space="0" w:color="000000"/>
            </w:tcBorders>
            <w:noWrap/>
          </w:tcPr>
          <w:p w:rsidR="00C64BF6" w:rsidRPr="00B102D7" w:rsidRDefault="00C64BF6" w:rsidP="00C64BF6">
            <w:pPr>
              <w:keepNext/>
              <w:spacing w:before="40" w:after="20"/>
              <w:jc w:val="right"/>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nil"/>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67"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nil"/>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900"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nil"/>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22" w:type="dxa"/>
            <w:tcBorders>
              <w:top w:val="nil"/>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465" w:type="dxa"/>
            <w:tcBorders>
              <w:top w:val="nil"/>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nil"/>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VUT</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VUT12801</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168.00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–16.40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1.52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0.68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87.00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44.30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7B</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VUT</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VUT12802</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140.00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168.00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–16.40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1.52</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0.68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87.00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44.30</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7B</w:t>
            </w: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keepNext/>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keepNext/>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ZMB</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ZMB31400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27.50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–13.10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2.38</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1.48</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39.00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38.98</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CR</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84.0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r w:rsidR="00C64BF6" w:rsidRPr="00B102D7" w:rsidTr="00C64BF6">
        <w:trPr>
          <w:jc w:val="center"/>
        </w:trPr>
        <w:tc>
          <w:tcPr>
            <w:tcW w:w="633"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ZWE</w:t>
            </w:r>
          </w:p>
        </w:tc>
        <w:tc>
          <w:tcPr>
            <w:tcW w:w="10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ZWE13500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–0.80</w:t>
            </w:r>
          </w:p>
        </w:tc>
        <w:tc>
          <w:tcPr>
            <w:tcW w:w="5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29.60</w:t>
            </w:r>
          </w:p>
        </w:tc>
        <w:tc>
          <w:tcPr>
            <w:tcW w:w="41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–18.80</w:t>
            </w:r>
          </w:p>
        </w:tc>
        <w:tc>
          <w:tcPr>
            <w:tcW w:w="478"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1.46</w:t>
            </w:r>
          </w:p>
        </w:tc>
        <w:tc>
          <w:tcPr>
            <w:tcW w:w="55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1.36</w:t>
            </w:r>
          </w:p>
        </w:tc>
        <w:tc>
          <w:tcPr>
            <w:tcW w:w="64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37.00</w:t>
            </w:r>
          </w:p>
        </w:tc>
        <w:tc>
          <w:tcPr>
            <w:tcW w:w="105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MODRSS  </w:t>
            </w:r>
          </w:p>
        </w:tc>
        <w:tc>
          <w:tcPr>
            <w:tcW w:w="569"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41.47</w:t>
            </w:r>
          </w:p>
        </w:tc>
        <w:tc>
          <w:tcPr>
            <w:tcW w:w="567"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jc w:val="right"/>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MODTES  </w:t>
            </w:r>
          </w:p>
        </w:tc>
        <w:tc>
          <w:tcPr>
            <w:tcW w:w="526"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57.00</w:t>
            </w:r>
          </w:p>
        </w:tc>
        <w:tc>
          <w:tcPr>
            <w:tcW w:w="434"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CL</w:t>
            </w:r>
          </w:p>
        </w:tc>
        <w:tc>
          <w:tcPr>
            <w:tcW w:w="56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67"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jc w:val="right"/>
              <w:rPr>
                <w:rFonts w:ascii="Arial Narrow" w:hAnsi="Arial Narrow" w:cs="Arial"/>
                <w:sz w:val="13"/>
                <w:szCs w:val="14"/>
              </w:rPr>
            </w:pPr>
            <w:r w:rsidRPr="00B102D7">
              <w:rPr>
                <w:rFonts w:ascii="Arial Narrow" w:hAnsi="Arial Narrow" w:cs="Arial"/>
                <w:sz w:val="13"/>
                <w:szCs w:val="14"/>
              </w:rPr>
              <w:t>85.0</w:t>
            </w:r>
          </w:p>
        </w:tc>
        <w:tc>
          <w:tcPr>
            <w:tcW w:w="851"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900"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 xml:space="preserve">27M0G7W  </w:t>
            </w:r>
          </w:p>
        </w:tc>
        <w:tc>
          <w:tcPr>
            <w:tcW w:w="8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522"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c>
          <w:tcPr>
            <w:tcW w:w="465" w:type="dxa"/>
            <w:tcBorders>
              <w:top w:val="single" w:sz="6" w:space="0" w:color="000000"/>
              <w:left w:val="single" w:sz="6" w:space="0" w:color="000000"/>
              <w:bottom w:val="single" w:sz="6" w:space="0" w:color="000000"/>
              <w:right w:val="single" w:sz="6" w:space="0" w:color="000000"/>
            </w:tcBorders>
            <w:noWrap/>
            <w:hideMark/>
          </w:tcPr>
          <w:p w:rsidR="00C64BF6" w:rsidRPr="00B102D7" w:rsidRDefault="00C64BF6" w:rsidP="00C64BF6">
            <w:pPr>
              <w:spacing w:before="40" w:after="20"/>
              <w:rPr>
                <w:rFonts w:ascii="Arial Narrow" w:hAnsi="Arial Narrow" w:cs="Arial"/>
                <w:sz w:val="13"/>
                <w:szCs w:val="14"/>
              </w:rPr>
            </w:pPr>
            <w:r w:rsidRPr="00B102D7">
              <w:rPr>
                <w:rFonts w:ascii="Arial Narrow" w:hAnsi="Arial Narrow" w:cs="Arial"/>
                <w:sz w:val="13"/>
                <w:szCs w:val="14"/>
              </w:rPr>
              <w:t>P</w:t>
            </w:r>
          </w:p>
        </w:tc>
        <w:tc>
          <w:tcPr>
            <w:tcW w:w="646" w:type="dxa"/>
            <w:tcBorders>
              <w:top w:val="single" w:sz="6" w:space="0" w:color="000000"/>
              <w:left w:val="single" w:sz="6" w:space="0" w:color="000000"/>
              <w:bottom w:val="single" w:sz="6" w:space="0" w:color="000000"/>
              <w:right w:val="single" w:sz="6" w:space="0" w:color="000000"/>
            </w:tcBorders>
            <w:noWrap/>
          </w:tcPr>
          <w:p w:rsidR="00C64BF6" w:rsidRPr="00B102D7" w:rsidRDefault="00C64BF6" w:rsidP="00C64BF6">
            <w:pPr>
              <w:spacing w:before="40" w:after="20"/>
              <w:rPr>
                <w:rFonts w:ascii="Arial Narrow" w:hAnsi="Arial Narrow" w:cs="Arial"/>
                <w:sz w:val="13"/>
                <w:szCs w:val="14"/>
              </w:rPr>
            </w:pPr>
          </w:p>
        </w:tc>
      </w:tr>
    </w:tbl>
    <w:p w:rsidR="00C64BF6" w:rsidRPr="00B102D7" w:rsidRDefault="00C64BF6" w:rsidP="00C64BF6">
      <w:pPr>
        <w:jc w:val="center"/>
      </w:pPr>
      <w:r w:rsidRPr="00B102D7">
        <w:t>______________</w:t>
      </w:r>
    </w:p>
    <w:p w:rsidR="00FE3918" w:rsidRPr="00FE3918" w:rsidRDefault="00FE3918" w:rsidP="00FE3918"/>
    <w:sectPr w:rsidR="00FE3918" w:rsidRPr="00FE3918" w:rsidSect="00C64BF6">
      <w:headerReference w:type="default" r:id="rId12"/>
      <w:footerReference w:type="default" r:id="rId13"/>
      <w:headerReference w:type="first" r:id="rId14"/>
      <w:footerReference w:type="first" r:id="rId1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77" w:rsidRDefault="00280B77">
      <w:r>
        <w:separator/>
      </w:r>
    </w:p>
  </w:endnote>
  <w:endnote w:type="continuationSeparator" w:id="0">
    <w:p w:rsidR="00280B77" w:rsidRDefault="0028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charset w:val="86"/>
    <w:family w:val="auto"/>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7" w:rsidRDefault="00280B77">
    <w:pPr>
      <w:framePr w:wrap="around" w:vAnchor="text" w:hAnchor="margin" w:xAlign="right" w:y="1"/>
    </w:pPr>
    <w:r>
      <w:fldChar w:fldCharType="begin"/>
    </w:r>
    <w:r>
      <w:instrText xml:space="preserve">PAGE  </w:instrText>
    </w:r>
    <w:r>
      <w:fldChar w:fldCharType="separate"/>
    </w:r>
    <w:r>
      <w:rPr>
        <w:noProof/>
      </w:rPr>
      <w:t>15</w:t>
    </w:r>
    <w:r>
      <w:fldChar w:fldCharType="end"/>
    </w:r>
  </w:p>
  <w:p w:rsidR="00280B77" w:rsidRPr="0041348E" w:rsidRDefault="00280B77">
    <w:pPr>
      <w:ind w:right="360"/>
      <w:rPr>
        <w:lang w:val="en-US"/>
      </w:rPr>
    </w:pPr>
    <w:r>
      <w:fldChar w:fldCharType="begin"/>
    </w:r>
    <w:r w:rsidRPr="0041348E">
      <w:rPr>
        <w:lang w:val="en-US"/>
      </w:rPr>
      <w:instrText xml:space="preserve"> FILENAME \p  \* MERGEFORMAT </w:instrText>
    </w:r>
    <w:r>
      <w:fldChar w:fldCharType="separate"/>
    </w:r>
    <w:r w:rsidR="00CF4A57">
      <w:rPr>
        <w:noProof/>
        <w:lang w:val="en-US"/>
      </w:rPr>
      <w:t>P:\CHI\ITU-R\CONF-R\CMR15\000\004ADD06REV1C.docx</w:t>
    </w:r>
    <w:r>
      <w:fldChar w:fldCharType="end"/>
    </w:r>
    <w:r w:rsidRPr="0041348E">
      <w:rPr>
        <w:lang w:val="en-US"/>
      </w:rPr>
      <w:tab/>
    </w:r>
    <w:r>
      <w:fldChar w:fldCharType="begin"/>
    </w:r>
    <w:r>
      <w:instrText xml:space="preserve"> SAVEDATE \@ DD.MM.YY </w:instrText>
    </w:r>
    <w:r>
      <w:fldChar w:fldCharType="separate"/>
    </w:r>
    <w:r w:rsidR="00CF4A57">
      <w:rPr>
        <w:noProof/>
      </w:rPr>
      <w:t>14.10.15</w:t>
    </w:r>
    <w:r>
      <w:fldChar w:fldCharType="end"/>
    </w:r>
    <w:r w:rsidRPr="0041348E">
      <w:rPr>
        <w:lang w:val="en-US"/>
      </w:rPr>
      <w:tab/>
    </w:r>
    <w:r>
      <w:fldChar w:fldCharType="begin"/>
    </w:r>
    <w:r>
      <w:instrText xml:space="preserve"> PRINTDATE \@ DD.MM.YY </w:instrText>
    </w:r>
    <w:r>
      <w:fldChar w:fldCharType="separate"/>
    </w:r>
    <w:r w:rsidR="00CF4A57">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7" w:rsidRPr="00280B77" w:rsidRDefault="00CF4A57" w:rsidP="001B214F">
    <w:pPr>
      <w:pStyle w:val="Footer"/>
    </w:pPr>
    <w:r>
      <w:fldChar w:fldCharType="begin"/>
    </w:r>
    <w:r>
      <w:instrText xml:space="preserve"> FILENAME \p  \* MERGEFORMAT </w:instrText>
    </w:r>
    <w:r>
      <w:fldChar w:fldCharType="separate"/>
    </w:r>
    <w:r>
      <w:t>P:\CHI\ITU-R\CONF-R\CMR15\000\004ADD06REV1C.docx</w:t>
    </w:r>
    <w:r>
      <w:fldChar w:fldCharType="end"/>
    </w:r>
    <w:r w:rsidR="001B214F">
      <w:t>(387275)</w:t>
    </w:r>
    <w:r w:rsidR="001B214F">
      <w:tab/>
    </w:r>
    <w:r w:rsidR="001B214F">
      <w:fldChar w:fldCharType="begin"/>
    </w:r>
    <w:r w:rsidR="001B214F">
      <w:instrText xml:space="preserve"> SAVEDATE \@ DD.MM.YY </w:instrText>
    </w:r>
    <w:r w:rsidR="001B214F">
      <w:fldChar w:fldCharType="separate"/>
    </w:r>
    <w:r>
      <w:t>14.10.15</w:t>
    </w:r>
    <w:r w:rsidR="001B214F">
      <w:fldChar w:fldCharType="end"/>
    </w:r>
    <w:r w:rsidR="001B214F">
      <w:tab/>
    </w:r>
    <w:r w:rsidR="001B214F">
      <w:fldChar w:fldCharType="begin"/>
    </w:r>
    <w:r w:rsidR="001B214F">
      <w:instrText xml:space="preserve"> PRINTDATE \@ DD.MM.YY </w:instrText>
    </w:r>
    <w:r w:rsidR="001B214F">
      <w:fldChar w:fldCharType="separate"/>
    </w:r>
    <w:r>
      <w:t>14.10.15</w:t>
    </w:r>
    <w:r w:rsidR="001B214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7" w:rsidRPr="00DF532D" w:rsidRDefault="00987A35" w:rsidP="001B214F">
    <w:pPr>
      <w:pStyle w:val="Footer"/>
    </w:pPr>
    <w:fldSimple w:instr=" FILENAME \p  \* MERGEFORMAT ">
      <w:r w:rsidR="00CF4A57">
        <w:t>P:\CHI\ITU-R\CONF-R\CMR15\000\004ADD06REV1C.docx</w:t>
      </w:r>
    </w:fldSimple>
    <w:r w:rsidR="00015BD6">
      <w:t xml:space="preserve"> </w:t>
    </w:r>
    <w:r w:rsidR="001B214F">
      <w:t>(387275)</w:t>
    </w:r>
    <w:r w:rsidR="001B214F">
      <w:tab/>
    </w:r>
    <w:r w:rsidR="001B214F">
      <w:fldChar w:fldCharType="begin"/>
    </w:r>
    <w:r w:rsidR="001B214F">
      <w:instrText xml:space="preserve"> SAVEDATE \@ DD.MM.YY </w:instrText>
    </w:r>
    <w:r w:rsidR="001B214F">
      <w:fldChar w:fldCharType="separate"/>
    </w:r>
    <w:r w:rsidR="00CF4A57">
      <w:t>14.10.15</w:t>
    </w:r>
    <w:r w:rsidR="001B214F">
      <w:fldChar w:fldCharType="end"/>
    </w:r>
    <w:r w:rsidR="001B214F">
      <w:tab/>
    </w:r>
    <w:r w:rsidR="001B214F">
      <w:fldChar w:fldCharType="begin"/>
    </w:r>
    <w:r w:rsidR="001B214F">
      <w:instrText xml:space="preserve"> PRINTDATE \@ DD.MM.YY </w:instrText>
    </w:r>
    <w:r w:rsidR="001B214F">
      <w:fldChar w:fldCharType="separate"/>
    </w:r>
    <w:r w:rsidR="00CF4A57">
      <w:t>14.10.15</w:t>
    </w:r>
    <w:r w:rsidR="001B214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7" w:rsidRPr="00DF532D" w:rsidRDefault="00CF4A57" w:rsidP="001B214F">
    <w:pPr>
      <w:pStyle w:val="Footer"/>
    </w:pPr>
    <w:r>
      <w:fldChar w:fldCharType="begin"/>
    </w:r>
    <w:r>
      <w:instrText xml:space="preserve"> FILENAME \p  \* MERGEFORMAT </w:instrText>
    </w:r>
    <w:r>
      <w:fldChar w:fldCharType="separate"/>
    </w:r>
    <w:r>
      <w:t>P:\CHI\ITU-R\CONF-R\CMR15\000\004ADD06REV1C.docx</w:t>
    </w:r>
    <w:r>
      <w:fldChar w:fldCharType="end"/>
    </w:r>
    <w:r w:rsidR="00015BD6">
      <w:t xml:space="preserve"> </w:t>
    </w:r>
    <w:r w:rsidR="001B214F">
      <w:t>(387275)</w:t>
    </w:r>
    <w:r w:rsidR="001B214F">
      <w:tab/>
    </w:r>
    <w:r w:rsidR="001B214F">
      <w:fldChar w:fldCharType="begin"/>
    </w:r>
    <w:r w:rsidR="001B214F">
      <w:instrText xml:space="preserve"> SAVEDATE \@ DD.MM.YY </w:instrText>
    </w:r>
    <w:r w:rsidR="001B214F">
      <w:fldChar w:fldCharType="separate"/>
    </w:r>
    <w:r>
      <w:t>14.10.15</w:t>
    </w:r>
    <w:r w:rsidR="001B214F">
      <w:fldChar w:fldCharType="end"/>
    </w:r>
    <w:r w:rsidR="001B214F">
      <w:tab/>
    </w:r>
    <w:r w:rsidR="001B214F">
      <w:fldChar w:fldCharType="begin"/>
    </w:r>
    <w:r w:rsidR="001B214F">
      <w:instrText xml:space="preserve"> PRINTDATE \@ DD.MM.YY </w:instrText>
    </w:r>
    <w:r w:rsidR="001B214F">
      <w:fldChar w:fldCharType="separate"/>
    </w:r>
    <w:r>
      <w:t>14.10.15</w:t>
    </w:r>
    <w:r w:rsidR="001B214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7" w:rsidRPr="00280B77" w:rsidRDefault="00CF4A57" w:rsidP="001B214F">
    <w:pPr>
      <w:pStyle w:val="Footer"/>
    </w:pPr>
    <w:r>
      <w:fldChar w:fldCharType="begin"/>
    </w:r>
    <w:r>
      <w:instrText xml:space="preserve"> FILENAME \p  \* MERGEFORMAT </w:instrText>
    </w:r>
    <w:r>
      <w:fldChar w:fldCharType="separate"/>
    </w:r>
    <w:r>
      <w:t>P:\CHI\ITU-R\CONF-R\CMR15\000\004ADD06REV1C.docx</w:t>
    </w:r>
    <w:r>
      <w:fldChar w:fldCharType="end"/>
    </w:r>
    <w:r w:rsidR="001B214F">
      <w:t>(387275)</w:t>
    </w:r>
    <w:r w:rsidR="001B214F">
      <w:tab/>
    </w:r>
    <w:r w:rsidR="001B214F">
      <w:fldChar w:fldCharType="begin"/>
    </w:r>
    <w:r w:rsidR="001B214F">
      <w:instrText xml:space="preserve"> SAVEDATE \@ DD.MM.YY </w:instrText>
    </w:r>
    <w:r w:rsidR="001B214F">
      <w:fldChar w:fldCharType="separate"/>
    </w:r>
    <w:r>
      <w:t>14.10.15</w:t>
    </w:r>
    <w:r w:rsidR="001B214F">
      <w:fldChar w:fldCharType="end"/>
    </w:r>
    <w:r w:rsidR="001B214F">
      <w:tab/>
    </w:r>
    <w:r w:rsidR="001B214F">
      <w:fldChar w:fldCharType="begin"/>
    </w:r>
    <w:r w:rsidR="001B214F">
      <w:instrText xml:space="preserve"> PRINTDATE \@ DD.MM.YY </w:instrText>
    </w:r>
    <w:r w:rsidR="001B214F">
      <w:fldChar w:fldCharType="separate"/>
    </w:r>
    <w:r>
      <w:t>14.10.15</w:t>
    </w:r>
    <w:r w:rsidR="001B214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77" w:rsidRDefault="00280B77">
      <w:r>
        <w:t>____________________</w:t>
      </w:r>
    </w:p>
  </w:footnote>
  <w:footnote w:type="continuationSeparator" w:id="0">
    <w:p w:rsidR="00280B77" w:rsidRDefault="00280B77">
      <w:r>
        <w:continuationSeparator/>
      </w:r>
    </w:p>
  </w:footnote>
  <w:footnote w:id="1">
    <w:p w:rsidR="00280B77" w:rsidRPr="009079B7" w:rsidRDefault="00280B77" w:rsidP="001B568E">
      <w:pPr>
        <w:pStyle w:val="FootnoteText"/>
        <w:rPr>
          <w:lang w:eastAsia="zh-CN"/>
        </w:rPr>
      </w:pPr>
      <w:r>
        <w:rPr>
          <w:rStyle w:val="FootnoteReference"/>
        </w:rPr>
        <w:t>*</w:t>
      </w:r>
      <w:r>
        <w:tab/>
      </w:r>
      <w:r w:rsidR="001B568E">
        <w:rPr>
          <w:rFonts w:hint="eastAsia"/>
          <w:lang w:val="en-US" w:eastAsia="zh-CN"/>
        </w:rPr>
        <w:t>此</w:t>
      </w:r>
      <w:r w:rsidR="001B568E">
        <w:rPr>
          <w:lang w:val="en-US" w:eastAsia="zh-CN"/>
        </w:rPr>
        <w:t>修订</w:t>
      </w:r>
      <w:r w:rsidR="001B568E">
        <w:rPr>
          <w:rFonts w:hint="eastAsia"/>
          <w:lang w:val="en-US" w:eastAsia="zh-CN"/>
        </w:rPr>
        <w:t>仅</w:t>
      </w:r>
      <w:r w:rsidR="001B568E">
        <w:rPr>
          <w:lang w:val="en-US" w:eastAsia="zh-CN"/>
        </w:rPr>
        <w:t>涉及删除（</w:t>
      </w:r>
      <w:r w:rsidR="001B568E">
        <w:rPr>
          <w:rFonts w:hint="eastAsia"/>
          <w:lang w:val="en-US" w:eastAsia="zh-CN"/>
        </w:rPr>
        <w:t>附件</w:t>
      </w:r>
      <w:r w:rsidR="001B568E">
        <w:rPr>
          <w:rFonts w:hint="eastAsia"/>
          <w:lang w:val="en-US" w:eastAsia="zh-CN"/>
        </w:rPr>
        <w:t>1</w:t>
      </w:r>
      <w:r w:rsidR="001B568E">
        <w:rPr>
          <w:lang w:val="en-US" w:eastAsia="zh-CN"/>
        </w:rPr>
        <w:t>）</w:t>
      </w:r>
      <w:r w:rsidR="001B568E">
        <w:rPr>
          <w:rFonts w:hint="eastAsia"/>
          <w:lang w:val="en-US" w:eastAsia="zh-CN"/>
        </w:rPr>
        <w:t>表</w:t>
      </w:r>
      <w:r w:rsidR="001B568E">
        <w:rPr>
          <w:rFonts w:hint="eastAsia"/>
          <w:lang w:val="en-US" w:eastAsia="zh-CN"/>
        </w:rPr>
        <w:t>2</w:t>
      </w:r>
      <w:r w:rsidR="001B568E">
        <w:rPr>
          <w:rFonts w:hint="eastAsia"/>
          <w:lang w:val="en-US" w:eastAsia="zh-CN"/>
        </w:rPr>
        <w:t>中</w:t>
      </w:r>
      <w:r w:rsidR="001B568E">
        <w:rPr>
          <w:lang w:val="en-US" w:eastAsia="zh-CN"/>
        </w:rPr>
        <w:t>的网络</w:t>
      </w:r>
      <w:r w:rsidR="001B568E">
        <w:t>INTELSAT7-66E</w:t>
      </w:r>
      <w:r w:rsidR="001B568E">
        <w:rPr>
          <w:rFonts w:hint="eastAsia"/>
          <w:lang w:eastAsia="zh-CN"/>
        </w:rPr>
        <w:t>以</w:t>
      </w:r>
      <w:r w:rsidR="001B568E">
        <w:rPr>
          <w:lang w:eastAsia="zh-CN"/>
        </w:rPr>
        <w:t>及</w:t>
      </w:r>
      <w:r w:rsidR="001B568E">
        <w:t>INTELSAT7</w:t>
      </w:r>
      <w:r w:rsidR="001B568E">
        <w:rPr>
          <w:rFonts w:hint="eastAsia"/>
          <w:lang w:eastAsia="zh-CN"/>
        </w:rPr>
        <w:t>和</w:t>
      </w:r>
      <w:r w:rsidR="001B568E">
        <w:t>8-178E</w:t>
      </w:r>
      <w:r w:rsidR="001B568E">
        <w:rPr>
          <w:rFonts w:hint="eastAsia"/>
          <w:lang w:eastAsia="zh-CN"/>
        </w:rPr>
        <w:t>。</w:t>
      </w:r>
    </w:p>
  </w:footnote>
  <w:footnote w:id="2">
    <w:p w:rsidR="00280B77" w:rsidRDefault="00280B77" w:rsidP="00776140">
      <w:pPr>
        <w:pStyle w:val="FootnoteText"/>
        <w:tabs>
          <w:tab w:val="left" w:pos="426"/>
        </w:tabs>
        <w:spacing w:before="60"/>
        <w:rPr>
          <w:sz w:val="20"/>
          <w:lang w:val="en-US"/>
        </w:rPr>
      </w:pPr>
      <w:r>
        <w:rPr>
          <w:sz w:val="14"/>
        </w:rPr>
        <w:t>*</w:t>
      </w:r>
      <w:r>
        <w:rPr>
          <w:lang w:val="en-US"/>
        </w:rPr>
        <w:tab/>
      </w:r>
      <w:r w:rsidRPr="0027424B">
        <w:rPr>
          <w:rFonts w:hint="eastAsia"/>
          <w:sz w:val="14"/>
          <w:szCs w:val="14"/>
          <w:lang w:val="es-ES_tradnl" w:eastAsia="zh-CN"/>
        </w:rPr>
        <w:t>信道</w:t>
      </w:r>
      <w:r w:rsidRPr="0027424B">
        <w:rPr>
          <w:sz w:val="14"/>
          <w:szCs w:val="14"/>
          <w:lang w:eastAsia="zh-CN"/>
        </w:rPr>
        <w:t>1</w:t>
      </w:r>
      <w:r w:rsidRPr="0027424B">
        <w:rPr>
          <w:rFonts w:hint="eastAsia"/>
          <w:sz w:val="14"/>
          <w:szCs w:val="14"/>
          <w:lang w:eastAsia="zh-CN"/>
        </w:rPr>
        <w:t>：</w:t>
      </w:r>
      <w:r w:rsidRPr="0027424B">
        <w:rPr>
          <w:sz w:val="14"/>
          <w:szCs w:val="14"/>
          <w:lang w:eastAsia="zh-CN"/>
        </w:rPr>
        <w:t>58.2 dBW</w:t>
      </w:r>
      <w:r w:rsidRPr="0027424B">
        <w:rPr>
          <w:rFonts w:hint="eastAsia"/>
          <w:sz w:val="14"/>
          <w:szCs w:val="14"/>
          <w:lang w:eastAsia="zh-CN"/>
        </w:rPr>
        <w:t>，</w:t>
      </w:r>
      <w:r w:rsidRPr="0027424B">
        <w:rPr>
          <w:rFonts w:hint="eastAsia"/>
          <w:sz w:val="14"/>
          <w:szCs w:val="14"/>
          <w:lang w:val="es-ES_tradnl" w:eastAsia="zh-CN"/>
        </w:rPr>
        <w:t>信道</w:t>
      </w:r>
      <w:r w:rsidRPr="0027424B">
        <w:rPr>
          <w:sz w:val="14"/>
          <w:szCs w:val="14"/>
          <w:lang w:eastAsia="zh-CN"/>
        </w:rPr>
        <w:t>3</w:t>
      </w:r>
      <w:r w:rsidRPr="0027424B">
        <w:rPr>
          <w:rFonts w:hint="eastAsia"/>
          <w:sz w:val="14"/>
          <w:szCs w:val="14"/>
          <w:lang w:eastAsia="zh-CN"/>
        </w:rPr>
        <w:t>、</w:t>
      </w:r>
      <w:r w:rsidRPr="0027424B">
        <w:rPr>
          <w:sz w:val="14"/>
          <w:szCs w:val="14"/>
          <w:lang w:eastAsia="zh-CN"/>
        </w:rPr>
        <w:t>5</w:t>
      </w:r>
      <w:r w:rsidRPr="0027424B">
        <w:rPr>
          <w:rFonts w:hint="eastAsia"/>
          <w:sz w:val="14"/>
          <w:szCs w:val="14"/>
          <w:lang w:eastAsia="zh-CN"/>
        </w:rPr>
        <w:t>、</w:t>
      </w:r>
      <w:r w:rsidRPr="0027424B">
        <w:rPr>
          <w:sz w:val="14"/>
          <w:szCs w:val="14"/>
          <w:lang w:eastAsia="zh-CN"/>
        </w:rPr>
        <w:t>7</w:t>
      </w:r>
      <w:r w:rsidRPr="0027424B">
        <w:rPr>
          <w:rFonts w:hint="eastAsia"/>
          <w:sz w:val="14"/>
          <w:szCs w:val="14"/>
          <w:lang w:eastAsia="zh-CN"/>
        </w:rPr>
        <w:t>：</w:t>
      </w:r>
      <w:r w:rsidRPr="0027424B">
        <w:rPr>
          <w:sz w:val="14"/>
          <w:szCs w:val="14"/>
          <w:lang w:eastAsia="zh-CN"/>
        </w:rPr>
        <w:t>59.2 dBW</w:t>
      </w:r>
      <w:r w:rsidRPr="0027424B">
        <w:rPr>
          <w:rFonts w:hint="eastAsia"/>
          <w:sz w:val="14"/>
          <w:szCs w:val="14"/>
          <w:lang w:eastAsia="zh-CN"/>
        </w:rPr>
        <w:t>，</w:t>
      </w:r>
      <w:r w:rsidRPr="0027424B">
        <w:rPr>
          <w:rFonts w:hint="eastAsia"/>
          <w:sz w:val="14"/>
          <w:szCs w:val="14"/>
          <w:lang w:val="es-ES_tradnl" w:eastAsia="zh-CN"/>
        </w:rPr>
        <w:t>信道</w:t>
      </w:r>
      <w:r w:rsidRPr="0027424B">
        <w:rPr>
          <w:sz w:val="14"/>
          <w:szCs w:val="14"/>
          <w:lang w:eastAsia="zh-CN"/>
        </w:rPr>
        <w:t>9</w:t>
      </w:r>
      <w:r w:rsidRPr="0027424B">
        <w:rPr>
          <w:rFonts w:hint="eastAsia"/>
          <w:sz w:val="14"/>
          <w:szCs w:val="14"/>
          <w:lang w:eastAsia="zh-CN"/>
        </w:rPr>
        <w:t>、</w:t>
      </w:r>
      <w:r w:rsidRPr="0027424B">
        <w:rPr>
          <w:sz w:val="14"/>
          <w:szCs w:val="14"/>
          <w:lang w:eastAsia="zh-CN"/>
        </w:rPr>
        <w:t>11</w:t>
      </w:r>
      <w:r w:rsidRPr="0027424B">
        <w:rPr>
          <w:rFonts w:hint="eastAsia"/>
          <w:sz w:val="14"/>
          <w:szCs w:val="14"/>
          <w:lang w:eastAsia="zh-CN"/>
        </w:rPr>
        <w:t>、</w:t>
      </w:r>
      <w:r w:rsidRPr="0027424B">
        <w:rPr>
          <w:sz w:val="14"/>
          <w:szCs w:val="14"/>
          <w:lang w:eastAsia="zh-CN"/>
        </w:rPr>
        <w:t>13</w:t>
      </w:r>
      <w:r w:rsidRPr="0027424B">
        <w:rPr>
          <w:rFonts w:hint="eastAsia"/>
          <w:sz w:val="14"/>
          <w:szCs w:val="14"/>
          <w:lang w:eastAsia="zh-CN"/>
        </w:rPr>
        <w:t>：</w:t>
      </w:r>
      <w:r w:rsidRPr="0027424B">
        <w:rPr>
          <w:sz w:val="14"/>
          <w:szCs w:val="14"/>
          <w:lang w:eastAsia="zh-CN"/>
        </w:rPr>
        <w:t>59.3 dBW</w:t>
      </w:r>
      <w:r w:rsidRPr="0027424B">
        <w:rPr>
          <w:rFonts w:hint="eastAsia"/>
          <w:sz w:val="14"/>
          <w:szCs w:val="14"/>
          <w:lang w:eastAsia="zh-CN"/>
        </w:rPr>
        <w:t>，其它</w:t>
      </w:r>
      <w:r w:rsidRPr="0027424B">
        <w:rPr>
          <w:rFonts w:hint="eastAsia"/>
          <w:sz w:val="14"/>
          <w:szCs w:val="14"/>
          <w:lang w:val="es-ES_tradnl" w:eastAsia="zh-CN"/>
        </w:rPr>
        <w:t>信道</w:t>
      </w:r>
      <w:r w:rsidRPr="0027424B">
        <w:rPr>
          <w:rFonts w:hint="eastAsia"/>
          <w:sz w:val="14"/>
          <w:szCs w:val="14"/>
          <w:lang w:eastAsia="zh-CN"/>
        </w:rPr>
        <w:t>：</w:t>
      </w:r>
      <w:r w:rsidRPr="0027424B">
        <w:rPr>
          <w:sz w:val="14"/>
          <w:szCs w:val="14"/>
          <w:lang w:eastAsia="zh-CN"/>
        </w:rPr>
        <w:t>59.4 dBW</w:t>
      </w:r>
      <w:r w:rsidRPr="0027424B">
        <w:rPr>
          <w:rFonts w:hint="eastAsia"/>
          <w:sz w:val="14"/>
          <w:szCs w:val="14"/>
          <w:lang w:eastAsia="zh-CN"/>
        </w:rPr>
        <w:t>。</w:t>
      </w:r>
    </w:p>
  </w:footnote>
  <w:footnote w:id="3">
    <w:p w:rsidR="00280B77" w:rsidRDefault="00280B77" w:rsidP="00776140">
      <w:pPr>
        <w:pStyle w:val="FootnoteText"/>
        <w:tabs>
          <w:tab w:val="left" w:pos="426"/>
        </w:tabs>
        <w:spacing w:before="60"/>
        <w:rPr>
          <w:lang w:val="en-US"/>
        </w:rPr>
      </w:pPr>
      <w:r>
        <w:rPr>
          <w:sz w:val="14"/>
        </w:rPr>
        <w:t>**</w:t>
      </w:r>
      <w:r>
        <w:rPr>
          <w:rFonts w:ascii="Arial" w:hAnsi="Arial" w:cs="Arial"/>
          <w:sz w:val="14"/>
          <w:szCs w:val="14"/>
          <w:lang w:val="en-US"/>
        </w:rPr>
        <w:tab/>
      </w:r>
      <w:r w:rsidRPr="0027424B">
        <w:rPr>
          <w:rFonts w:hint="eastAsia"/>
          <w:sz w:val="14"/>
          <w:szCs w:val="14"/>
          <w:lang w:val="es-ES_tradnl" w:eastAsia="zh-CN"/>
        </w:rPr>
        <w:t>信道</w:t>
      </w:r>
      <w:r w:rsidRPr="0027424B">
        <w:rPr>
          <w:sz w:val="14"/>
          <w:szCs w:val="14"/>
          <w:lang w:eastAsia="zh-CN"/>
        </w:rPr>
        <w:t>2</w:t>
      </w:r>
      <w:r w:rsidRPr="0027424B">
        <w:rPr>
          <w:rFonts w:hint="eastAsia"/>
          <w:sz w:val="14"/>
          <w:szCs w:val="14"/>
          <w:lang w:eastAsia="zh-CN"/>
        </w:rPr>
        <w:t>、</w:t>
      </w:r>
      <w:r w:rsidRPr="0027424B">
        <w:rPr>
          <w:sz w:val="14"/>
          <w:szCs w:val="14"/>
          <w:lang w:eastAsia="zh-CN"/>
        </w:rPr>
        <w:t>4</w:t>
      </w:r>
      <w:r w:rsidRPr="0027424B">
        <w:rPr>
          <w:rFonts w:hint="eastAsia"/>
          <w:sz w:val="14"/>
          <w:szCs w:val="14"/>
          <w:lang w:eastAsia="zh-CN"/>
        </w:rPr>
        <w:t>、</w:t>
      </w:r>
      <w:r w:rsidRPr="0027424B">
        <w:rPr>
          <w:sz w:val="14"/>
          <w:szCs w:val="14"/>
          <w:lang w:eastAsia="zh-CN"/>
        </w:rPr>
        <w:t>6</w:t>
      </w:r>
      <w:r w:rsidRPr="0027424B">
        <w:rPr>
          <w:rFonts w:hint="eastAsia"/>
          <w:sz w:val="14"/>
          <w:szCs w:val="14"/>
          <w:lang w:eastAsia="zh-CN"/>
        </w:rPr>
        <w:t>：</w:t>
      </w:r>
      <w:r w:rsidRPr="0027424B">
        <w:rPr>
          <w:sz w:val="14"/>
          <w:szCs w:val="14"/>
          <w:lang w:eastAsia="zh-CN"/>
        </w:rPr>
        <w:t>63.6 dBW</w:t>
      </w:r>
      <w:r w:rsidRPr="0027424B">
        <w:rPr>
          <w:rFonts w:hint="eastAsia"/>
          <w:sz w:val="14"/>
          <w:szCs w:val="14"/>
          <w:lang w:eastAsia="zh-CN"/>
        </w:rPr>
        <w:t>，</w:t>
      </w:r>
      <w:r w:rsidRPr="0027424B">
        <w:rPr>
          <w:rFonts w:hint="eastAsia"/>
          <w:sz w:val="14"/>
          <w:szCs w:val="14"/>
          <w:lang w:val="es-ES_tradnl" w:eastAsia="zh-CN"/>
        </w:rPr>
        <w:t>信道</w:t>
      </w:r>
      <w:r w:rsidRPr="0027424B">
        <w:rPr>
          <w:sz w:val="14"/>
          <w:szCs w:val="14"/>
          <w:lang w:eastAsia="zh-CN"/>
        </w:rPr>
        <w:t>8</w:t>
      </w:r>
      <w:r w:rsidRPr="0027424B">
        <w:rPr>
          <w:rFonts w:hint="eastAsia"/>
          <w:sz w:val="14"/>
          <w:szCs w:val="14"/>
          <w:lang w:eastAsia="zh-CN"/>
        </w:rPr>
        <w:t>、</w:t>
      </w:r>
      <w:r w:rsidRPr="0027424B">
        <w:rPr>
          <w:sz w:val="14"/>
          <w:szCs w:val="14"/>
          <w:lang w:eastAsia="zh-CN"/>
        </w:rPr>
        <w:t>10</w:t>
      </w:r>
      <w:r w:rsidRPr="0027424B">
        <w:rPr>
          <w:rFonts w:hint="eastAsia"/>
          <w:sz w:val="14"/>
          <w:szCs w:val="14"/>
          <w:lang w:eastAsia="zh-CN"/>
        </w:rPr>
        <w:t>、</w:t>
      </w:r>
      <w:r w:rsidRPr="0027424B">
        <w:rPr>
          <w:sz w:val="14"/>
          <w:szCs w:val="14"/>
          <w:lang w:eastAsia="zh-CN"/>
        </w:rPr>
        <w:t>12</w:t>
      </w:r>
      <w:r w:rsidRPr="0027424B">
        <w:rPr>
          <w:rFonts w:hint="eastAsia"/>
          <w:sz w:val="14"/>
          <w:szCs w:val="14"/>
          <w:lang w:eastAsia="zh-CN"/>
        </w:rPr>
        <w:t>：</w:t>
      </w:r>
      <w:r w:rsidRPr="0027424B">
        <w:rPr>
          <w:sz w:val="14"/>
          <w:szCs w:val="14"/>
          <w:lang w:eastAsia="zh-CN"/>
        </w:rPr>
        <w:t>63.7 dBW</w:t>
      </w:r>
      <w:r w:rsidRPr="0027424B">
        <w:rPr>
          <w:rFonts w:hint="eastAsia"/>
          <w:sz w:val="14"/>
          <w:szCs w:val="14"/>
          <w:lang w:eastAsia="zh-CN"/>
        </w:rPr>
        <w:t>。</w:t>
      </w:r>
    </w:p>
  </w:footnote>
  <w:footnote w:id="4">
    <w:p w:rsidR="00280B77" w:rsidRDefault="00280B77" w:rsidP="00776140">
      <w:pPr>
        <w:pStyle w:val="FootnoteText"/>
        <w:tabs>
          <w:tab w:val="left" w:pos="426"/>
        </w:tabs>
        <w:spacing w:before="60"/>
        <w:rPr>
          <w:lang w:val="en-US"/>
        </w:rPr>
      </w:pPr>
      <w:r>
        <w:rPr>
          <w:sz w:val="14"/>
        </w:rPr>
        <w:t>***</w:t>
      </w:r>
      <w:r>
        <w:rPr>
          <w:sz w:val="14"/>
        </w:rPr>
        <w:tab/>
      </w:r>
      <w:r w:rsidRPr="0027424B">
        <w:rPr>
          <w:rFonts w:hint="eastAsia"/>
          <w:sz w:val="14"/>
          <w:szCs w:val="14"/>
          <w:lang w:val="es-ES_tradnl" w:eastAsia="zh-CN"/>
        </w:rPr>
        <w:t>信道</w:t>
      </w:r>
      <w:r w:rsidRPr="0027424B">
        <w:rPr>
          <w:sz w:val="14"/>
          <w:szCs w:val="14"/>
          <w:lang w:eastAsia="zh-CN"/>
        </w:rPr>
        <w:t>2</w:t>
      </w:r>
      <w:r w:rsidRPr="0027424B">
        <w:rPr>
          <w:rFonts w:hint="eastAsia"/>
          <w:sz w:val="14"/>
          <w:szCs w:val="14"/>
          <w:lang w:eastAsia="zh-CN"/>
        </w:rPr>
        <w:t>、</w:t>
      </w:r>
      <w:r w:rsidRPr="0027424B">
        <w:rPr>
          <w:sz w:val="14"/>
          <w:szCs w:val="14"/>
          <w:lang w:eastAsia="zh-CN"/>
        </w:rPr>
        <w:t>4</w:t>
      </w:r>
      <w:r w:rsidRPr="0027424B">
        <w:rPr>
          <w:rFonts w:hint="eastAsia"/>
          <w:sz w:val="14"/>
          <w:szCs w:val="14"/>
          <w:lang w:eastAsia="zh-CN"/>
        </w:rPr>
        <w:t>、</w:t>
      </w:r>
      <w:r w:rsidRPr="0027424B">
        <w:rPr>
          <w:sz w:val="14"/>
          <w:szCs w:val="14"/>
          <w:lang w:eastAsia="zh-CN"/>
        </w:rPr>
        <w:t>6</w:t>
      </w:r>
      <w:r w:rsidRPr="0027424B">
        <w:rPr>
          <w:rFonts w:hint="eastAsia"/>
          <w:sz w:val="14"/>
          <w:szCs w:val="14"/>
          <w:lang w:eastAsia="zh-CN"/>
        </w:rPr>
        <w:t>：</w:t>
      </w:r>
      <w:r w:rsidRPr="0027424B">
        <w:rPr>
          <w:sz w:val="14"/>
          <w:szCs w:val="14"/>
          <w:lang w:eastAsia="zh-CN"/>
        </w:rPr>
        <w:t>59.0 dBW</w:t>
      </w:r>
      <w:r w:rsidRPr="0027424B">
        <w:rPr>
          <w:rFonts w:hint="eastAsia"/>
          <w:sz w:val="14"/>
          <w:szCs w:val="14"/>
          <w:lang w:eastAsia="zh-CN"/>
        </w:rPr>
        <w:t>，其它</w:t>
      </w:r>
      <w:r w:rsidRPr="0027424B">
        <w:rPr>
          <w:rFonts w:hint="eastAsia"/>
          <w:sz w:val="14"/>
          <w:szCs w:val="14"/>
          <w:lang w:val="es-ES_tradnl" w:eastAsia="zh-CN"/>
        </w:rPr>
        <w:t>信道</w:t>
      </w:r>
      <w:r w:rsidRPr="0027424B">
        <w:rPr>
          <w:rFonts w:hint="eastAsia"/>
          <w:sz w:val="14"/>
          <w:szCs w:val="14"/>
          <w:lang w:eastAsia="zh-CN"/>
        </w:rPr>
        <w:t>：</w:t>
      </w:r>
      <w:r w:rsidRPr="0027424B">
        <w:rPr>
          <w:sz w:val="14"/>
          <w:szCs w:val="14"/>
          <w:lang w:eastAsia="zh-CN"/>
        </w:rPr>
        <w:t>59.1 dBW</w:t>
      </w:r>
      <w:r w:rsidRPr="0027424B">
        <w:rPr>
          <w:rFonts w:hint="eastAsia"/>
          <w:sz w:val="14"/>
          <w:szCs w:val="1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7" w:rsidRDefault="00280B77" w:rsidP="00C64BF6">
    <w:pPr>
      <w:pStyle w:val="Header"/>
    </w:pPr>
    <w:r>
      <w:fldChar w:fldCharType="begin"/>
    </w:r>
    <w:r>
      <w:instrText xml:space="preserve"> PAGE </w:instrText>
    </w:r>
    <w:r>
      <w:fldChar w:fldCharType="separate"/>
    </w:r>
    <w:r w:rsidR="00CF4A57">
      <w:rPr>
        <w:noProof/>
      </w:rPr>
      <w:t>3</w:t>
    </w:r>
    <w:r>
      <w:fldChar w:fldCharType="end"/>
    </w:r>
  </w:p>
  <w:p w:rsidR="00280B77" w:rsidRPr="00800972" w:rsidRDefault="00280B77" w:rsidP="00DF532D">
    <w:pPr>
      <w:pStyle w:val="Header"/>
    </w:pPr>
    <w:r>
      <w:t>CMR15/4(Add.6)(Rev.1)-C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7" w:rsidRDefault="00280B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F4A57">
      <w:rPr>
        <w:rStyle w:val="PageNumber"/>
        <w:noProof/>
      </w:rPr>
      <w:t>22</w:t>
    </w:r>
    <w:r>
      <w:rPr>
        <w:rStyle w:val="PageNumber"/>
      </w:rPr>
      <w:fldChar w:fldCharType="end"/>
    </w:r>
  </w:p>
  <w:p w:rsidR="00280B77" w:rsidRDefault="00280B77" w:rsidP="00776140">
    <w:pPr>
      <w:pStyle w:val="Header"/>
      <w:rPr>
        <w:lang w:val="en-US"/>
      </w:rPr>
    </w:pPr>
    <w:r>
      <w:t>CMR15/4(Add.6)(Rev.1)-C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77" w:rsidRDefault="00280B77" w:rsidP="00DF532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F4A57">
      <w:rPr>
        <w:rStyle w:val="PageNumber"/>
        <w:noProof/>
      </w:rPr>
      <w:t>4</w:t>
    </w:r>
    <w:r>
      <w:rPr>
        <w:rStyle w:val="PageNumber"/>
      </w:rPr>
      <w:fldChar w:fldCharType="end"/>
    </w:r>
  </w:p>
  <w:p w:rsidR="00280B77" w:rsidRPr="00DF532D" w:rsidRDefault="00280B77" w:rsidP="00DF532D">
    <w:pPr>
      <w:pStyle w:val="Header"/>
      <w:rPr>
        <w:lang w:val="en-US"/>
      </w:rPr>
    </w:pPr>
    <w:r>
      <w:t>CMR15/4(Add.6)(Rev.1)-C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4CA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3837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6AC6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E2F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5E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6C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9A2C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5A84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47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5" w15:restartNumberingAfterBreak="0">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20"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1" w15:restartNumberingAfterBreak="0">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15:restartNumberingAfterBreak="0">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31" w15:restartNumberingAfterBreak="0">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40" w15:restartNumberingAfterBreak="0">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2"/>
  </w:num>
  <w:num w:numId="4">
    <w:abstractNumId w:val="40"/>
  </w:num>
  <w:num w:numId="5">
    <w:abstractNumId w:val="19"/>
  </w:num>
  <w:num w:numId="6">
    <w:abstractNumId w:val="24"/>
  </w:num>
  <w:num w:numId="7">
    <w:abstractNumId w:val="20"/>
  </w:num>
  <w:num w:numId="8">
    <w:abstractNumId w:val="27"/>
  </w:num>
  <w:num w:numId="9">
    <w:abstractNumId w:val="35"/>
  </w:num>
  <w:num w:numId="10">
    <w:abstractNumId w:val="41"/>
  </w:num>
  <w:num w:numId="11">
    <w:abstractNumId w:val="25"/>
  </w:num>
  <w:num w:numId="12">
    <w:abstractNumId w:val="39"/>
  </w:num>
  <w:num w:numId="13">
    <w:abstractNumId w:val="31"/>
  </w:num>
  <w:num w:numId="14">
    <w:abstractNumId w:val="36"/>
  </w:num>
  <w:num w:numId="15">
    <w:abstractNumId w:val="26"/>
  </w:num>
  <w:num w:numId="16">
    <w:abstractNumId w:val="23"/>
  </w:num>
  <w:num w:numId="17">
    <w:abstractNumId w:val="22"/>
  </w:num>
  <w:num w:numId="18">
    <w:abstractNumId w:val="30"/>
  </w:num>
  <w:num w:numId="19">
    <w:abstractNumId w:val="14"/>
  </w:num>
  <w:num w:numId="20">
    <w:abstractNumId w:val="37"/>
  </w:num>
  <w:num w:numId="21">
    <w:abstractNumId w:val="12"/>
  </w:num>
  <w:num w:numId="22">
    <w:abstractNumId w:val="21"/>
  </w:num>
  <w:num w:numId="23">
    <w:abstractNumId w:val="33"/>
  </w:num>
  <w:num w:numId="24">
    <w:abstractNumId w:val="29"/>
  </w:num>
  <w:num w:numId="25">
    <w:abstractNumId w:val="13"/>
  </w:num>
  <w:num w:numId="26">
    <w:abstractNumId w:val="38"/>
  </w:num>
  <w:num w:numId="27">
    <w:abstractNumId w:val="17"/>
  </w:num>
  <w:num w:numId="28">
    <w:abstractNumId w:val="28"/>
  </w:num>
  <w:num w:numId="29">
    <w:abstractNumId w:val="34"/>
  </w:num>
  <w:num w:numId="30">
    <w:abstractNumId w:val="15"/>
  </w:num>
  <w:num w:numId="31">
    <w:abstractNumId w:val="16"/>
  </w:num>
  <w:num w:numId="32">
    <w:abstractNumId w:val="11"/>
  </w:num>
  <w:num w:numId="33">
    <w:abstractNumId w:val="32"/>
  </w:num>
  <w:num w:numId="34">
    <w:abstractNumId w:val="18"/>
  </w:num>
  <w:num w:numId="35">
    <w:abstractNumId w:val="9"/>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Henri, Yvon">
    <w15:presenceInfo w15:providerId="AD" w15:userId="S-1-5-21-8740799-900759487-1415713722-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F6"/>
    <w:rsid w:val="00015BD6"/>
    <w:rsid w:val="00023D35"/>
    <w:rsid w:val="000264C2"/>
    <w:rsid w:val="00037C90"/>
    <w:rsid w:val="00055106"/>
    <w:rsid w:val="000C09BA"/>
    <w:rsid w:val="000C1F1E"/>
    <w:rsid w:val="000C6AA7"/>
    <w:rsid w:val="00162D00"/>
    <w:rsid w:val="00166859"/>
    <w:rsid w:val="001765EC"/>
    <w:rsid w:val="001853E8"/>
    <w:rsid w:val="001B214F"/>
    <w:rsid w:val="001B568E"/>
    <w:rsid w:val="001F4EA6"/>
    <w:rsid w:val="00214959"/>
    <w:rsid w:val="0027424B"/>
    <w:rsid w:val="002743A8"/>
    <w:rsid w:val="00280B77"/>
    <w:rsid w:val="002A4C9C"/>
    <w:rsid w:val="002B509B"/>
    <w:rsid w:val="002E2A59"/>
    <w:rsid w:val="003169D2"/>
    <w:rsid w:val="003953B2"/>
    <w:rsid w:val="003B4BEF"/>
    <w:rsid w:val="003C6B45"/>
    <w:rsid w:val="0041282E"/>
    <w:rsid w:val="00437869"/>
    <w:rsid w:val="004C4554"/>
    <w:rsid w:val="004D2DEC"/>
    <w:rsid w:val="004F2BE6"/>
    <w:rsid w:val="00527E8A"/>
    <w:rsid w:val="00542E85"/>
    <w:rsid w:val="00545E90"/>
    <w:rsid w:val="00562479"/>
    <w:rsid w:val="00576849"/>
    <w:rsid w:val="005A0ACB"/>
    <w:rsid w:val="005E425E"/>
    <w:rsid w:val="005E7FD8"/>
    <w:rsid w:val="00644391"/>
    <w:rsid w:val="00647712"/>
    <w:rsid w:val="00662E12"/>
    <w:rsid w:val="00691142"/>
    <w:rsid w:val="006B67CE"/>
    <w:rsid w:val="006C38ED"/>
    <w:rsid w:val="006E6182"/>
    <w:rsid w:val="00736415"/>
    <w:rsid w:val="00770D2A"/>
    <w:rsid w:val="00776140"/>
    <w:rsid w:val="007864F6"/>
    <w:rsid w:val="007C2D6E"/>
    <w:rsid w:val="007F0FC5"/>
    <w:rsid w:val="007F5C36"/>
    <w:rsid w:val="008129A9"/>
    <w:rsid w:val="00824BD6"/>
    <w:rsid w:val="00844734"/>
    <w:rsid w:val="00865DFB"/>
    <w:rsid w:val="008B6852"/>
    <w:rsid w:val="008D1D14"/>
    <w:rsid w:val="008E7C8E"/>
    <w:rsid w:val="00912959"/>
    <w:rsid w:val="00927D60"/>
    <w:rsid w:val="00987A35"/>
    <w:rsid w:val="0099525B"/>
    <w:rsid w:val="00A31B14"/>
    <w:rsid w:val="00A323DC"/>
    <w:rsid w:val="00A815BE"/>
    <w:rsid w:val="00AA5DA1"/>
    <w:rsid w:val="00AE369F"/>
    <w:rsid w:val="00B026CB"/>
    <w:rsid w:val="00B851D4"/>
    <w:rsid w:val="00B95072"/>
    <w:rsid w:val="00BB26CD"/>
    <w:rsid w:val="00BB7524"/>
    <w:rsid w:val="00C07239"/>
    <w:rsid w:val="00C34419"/>
    <w:rsid w:val="00C364B1"/>
    <w:rsid w:val="00C47D87"/>
    <w:rsid w:val="00C627F9"/>
    <w:rsid w:val="00C64BF6"/>
    <w:rsid w:val="00C6584D"/>
    <w:rsid w:val="00CC73D7"/>
    <w:rsid w:val="00CF0AD7"/>
    <w:rsid w:val="00CF0BE1"/>
    <w:rsid w:val="00CF4A57"/>
    <w:rsid w:val="00D24DCD"/>
    <w:rsid w:val="00D52A14"/>
    <w:rsid w:val="00D70826"/>
    <w:rsid w:val="00DA0469"/>
    <w:rsid w:val="00DD13B7"/>
    <w:rsid w:val="00DF3B0C"/>
    <w:rsid w:val="00DF532D"/>
    <w:rsid w:val="00E22A25"/>
    <w:rsid w:val="00E560F1"/>
    <w:rsid w:val="00E81A0C"/>
    <w:rsid w:val="00ED6895"/>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67E422-3FA7-4756-AE0D-B415C55C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link w:val="Heading2Char"/>
    <w:qFormat/>
    <w:rsid w:val="00162D00"/>
    <w:pPr>
      <w:spacing w:before="200"/>
      <w:outlineLvl w:val="1"/>
    </w:pPr>
    <w:rPr>
      <w:sz w:val="24"/>
    </w:rPr>
  </w:style>
  <w:style w:type="paragraph" w:styleId="Heading3">
    <w:name w:val="heading 3"/>
    <w:basedOn w:val="Heading1"/>
    <w:next w:val="Normal"/>
    <w:link w:val="Heading3Char"/>
    <w:qFormat/>
    <w:rsid w:val="00162D00"/>
    <w:pPr>
      <w:tabs>
        <w:tab w:val="clear" w:pos="1134"/>
      </w:tabs>
      <w:spacing w:before="200"/>
      <w:outlineLvl w:val="2"/>
    </w:pPr>
    <w:rPr>
      <w:sz w:val="24"/>
    </w:rPr>
  </w:style>
  <w:style w:type="paragraph" w:styleId="Heading4">
    <w:name w:val="heading 4"/>
    <w:basedOn w:val="Heading3"/>
    <w:next w:val="Normal"/>
    <w:link w:val="Heading4Char"/>
    <w:qFormat/>
    <w:rsid w:val="00162D00"/>
    <w:pPr>
      <w:outlineLvl w:val="3"/>
    </w:pPr>
  </w:style>
  <w:style w:type="paragraph" w:styleId="Heading5">
    <w:name w:val="heading 5"/>
    <w:basedOn w:val="Heading4"/>
    <w:next w:val="Normal"/>
    <w:link w:val="Heading5Char"/>
    <w:qFormat/>
    <w:rsid w:val="00162D00"/>
    <w:pPr>
      <w:outlineLvl w:val="4"/>
    </w:pPr>
  </w:style>
  <w:style w:type="paragraph" w:styleId="Heading6">
    <w:name w:val="heading 6"/>
    <w:basedOn w:val="Heading4"/>
    <w:next w:val="Normal"/>
    <w:link w:val="Heading6Char"/>
    <w:qFormat/>
    <w:rsid w:val="00162D00"/>
    <w:pPr>
      <w:outlineLvl w:val="5"/>
    </w:pPr>
  </w:style>
  <w:style w:type="paragraph" w:styleId="Heading7">
    <w:name w:val="heading 7"/>
    <w:basedOn w:val="Heading6"/>
    <w:next w:val="Normal"/>
    <w:link w:val="Heading7Char"/>
    <w:qFormat/>
    <w:rsid w:val="00162D00"/>
    <w:pPr>
      <w:outlineLvl w:val="6"/>
    </w:pPr>
  </w:style>
  <w:style w:type="paragraph" w:styleId="Heading8">
    <w:name w:val="heading 8"/>
    <w:basedOn w:val="Heading6"/>
    <w:next w:val="Normal"/>
    <w:link w:val="Heading8Char"/>
    <w:qFormat/>
    <w:rsid w:val="00162D00"/>
    <w:pPr>
      <w:outlineLvl w:val="7"/>
    </w:pPr>
  </w:style>
  <w:style w:type="paragraph" w:styleId="Heading9">
    <w:name w:val="heading 9"/>
    <w:basedOn w:val="Heading6"/>
    <w:next w:val="Normal"/>
    <w:link w:val="Heading9Char"/>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link w:val="ArtNoChar"/>
    <w:rsid w:val="00162D00"/>
    <w:pPr>
      <w:keepNext/>
      <w:keepLines/>
      <w:spacing w:before="480"/>
      <w:jc w:val="center"/>
    </w:pPr>
    <w:rPr>
      <w:caps/>
      <w:sz w:val="28"/>
    </w:rPr>
  </w:style>
  <w:style w:type="paragraph" w:customStyle="1" w:styleId="Arttitle">
    <w:name w:val="Art_title"/>
    <w:basedOn w:val="Normal"/>
    <w:next w:val="Normal"/>
    <w:link w:val="ArttitleCar"/>
    <w:rsid w:val="00162D00"/>
    <w:pPr>
      <w:keepNext/>
      <w:keepLines/>
      <w:spacing w:before="240"/>
      <w:jc w:val="center"/>
    </w:pPr>
    <w:rPr>
      <w:b/>
      <w:sz w:val="28"/>
    </w:rPr>
  </w:style>
  <w:style w:type="paragraph" w:customStyle="1" w:styleId="Call">
    <w:name w:val="Call"/>
    <w:basedOn w:val="Normal"/>
    <w:next w:val="Normal"/>
    <w:link w:val="CallChar"/>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link w:val="ChaptitleChar"/>
    <w:rsid w:val="00162D00"/>
  </w:style>
  <w:style w:type="character" w:styleId="EndnoteReference">
    <w:name w:val="endnote reference"/>
    <w:basedOn w:val="DefaultParagraphFont"/>
    <w:rsid w:val="00162D00"/>
    <w:rPr>
      <w:vertAlign w:val="superscript"/>
    </w:rPr>
  </w:style>
  <w:style w:type="paragraph" w:customStyle="1" w:styleId="enumlev1">
    <w:name w:val="enumlev1"/>
    <w:basedOn w:val="Normal"/>
    <w:link w:val="enumlev1Char"/>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link w:val="EquationChar"/>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link w:val="RecNoChar"/>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link w:val="TabletextChar"/>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link w:val="FootnoteTextChar"/>
    <w:rsid w:val="00162D00"/>
    <w:pPr>
      <w:keepLines/>
      <w:tabs>
        <w:tab w:val="left" w:pos="255"/>
      </w:tabs>
    </w:pPr>
    <w:rPr>
      <w:sz w:val="22"/>
    </w:rPr>
  </w:style>
  <w:style w:type="paragraph" w:customStyle="1" w:styleId="Note">
    <w:name w:val="Note"/>
    <w:basedOn w:val="Normal"/>
    <w:link w:val="NoteChar"/>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rsid w:val="00162D00"/>
  </w:style>
  <w:style w:type="paragraph" w:styleId="Index2">
    <w:name w:val="index 2"/>
    <w:basedOn w:val="Normal"/>
    <w:next w:val="Normal"/>
    <w:rsid w:val="00162D00"/>
    <w:pPr>
      <w:ind w:left="283"/>
    </w:pPr>
  </w:style>
  <w:style w:type="paragraph" w:styleId="Index3">
    <w:name w:val="index 3"/>
    <w:basedOn w:val="Normal"/>
    <w:next w:val="Normal"/>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link w:val="RestitleChar"/>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link w:val="SourceChar"/>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162D00"/>
    <w:pPr>
      <w:spacing w:before="120"/>
    </w:pPr>
  </w:style>
  <w:style w:type="paragraph" w:customStyle="1" w:styleId="TableNo">
    <w:name w:val="Table_No"/>
    <w:basedOn w:val="Normal"/>
    <w:next w:val="Tabletitle"/>
    <w:link w:val="TableNoChar"/>
    <w:rsid w:val="00162D00"/>
    <w:pPr>
      <w:keepNext/>
      <w:spacing w:before="560" w:after="120"/>
      <w:jc w:val="center"/>
    </w:pPr>
    <w:rPr>
      <w:caps/>
      <w:sz w:val="20"/>
    </w:rPr>
  </w:style>
  <w:style w:type="paragraph" w:customStyle="1" w:styleId="Tabletitle">
    <w:name w:val="Table_title"/>
    <w:basedOn w:val="Normal"/>
    <w:next w:val="Tabletext"/>
    <w:link w:val="TabletitleChar"/>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link w:val="Title1Char"/>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rsid w:val="00162D00"/>
  </w:style>
  <w:style w:type="paragraph" w:styleId="TOC7">
    <w:name w:val="toc 7"/>
    <w:basedOn w:val="TOC4"/>
    <w:rsid w:val="00162D00"/>
  </w:style>
  <w:style w:type="paragraph" w:styleId="TOC8">
    <w:name w:val="toc 8"/>
    <w:basedOn w:val="TOC4"/>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qFormat/>
    <w:rsid w:val="00162D00"/>
    <w:pPr>
      <w:keepNext/>
      <w:spacing w:before="160"/>
    </w:pPr>
    <w:rPr>
      <w:rFonts w:ascii="STKaiti" w:eastAsia="STKaiti" w:hAnsi="STKaiti"/>
    </w:rPr>
  </w:style>
  <w:style w:type="paragraph" w:customStyle="1" w:styleId="Headingb">
    <w:name w:val="Heading_b"/>
    <w:basedOn w:val="Normal"/>
    <w:next w:val="Normal"/>
    <w:link w:val="HeadingbChar"/>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link w:val="ResNoChar"/>
    <w:rsid w:val="00162D00"/>
  </w:style>
  <w:style w:type="paragraph" w:customStyle="1" w:styleId="Figuretitle">
    <w:name w:val="Figure_title"/>
    <w:basedOn w:val="Tabletitle"/>
    <w:next w:val="Normal"/>
    <w:link w:val="FiguretitleChar"/>
    <w:rsid w:val="00162D00"/>
    <w:pPr>
      <w:spacing w:after="480"/>
    </w:pPr>
  </w:style>
  <w:style w:type="paragraph" w:customStyle="1" w:styleId="FigureNo">
    <w:name w:val="Figure_No"/>
    <w:basedOn w:val="Normal"/>
    <w:next w:val="Figuretitle"/>
    <w:link w:val="FigureNoChar"/>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link w:val="AppendixNoChar"/>
    <w:rsid w:val="00162D00"/>
  </w:style>
  <w:style w:type="paragraph" w:customStyle="1" w:styleId="Reasons">
    <w:name w:val="Reasons"/>
    <w:basedOn w:val="Normal"/>
    <w:link w:val="ReasonsChar"/>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rsid w:val="00162D00"/>
    <w:rPr>
      <w:rFonts w:ascii="Tahoma" w:hAnsi="Tahoma" w:cs="Tahoma"/>
      <w:sz w:val="16"/>
      <w:szCs w:val="16"/>
    </w:rPr>
  </w:style>
  <w:style w:type="paragraph" w:customStyle="1" w:styleId="Proposal">
    <w:name w:val="Proposal"/>
    <w:basedOn w:val="Normal"/>
    <w:next w:val="Normal"/>
    <w:link w:val="ProposalChar"/>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rsid w:val="00162D00"/>
    <w:pPr>
      <w:ind w:left="849"/>
    </w:pPr>
  </w:style>
  <w:style w:type="paragraph" w:styleId="Index5">
    <w:name w:val="index 5"/>
    <w:basedOn w:val="Normal"/>
    <w:next w:val="Normal"/>
    <w:rsid w:val="00162D00"/>
    <w:pPr>
      <w:ind w:left="1132"/>
    </w:pPr>
  </w:style>
  <w:style w:type="paragraph" w:styleId="Index6">
    <w:name w:val="index 6"/>
    <w:basedOn w:val="Normal"/>
    <w:next w:val="Normal"/>
    <w:rsid w:val="00162D00"/>
    <w:pPr>
      <w:ind w:left="1415"/>
    </w:pPr>
  </w:style>
  <w:style w:type="paragraph" w:styleId="Index7">
    <w:name w:val="index 7"/>
    <w:basedOn w:val="Normal"/>
    <w:next w:val="Normal"/>
    <w:rsid w:val="00162D00"/>
    <w:pPr>
      <w:ind w:left="1698"/>
    </w:pPr>
  </w:style>
  <w:style w:type="paragraph" w:styleId="IndexHeading">
    <w:name w:val="index heading"/>
    <w:basedOn w:val="Normal"/>
    <w:next w:val="Index1"/>
    <w:rsid w:val="00162D00"/>
  </w:style>
  <w:style w:type="character" w:styleId="LineNumber">
    <w:name w:val="line number"/>
    <w:basedOn w:val="DefaultParagraphFont"/>
    <w:rsid w:val="00162D00"/>
  </w:style>
  <w:style w:type="paragraph" w:customStyle="1" w:styleId="Normalaftertitle0">
    <w:name w:val="Normal after title"/>
    <w:basedOn w:val="Normal"/>
    <w:next w:val="Normal"/>
    <w:link w:val="NormalaftertitleChar0"/>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SourceChar">
    <w:name w:val="Source Char"/>
    <w:basedOn w:val="DefaultParagraphFont"/>
    <w:link w:val="Source"/>
    <w:locked/>
    <w:rsid w:val="00C64BF6"/>
    <w:rPr>
      <w:rFonts w:ascii="Times New Roman" w:hAnsi="Times New Roman"/>
      <w:b/>
      <w:sz w:val="28"/>
      <w:lang w:val="en-GB" w:eastAsia="en-US"/>
    </w:rPr>
  </w:style>
  <w:style w:type="character" w:customStyle="1" w:styleId="Title1Char">
    <w:name w:val="Title 1 Char"/>
    <w:basedOn w:val="DefaultParagraphFont"/>
    <w:link w:val="Title1"/>
    <w:locked/>
    <w:rsid w:val="00C64BF6"/>
    <w:rPr>
      <w:rFonts w:ascii="Times New Roman" w:hAnsi="Times New Roman"/>
      <w:caps/>
      <w:sz w:val="28"/>
      <w:lang w:val="en-GB" w:eastAsia="en-US"/>
    </w:rPr>
  </w:style>
  <w:style w:type="character" w:customStyle="1" w:styleId="Heading1Char">
    <w:name w:val="Heading 1 Char"/>
    <w:basedOn w:val="DefaultParagraphFont"/>
    <w:link w:val="Heading1"/>
    <w:rsid w:val="00C64BF6"/>
    <w:rPr>
      <w:rFonts w:ascii="Times New Roman" w:hAnsi="Times New Roman"/>
      <w:b/>
      <w:sz w:val="28"/>
      <w:lang w:val="en-GB" w:eastAsia="en-US"/>
    </w:rPr>
  </w:style>
  <w:style w:type="character" w:customStyle="1" w:styleId="Heading2Char">
    <w:name w:val="Heading 2 Char"/>
    <w:basedOn w:val="DefaultParagraphFont"/>
    <w:link w:val="Heading2"/>
    <w:locked/>
    <w:rsid w:val="00C64BF6"/>
    <w:rPr>
      <w:rFonts w:ascii="Times New Roman" w:hAnsi="Times New Roman"/>
      <w:b/>
      <w:sz w:val="24"/>
      <w:lang w:val="en-GB" w:eastAsia="en-US"/>
    </w:rPr>
  </w:style>
  <w:style w:type="character" w:customStyle="1" w:styleId="Heading3Char">
    <w:name w:val="Heading 3 Char"/>
    <w:basedOn w:val="DefaultParagraphFont"/>
    <w:link w:val="Heading3"/>
    <w:locked/>
    <w:rsid w:val="00C64BF6"/>
    <w:rPr>
      <w:rFonts w:ascii="Times New Roman" w:hAnsi="Times New Roman"/>
      <w:b/>
      <w:sz w:val="24"/>
      <w:lang w:val="en-GB" w:eastAsia="en-US"/>
    </w:rPr>
  </w:style>
  <w:style w:type="character" w:customStyle="1" w:styleId="Heading4Char">
    <w:name w:val="Heading 4 Char"/>
    <w:basedOn w:val="DefaultParagraphFont"/>
    <w:link w:val="Heading4"/>
    <w:locked/>
    <w:rsid w:val="00C64BF6"/>
    <w:rPr>
      <w:rFonts w:ascii="Times New Roman" w:hAnsi="Times New Roman"/>
      <w:b/>
      <w:sz w:val="24"/>
      <w:lang w:val="en-GB" w:eastAsia="en-US"/>
    </w:rPr>
  </w:style>
  <w:style w:type="character" w:customStyle="1" w:styleId="Heading5Char">
    <w:name w:val="Heading 5 Char"/>
    <w:basedOn w:val="DefaultParagraphFont"/>
    <w:link w:val="Heading5"/>
    <w:locked/>
    <w:rsid w:val="00C64BF6"/>
    <w:rPr>
      <w:rFonts w:ascii="Times New Roman" w:hAnsi="Times New Roman"/>
      <w:b/>
      <w:sz w:val="24"/>
      <w:lang w:val="en-GB" w:eastAsia="en-US"/>
    </w:rPr>
  </w:style>
  <w:style w:type="character" w:customStyle="1" w:styleId="Heading6Char">
    <w:name w:val="Heading 6 Char"/>
    <w:basedOn w:val="DefaultParagraphFont"/>
    <w:link w:val="Heading6"/>
    <w:rsid w:val="00C64BF6"/>
    <w:rPr>
      <w:rFonts w:ascii="Times New Roman" w:hAnsi="Times New Roman"/>
      <w:b/>
      <w:sz w:val="24"/>
      <w:lang w:val="en-GB" w:eastAsia="en-US"/>
    </w:rPr>
  </w:style>
  <w:style w:type="character" w:customStyle="1" w:styleId="Heading7Char">
    <w:name w:val="Heading 7 Char"/>
    <w:basedOn w:val="DefaultParagraphFont"/>
    <w:link w:val="Heading7"/>
    <w:rsid w:val="00C64BF6"/>
    <w:rPr>
      <w:rFonts w:ascii="Times New Roman" w:hAnsi="Times New Roman"/>
      <w:b/>
      <w:sz w:val="24"/>
      <w:lang w:val="en-GB" w:eastAsia="en-US"/>
    </w:rPr>
  </w:style>
  <w:style w:type="character" w:customStyle="1" w:styleId="Heading8Char">
    <w:name w:val="Heading 8 Char"/>
    <w:basedOn w:val="DefaultParagraphFont"/>
    <w:link w:val="Heading8"/>
    <w:rsid w:val="00C64BF6"/>
    <w:rPr>
      <w:rFonts w:ascii="Times New Roman" w:hAnsi="Times New Roman"/>
      <w:b/>
      <w:sz w:val="24"/>
      <w:lang w:val="en-GB" w:eastAsia="en-US"/>
    </w:rPr>
  </w:style>
  <w:style w:type="character" w:customStyle="1" w:styleId="Heading9Char">
    <w:name w:val="Heading 9 Char"/>
    <w:basedOn w:val="DefaultParagraphFont"/>
    <w:link w:val="Heading9"/>
    <w:rsid w:val="00C64BF6"/>
    <w:rPr>
      <w:rFonts w:ascii="Times New Roman" w:hAnsi="Times New Roman"/>
      <w:b/>
      <w:sz w:val="24"/>
      <w:lang w:val="en-GB" w:eastAsia="en-US"/>
    </w:rPr>
  </w:style>
  <w:style w:type="character" w:customStyle="1" w:styleId="AnnexNoCar">
    <w:name w:val="Annex_No Car"/>
    <w:basedOn w:val="DefaultParagraphFont"/>
    <w:link w:val="AnnexNo"/>
    <w:rsid w:val="00C64BF6"/>
    <w:rPr>
      <w:rFonts w:ascii="Times New Roman" w:hAnsi="Times New Roman"/>
      <w:caps/>
      <w:sz w:val="28"/>
      <w:lang w:val="en-GB" w:eastAsia="en-US"/>
    </w:rPr>
  </w:style>
  <w:style w:type="character" w:customStyle="1" w:styleId="enumlev1Char">
    <w:name w:val="enumlev1 Char"/>
    <w:basedOn w:val="DefaultParagraphFont"/>
    <w:link w:val="enumlev1"/>
    <w:rsid w:val="00C64BF6"/>
    <w:rPr>
      <w:rFonts w:ascii="Times New Roman" w:hAnsi="Times New Roman"/>
      <w:sz w:val="24"/>
      <w:lang w:val="en-GB" w:eastAsia="en-US"/>
    </w:rPr>
  </w:style>
  <w:style w:type="character" w:customStyle="1" w:styleId="FooterChar">
    <w:name w:val="Footer Char"/>
    <w:basedOn w:val="DefaultParagraphFont"/>
    <w:link w:val="Footer"/>
    <w:rsid w:val="00C64BF6"/>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C64BF6"/>
    <w:rPr>
      <w:rFonts w:ascii="Times New Roman" w:hAnsi="Times New Roman"/>
      <w:sz w:val="22"/>
      <w:lang w:val="en-GB" w:eastAsia="en-US"/>
    </w:rPr>
  </w:style>
  <w:style w:type="character" w:customStyle="1" w:styleId="HeaderChar">
    <w:name w:val="Header Char"/>
    <w:basedOn w:val="DefaultParagraphFont"/>
    <w:link w:val="Header"/>
    <w:rsid w:val="00C64BF6"/>
    <w:rPr>
      <w:rFonts w:ascii="Times New Roman" w:hAnsi="Times New Roman"/>
      <w:sz w:val="18"/>
      <w:lang w:val="en-GB" w:eastAsia="en-US"/>
    </w:rPr>
  </w:style>
  <w:style w:type="character" w:customStyle="1" w:styleId="TablelegendChar">
    <w:name w:val="Table_legend Char"/>
    <w:basedOn w:val="TabletextChar"/>
    <w:link w:val="Tablelegend"/>
    <w:rsid w:val="00C64BF6"/>
    <w:rPr>
      <w:rFonts w:ascii="Times New Roman" w:hAnsi="Times New Roman"/>
      <w:lang w:val="en-GB" w:eastAsia="en-US"/>
    </w:rPr>
  </w:style>
  <w:style w:type="character" w:customStyle="1" w:styleId="TabletextChar">
    <w:name w:val="Table_text Char"/>
    <w:basedOn w:val="DefaultParagraphFont"/>
    <w:link w:val="Tabletext"/>
    <w:rsid w:val="00C64BF6"/>
    <w:rPr>
      <w:rFonts w:ascii="Times New Roman" w:hAnsi="Times New Roman"/>
      <w:lang w:val="en-GB" w:eastAsia="en-US"/>
    </w:rPr>
  </w:style>
  <w:style w:type="character" w:customStyle="1" w:styleId="TableNoChar">
    <w:name w:val="Table_No Char"/>
    <w:basedOn w:val="DefaultParagraphFont"/>
    <w:link w:val="TableNo"/>
    <w:locked/>
    <w:rsid w:val="00C64BF6"/>
    <w:rPr>
      <w:rFonts w:ascii="Times New Roman" w:hAnsi="Times New Roman"/>
      <w:caps/>
      <w:lang w:val="en-GB" w:eastAsia="en-US"/>
    </w:rPr>
  </w:style>
  <w:style w:type="character" w:customStyle="1" w:styleId="TabletitleChar">
    <w:name w:val="Table_title Char"/>
    <w:basedOn w:val="DefaultParagraphFont"/>
    <w:link w:val="Tabletitle"/>
    <w:rsid w:val="00C64BF6"/>
    <w:rPr>
      <w:rFonts w:ascii="Times New Roman Bold" w:hAnsi="Times New Roman Bold"/>
      <w:b/>
      <w:lang w:val="en-GB" w:eastAsia="en-US"/>
    </w:rPr>
  </w:style>
  <w:style w:type="character" w:customStyle="1" w:styleId="NoteChar">
    <w:name w:val="Note Char"/>
    <w:basedOn w:val="DefaultParagraphFont"/>
    <w:link w:val="Note"/>
    <w:rsid w:val="00C64BF6"/>
    <w:rPr>
      <w:rFonts w:ascii="Times New Roman" w:hAnsi="Times New Roman"/>
      <w:sz w:val="24"/>
      <w:lang w:val="en-GB" w:eastAsia="en-US"/>
    </w:rPr>
  </w:style>
  <w:style w:type="paragraph" w:styleId="TOC9">
    <w:name w:val="toc 9"/>
    <w:basedOn w:val="Normal"/>
    <w:next w:val="Normal"/>
    <w:rsid w:val="00C64BF6"/>
    <w:pPr>
      <w:tabs>
        <w:tab w:val="clear" w:pos="1134"/>
        <w:tab w:val="clear" w:pos="1871"/>
        <w:tab w:val="clear" w:pos="2268"/>
        <w:tab w:val="right" w:leader="dot" w:pos="9355"/>
      </w:tabs>
      <w:spacing w:before="240"/>
      <w:ind w:left="1920"/>
      <w:jc w:val="both"/>
    </w:pPr>
    <w:rPr>
      <w:rFonts w:eastAsiaTheme="minorEastAsia"/>
      <w:lang w:val="fr-FR"/>
    </w:rPr>
  </w:style>
  <w:style w:type="paragraph" w:styleId="PlainText">
    <w:name w:val="Plain Text"/>
    <w:basedOn w:val="Normal"/>
    <w:link w:val="PlainTextChar"/>
    <w:rsid w:val="00C64BF6"/>
    <w:pPr>
      <w:tabs>
        <w:tab w:val="clear" w:pos="1134"/>
        <w:tab w:val="clear" w:pos="1871"/>
        <w:tab w:val="clear" w:pos="2268"/>
      </w:tabs>
      <w:overflowPunct/>
      <w:autoSpaceDE/>
      <w:autoSpaceDN/>
      <w:adjustRightInd/>
      <w:spacing w:before="0"/>
      <w:textAlignment w:val="auto"/>
    </w:pPr>
    <w:rPr>
      <w:rFonts w:ascii="Courier New" w:hAnsi="Courier New" w:cs="Courier New"/>
      <w:noProof/>
      <w:sz w:val="20"/>
      <w:lang w:val="en-US" w:eastAsia="zh-CN"/>
    </w:rPr>
  </w:style>
  <w:style w:type="character" w:customStyle="1" w:styleId="PlainTextChar">
    <w:name w:val="Plain Text Char"/>
    <w:basedOn w:val="DefaultParagraphFont"/>
    <w:link w:val="PlainText"/>
    <w:rsid w:val="00C64BF6"/>
    <w:rPr>
      <w:rFonts w:ascii="Courier New" w:hAnsi="Courier New" w:cs="Courier New"/>
      <w:noProof/>
    </w:rPr>
  </w:style>
  <w:style w:type="paragraph" w:styleId="Date">
    <w:name w:val="Date"/>
    <w:basedOn w:val="Normal"/>
    <w:next w:val="Normal"/>
    <w:link w:val="DateChar"/>
    <w:rsid w:val="00C64BF6"/>
    <w:rPr>
      <w:rFonts w:eastAsiaTheme="minorEastAsia"/>
      <w:noProof/>
      <w:lang w:val="en-CA"/>
    </w:rPr>
  </w:style>
  <w:style w:type="character" w:customStyle="1" w:styleId="DateChar">
    <w:name w:val="Date Char"/>
    <w:basedOn w:val="DefaultParagraphFont"/>
    <w:link w:val="Date"/>
    <w:rsid w:val="00C64BF6"/>
    <w:rPr>
      <w:rFonts w:ascii="Times New Roman" w:eastAsiaTheme="minorEastAsia" w:hAnsi="Times New Roman"/>
      <w:noProof/>
      <w:sz w:val="24"/>
      <w:lang w:val="en-CA" w:eastAsia="en-US"/>
    </w:rPr>
  </w:style>
  <w:style w:type="table" w:styleId="TableGrid">
    <w:name w:val="Table Grid"/>
    <w:basedOn w:val="TableNormal"/>
    <w:rsid w:val="00C64BF6"/>
    <w:pPr>
      <w:tabs>
        <w:tab w:val="left" w:pos="794"/>
        <w:tab w:val="left" w:pos="1191"/>
        <w:tab w:val="left" w:pos="1588"/>
        <w:tab w:val="left" w:pos="1985"/>
      </w:tabs>
      <w:overflowPunct w:val="0"/>
      <w:autoSpaceDE w:val="0"/>
      <w:autoSpaceDN w:val="0"/>
      <w:adjustRightInd w:val="0"/>
      <w:spacing w:before="120"/>
      <w:textAlignment w:val="baseline"/>
    </w:pPr>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4BF6"/>
    <w:rPr>
      <w:color w:val="808080"/>
    </w:rPr>
  </w:style>
  <w:style w:type="character" w:styleId="CommentReference">
    <w:name w:val="annotation reference"/>
    <w:basedOn w:val="DefaultParagraphFont"/>
    <w:rsid w:val="00C64BF6"/>
    <w:rPr>
      <w:sz w:val="16"/>
    </w:rPr>
  </w:style>
  <w:style w:type="paragraph" w:styleId="CommentText">
    <w:name w:val="annotation text"/>
    <w:basedOn w:val="Normal"/>
    <w:link w:val="CommentTextChar"/>
    <w:rsid w:val="00C64BF6"/>
    <w:pPr>
      <w:spacing w:before="240"/>
      <w:jc w:val="both"/>
    </w:pPr>
    <w:rPr>
      <w:rFonts w:eastAsiaTheme="minorEastAsia"/>
      <w:noProof/>
      <w:sz w:val="20"/>
      <w:lang w:val="fr-FR"/>
    </w:rPr>
  </w:style>
  <w:style w:type="character" w:customStyle="1" w:styleId="CommentTextChar">
    <w:name w:val="Comment Text Char"/>
    <w:basedOn w:val="DefaultParagraphFont"/>
    <w:link w:val="CommentText"/>
    <w:rsid w:val="00C64BF6"/>
    <w:rPr>
      <w:rFonts w:ascii="Times New Roman" w:eastAsiaTheme="minorEastAsia" w:hAnsi="Times New Roman"/>
      <w:noProof/>
      <w:lang w:val="fr-FR" w:eastAsia="en-US"/>
    </w:rPr>
  </w:style>
  <w:style w:type="paragraph" w:styleId="BodyText">
    <w:name w:val="Body Text"/>
    <w:basedOn w:val="Normal"/>
    <w:link w:val="BodyTextChar"/>
    <w:rsid w:val="00C64BF6"/>
    <w:pPr>
      <w:spacing w:before="240" w:after="120"/>
      <w:jc w:val="both"/>
    </w:pPr>
    <w:rPr>
      <w:rFonts w:eastAsiaTheme="minorEastAsia"/>
      <w:noProof/>
      <w:lang w:val="fr-FR"/>
    </w:rPr>
  </w:style>
  <w:style w:type="character" w:customStyle="1" w:styleId="BodyTextChar">
    <w:name w:val="Body Text Char"/>
    <w:basedOn w:val="DefaultParagraphFont"/>
    <w:link w:val="BodyText"/>
    <w:rsid w:val="00C64BF6"/>
    <w:rPr>
      <w:rFonts w:ascii="Times New Roman" w:eastAsiaTheme="minorEastAsia" w:hAnsi="Times New Roman"/>
      <w:noProof/>
      <w:sz w:val="24"/>
      <w:lang w:val="fr-FR" w:eastAsia="en-US"/>
    </w:rPr>
  </w:style>
  <w:style w:type="character" w:styleId="HTMLAcronym">
    <w:name w:val="HTML Acronym"/>
    <w:basedOn w:val="DefaultParagraphFont"/>
    <w:rsid w:val="00C64BF6"/>
  </w:style>
  <w:style w:type="paragraph" w:styleId="BodyTextIndent">
    <w:name w:val="Body Text Indent"/>
    <w:basedOn w:val="Normal"/>
    <w:link w:val="BodyTextIndentChar"/>
    <w:rsid w:val="00C64BF6"/>
    <w:pPr>
      <w:spacing w:before="240" w:after="120"/>
      <w:ind w:left="283"/>
      <w:jc w:val="both"/>
    </w:pPr>
    <w:rPr>
      <w:rFonts w:eastAsiaTheme="minorEastAsia"/>
      <w:lang w:val="fr-FR"/>
    </w:rPr>
  </w:style>
  <w:style w:type="character" w:customStyle="1" w:styleId="BodyTextIndentChar">
    <w:name w:val="Body Text Indent Char"/>
    <w:basedOn w:val="DefaultParagraphFont"/>
    <w:link w:val="BodyTextIndent"/>
    <w:rsid w:val="00C64BF6"/>
    <w:rPr>
      <w:rFonts w:ascii="Times New Roman" w:eastAsiaTheme="minorEastAsia" w:hAnsi="Times New Roman"/>
      <w:sz w:val="24"/>
      <w:lang w:val="fr-FR" w:eastAsia="en-US"/>
    </w:rPr>
  </w:style>
  <w:style w:type="character" w:customStyle="1" w:styleId="BalloonTextChar">
    <w:name w:val="Balloon Text Char"/>
    <w:basedOn w:val="DefaultParagraphFont"/>
    <w:link w:val="BalloonText"/>
    <w:rsid w:val="00C64BF6"/>
    <w:rPr>
      <w:rFonts w:ascii="Tahoma" w:hAnsi="Tahoma" w:cs="Tahoma"/>
      <w:sz w:val="16"/>
      <w:szCs w:val="16"/>
      <w:lang w:val="en-GB" w:eastAsia="en-US"/>
    </w:rPr>
  </w:style>
  <w:style w:type="paragraph" w:styleId="BlockText">
    <w:name w:val="Block Text"/>
    <w:basedOn w:val="Normal"/>
    <w:rsid w:val="00C64BF6"/>
    <w:pPr>
      <w:tabs>
        <w:tab w:val="left" w:pos="1418"/>
        <w:tab w:val="right" w:pos="9299"/>
      </w:tabs>
      <w:spacing w:before="240"/>
      <w:ind w:left="1418" w:right="1418" w:hanging="1418"/>
      <w:jc w:val="both"/>
    </w:pPr>
    <w:rPr>
      <w:rFonts w:eastAsiaTheme="minorEastAsia"/>
      <w:lang w:val="en-US"/>
    </w:rPr>
  </w:style>
  <w:style w:type="character" w:styleId="HTMLTypewriter">
    <w:name w:val="HTML Typewriter"/>
    <w:basedOn w:val="DefaultParagraphFont"/>
    <w:rsid w:val="00C64BF6"/>
    <w:rPr>
      <w:rFonts w:ascii="Courier New" w:eastAsia="Times New Roman" w:hAnsi="Courier New" w:cs="Courier New"/>
      <w:sz w:val="20"/>
      <w:szCs w:val="20"/>
    </w:rPr>
  </w:style>
  <w:style w:type="paragraph" w:styleId="ListBullet">
    <w:name w:val="List Bullet"/>
    <w:basedOn w:val="Normal"/>
    <w:rsid w:val="00C64BF6"/>
    <w:pPr>
      <w:tabs>
        <w:tab w:val="num" w:pos="360"/>
      </w:tabs>
      <w:spacing w:before="240"/>
      <w:ind w:left="360" w:hanging="360"/>
      <w:jc w:val="both"/>
    </w:pPr>
    <w:rPr>
      <w:rFonts w:eastAsiaTheme="minorEastAsia"/>
      <w:lang w:val="fr-FR"/>
    </w:rPr>
  </w:style>
  <w:style w:type="paragraph" w:customStyle="1" w:styleId="TableText0">
    <w:name w:val="Table_Text"/>
    <w:basedOn w:val="Normal"/>
    <w:rsid w:val="00C64BF6"/>
    <w:pPr>
      <w:spacing w:before="40" w:after="40"/>
      <w:jc w:val="both"/>
    </w:pPr>
    <w:rPr>
      <w:rFonts w:eastAsiaTheme="minorEastAsia"/>
      <w:noProof/>
      <w:sz w:val="20"/>
      <w:lang w:val="fr-FR"/>
    </w:rPr>
  </w:style>
  <w:style w:type="character" w:styleId="SubtleEmphasis">
    <w:name w:val="Subtle Emphasis"/>
    <w:basedOn w:val="DefaultParagraphFont"/>
    <w:uiPriority w:val="19"/>
    <w:qFormat/>
    <w:rsid w:val="00C64BF6"/>
    <w:rPr>
      <w:i/>
      <w:iCs/>
      <w:color w:val="808080" w:themeColor="text1" w:themeTint="7F"/>
    </w:rPr>
  </w:style>
  <w:style w:type="paragraph" w:styleId="ListParagraph">
    <w:name w:val="List Paragraph"/>
    <w:basedOn w:val="Normal"/>
    <w:uiPriority w:val="34"/>
    <w:qFormat/>
    <w:rsid w:val="00C64BF6"/>
    <w:rPr>
      <w:rFonts w:eastAsiaTheme="minorEastAsia"/>
    </w:rPr>
  </w:style>
  <w:style w:type="character" w:styleId="SubtleReference">
    <w:name w:val="Subtle Reference"/>
    <w:basedOn w:val="DefaultParagraphFont"/>
    <w:uiPriority w:val="31"/>
    <w:qFormat/>
    <w:rsid w:val="00C64BF6"/>
    <w:rPr>
      <w:smallCaps/>
      <w:color w:val="C0504D" w:themeColor="accent2"/>
      <w:u w:val="single"/>
    </w:rPr>
  </w:style>
  <w:style w:type="character" w:customStyle="1" w:styleId="Appref0">
    <w:name w:val="App#_ref"/>
    <w:rsid w:val="00C64BF6"/>
    <w:rPr>
      <w:sz w:val="20"/>
    </w:rPr>
  </w:style>
  <w:style w:type="character" w:customStyle="1" w:styleId="NormalaftertitleChar0">
    <w:name w:val="Normal after title Char"/>
    <w:basedOn w:val="DefaultParagraphFont"/>
    <w:link w:val="Normalaftertitle0"/>
    <w:rsid w:val="00C64BF6"/>
    <w:rPr>
      <w:rFonts w:ascii="Times New Roman" w:hAnsi="Times New Roman"/>
      <w:sz w:val="24"/>
      <w:lang w:val="en-GB" w:eastAsia="en-US"/>
    </w:rPr>
  </w:style>
  <w:style w:type="character" w:customStyle="1" w:styleId="AppendixNoChar">
    <w:name w:val="Appendix_No Char"/>
    <w:basedOn w:val="DefaultParagraphFont"/>
    <w:link w:val="AppendixNo"/>
    <w:rsid w:val="00C64BF6"/>
    <w:rPr>
      <w:rFonts w:ascii="Times New Roman" w:hAnsi="Times New Roman"/>
      <w:caps/>
      <w:sz w:val="28"/>
      <w:lang w:val="en-GB" w:eastAsia="en-US"/>
    </w:rPr>
  </w:style>
  <w:style w:type="character" w:customStyle="1" w:styleId="ArttitleCar">
    <w:name w:val="Art_title Car"/>
    <w:basedOn w:val="DefaultParagraphFont"/>
    <w:link w:val="Arttitle"/>
    <w:rsid w:val="00C64BF6"/>
    <w:rPr>
      <w:rFonts w:ascii="Times New Roman" w:hAnsi="Times New Roman"/>
      <w:b/>
      <w:sz w:val="28"/>
      <w:lang w:val="en-GB" w:eastAsia="en-US"/>
    </w:rPr>
  </w:style>
  <w:style w:type="character" w:customStyle="1" w:styleId="ArtNoChar">
    <w:name w:val="Art_No Char"/>
    <w:basedOn w:val="DefaultParagraphFont"/>
    <w:link w:val="ArtNo"/>
    <w:rsid w:val="00C64BF6"/>
    <w:rPr>
      <w:rFonts w:ascii="Times New Roman" w:hAnsi="Times New Roman"/>
      <w:caps/>
      <w:sz w:val="28"/>
      <w:lang w:val="en-GB" w:eastAsia="en-US"/>
    </w:rPr>
  </w:style>
  <w:style w:type="character" w:customStyle="1" w:styleId="CallChar">
    <w:name w:val="Call Char"/>
    <w:basedOn w:val="DefaultParagraphFont"/>
    <w:link w:val="Call"/>
    <w:locked/>
    <w:rsid w:val="00C64BF6"/>
    <w:rPr>
      <w:rFonts w:ascii="STKaiti" w:eastAsia="STKaiti" w:hAnsi="STKaiti"/>
      <w:sz w:val="24"/>
      <w:lang w:val="en-GB" w:eastAsia="en-US"/>
    </w:rPr>
  </w:style>
  <w:style w:type="character" w:customStyle="1" w:styleId="ChaptitleChar">
    <w:name w:val="Chap_title Char"/>
    <w:basedOn w:val="DefaultParagraphFont"/>
    <w:link w:val="Chaptitle"/>
    <w:locked/>
    <w:rsid w:val="00C64BF6"/>
    <w:rPr>
      <w:rFonts w:ascii="Times New Roman" w:hAnsi="Times New Roman"/>
      <w:b/>
      <w:sz w:val="28"/>
      <w:lang w:val="en-GB" w:eastAsia="en-US"/>
    </w:rPr>
  </w:style>
  <w:style w:type="character" w:customStyle="1" w:styleId="FiguretitleChar">
    <w:name w:val="Figure_title Char"/>
    <w:basedOn w:val="DefaultParagraphFont"/>
    <w:link w:val="Figuretitle"/>
    <w:locked/>
    <w:rsid w:val="00C64BF6"/>
    <w:rPr>
      <w:rFonts w:ascii="Times New Roman Bold" w:hAnsi="Times New Roman Bold"/>
      <w:b/>
      <w:lang w:val="en-GB" w:eastAsia="en-US"/>
    </w:rPr>
  </w:style>
  <w:style w:type="character" w:customStyle="1" w:styleId="EquationChar">
    <w:name w:val="Equation Char"/>
    <w:basedOn w:val="DefaultParagraphFont"/>
    <w:link w:val="Equation"/>
    <w:rsid w:val="00C64BF6"/>
    <w:rPr>
      <w:rFonts w:ascii="Times New Roman" w:hAnsi="Times New Roman"/>
      <w:sz w:val="24"/>
      <w:lang w:val="en-GB" w:eastAsia="en-US"/>
    </w:rPr>
  </w:style>
  <w:style w:type="character" w:customStyle="1" w:styleId="FigureNoChar">
    <w:name w:val="Figure_No Char"/>
    <w:basedOn w:val="DefaultParagraphFont"/>
    <w:link w:val="FigureNo"/>
    <w:locked/>
    <w:rsid w:val="00C64BF6"/>
    <w:rPr>
      <w:rFonts w:ascii="Times New Roman" w:hAnsi="Times New Roman"/>
      <w:caps/>
      <w:lang w:val="en-GB" w:eastAsia="en-US"/>
    </w:rPr>
  </w:style>
  <w:style w:type="character" w:customStyle="1" w:styleId="HeadingbChar">
    <w:name w:val="Heading_b Char"/>
    <w:basedOn w:val="DefaultParagraphFont"/>
    <w:link w:val="Headingb"/>
    <w:locked/>
    <w:rsid w:val="00C64BF6"/>
    <w:rPr>
      <w:rFonts w:ascii="Times" w:hAnsi="Times"/>
      <w:b/>
      <w:sz w:val="24"/>
      <w:lang w:val="en-GB" w:eastAsia="en-US"/>
    </w:rPr>
  </w:style>
  <w:style w:type="character" w:customStyle="1" w:styleId="RecNoChar">
    <w:name w:val="Rec_No Char"/>
    <w:basedOn w:val="DefaultParagraphFont"/>
    <w:link w:val="RecNo"/>
    <w:rsid w:val="00C64BF6"/>
    <w:rPr>
      <w:rFonts w:ascii="Times New Roman" w:hAnsi="Times New Roman"/>
      <w:caps/>
      <w:sz w:val="28"/>
      <w:lang w:val="en-GB" w:eastAsia="en-US"/>
    </w:rPr>
  </w:style>
  <w:style w:type="character" w:customStyle="1" w:styleId="RestitleChar">
    <w:name w:val="Res_title Char"/>
    <w:basedOn w:val="DefaultParagraphFont"/>
    <w:link w:val="Restitle"/>
    <w:rsid w:val="00C64BF6"/>
    <w:rPr>
      <w:rFonts w:ascii="Times New Roman Bold" w:hAnsi="Times New Roman Bold"/>
      <w:b/>
      <w:sz w:val="28"/>
      <w:lang w:val="en-GB" w:eastAsia="en-US"/>
    </w:rPr>
  </w:style>
  <w:style w:type="character" w:customStyle="1" w:styleId="ResNoChar">
    <w:name w:val="Res_No Char"/>
    <w:basedOn w:val="DefaultParagraphFont"/>
    <w:link w:val="ResNo"/>
    <w:rsid w:val="00C64BF6"/>
    <w:rPr>
      <w:rFonts w:ascii="Times New Roman" w:hAnsi="Times New Roman"/>
      <w:caps/>
      <w:sz w:val="28"/>
      <w:lang w:val="en-GB" w:eastAsia="en-US"/>
    </w:rPr>
  </w:style>
  <w:style w:type="character" w:customStyle="1" w:styleId="ReasonsChar">
    <w:name w:val="Reasons Char"/>
    <w:basedOn w:val="DefaultParagraphFont"/>
    <w:link w:val="Reasons"/>
    <w:locked/>
    <w:rsid w:val="00C64BF6"/>
    <w:rPr>
      <w:rFonts w:ascii="Times New Roman" w:hAnsi="Times New Roman"/>
      <w:sz w:val="24"/>
      <w:lang w:val="en-GB" w:eastAsia="en-US"/>
    </w:rPr>
  </w:style>
  <w:style w:type="character" w:customStyle="1" w:styleId="Section1Char">
    <w:name w:val="Section_1 Char"/>
    <w:basedOn w:val="DefaultParagraphFont"/>
    <w:link w:val="Section1"/>
    <w:rsid w:val="00C64BF6"/>
    <w:rPr>
      <w:rFonts w:ascii="Times New Roman" w:hAnsi="Times New Roman"/>
      <w:b/>
      <w:sz w:val="24"/>
      <w:lang w:val="en-GB" w:eastAsia="en-US"/>
    </w:rPr>
  </w:style>
  <w:style w:type="character" w:customStyle="1" w:styleId="ProposalChar">
    <w:name w:val="Proposal Char"/>
    <w:basedOn w:val="DefaultParagraphFont"/>
    <w:link w:val="Proposal"/>
    <w:rsid w:val="00C64BF6"/>
    <w:rPr>
      <w:rFonts w:ascii="Times New Roman" w:hAnsi="Times New Roman"/>
      <w:b/>
      <w:caps/>
      <w:sz w:val="24"/>
      <w:lang w:val="en-GB" w:eastAsia="en-US"/>
    </w:rPr>
  </w:style>
  <w:style w:type="paragraph" w:customStyle="1" w:styleId="Tablefin">
    <w:name w:val="Table_fin"/>
    <w:basedOn w:val="Normal"/>
    <w:rsid w:val="00C64BF6"/>
    <w:pPr>
      <w:tabs>
        <w:tab w:val="clear" w:pos="1134"/>
      </w:tabs>
      <w:spacing w:before="0"/>
      <w:jc w:val="both"/>
    </w:pPr>
    <w:rPr>
      <w:rFonts w:eastAsiaTheme="minorEastAsia"/>
      <w:sz w:val="12"/>
      <w:lang w:val="fr-FR"/>
    </w:rPr>
  </w:style>
  <w:style w:type="character" w:customStyle="1" w:styleId="ArtrefBold">
    <w:name w:val="Art_ref + Bold"/>
    <w:basedOn w:val="Artref"/>
    <w:rsid w:val="00C64BF6"/>
    <w:rPr>
      <w:b/>
      <w:color w:val="auto"/>
    </w:rPr>
  </w:style>
  <w:style w:type="paragraph" w:customStyle="1" w:styleId="SubSection10">
    <w:name w:val="SubSection_1"/>
    <w:basedOn w:val="Section1"/>
    <w:qFormat/>
    <w:rsid w:val="00C64BF6"/>
    <w:rPr>
      <w:rFonts w:eastAsiaTheme="minorEastAsia"/>
    </w:rPr>
  </w:style>
  <w:style w:type="character" w:customStyle="1" w:styleId="href">
    <w:name w:val="href"/>
    <w:basedOn w:val="DefaultParagraphFont"/>
    <w:rsid w:val="00C64BF6"/>
  </w:style>
  <w:style w:type="paragraph" w:customStyle="1" w:styleId="listitem">
    <w:name w:val="listitem"/>
    <w:basedOn w:val="Normal"/>
    <w:rsid w:val="00C64BF6"/>
    <w:pPr>
      <w:keepLines/>
      <w:spacing w:before="0"/>
    </w:pPr>
    <w:rPr>
      <w:rFonts w:eastAsiaTheme="minorEastAsia"/>
      <w:lang w:val="fr-FR"/>
    </w:rPr>
  </w:style>
  <w:style w:type="paragraph" w:customStyle="1" w:styleId="AnnexNoTitle">
    <w:name w:val="Annex_NoTitle"/>
    <w:basedOn w:val="Normal"/>
    <w:next w:val="Normal"/>
    <w:link w:val="AnnexNoTitleChar"/>
    <w:rsid w:val="00C64BF6"/>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b/>
      <w:noProof/>
      <w:sz w:val="28"/>
      <w:lang w:val="en-CA"/>
    </w:rPr>
  </w:style>
  <w:style w:type="character" w:customStyle="1" w:styleId="AnnexNoTitleChar">
    <w:name w:val="Annex_NoTitle Char"/>
    <w:basedOn w:val="DefaultParagraphFont"/>
    <w:link w:val="AnnexNoTitle"/>
    <w:rsid w:val="00C64BF6"/>
    <w:rPr>
      <w:rFonts w:ascii="Times New Roman" w:eastAsiaTheme="minorEastAsia" w:hAnsi="Times New Roman"/>
      <w:b/>
      <w:noProof/>
      <w:sz w:val="28"/>
      <w:lang w:val="en-CA" w:eastAsia="en-US"/>
    </w:rPr>
  </w:style>
  <w:style w:type="character" w:customStyle="1" w:styleId="FootnoteCharacters">
    <w:name w:val="Footnote Characters"/>
    <w:rsid w:val="00C64BF6"/>
    <w:rPr>
      <w:vertAlign w:val="superscript"/>
    </w:rPr>
  </w:style>
  <w:style w:type="paragraph" w:customStyle="1" w:styleId="ResNoBR">
    <w:name w:val="Res_No_BR"/>
    <w:basedOn w:val="Normal"/>
    <w:next w:val="Restitle"/>
    <w:rsid w:val="00C64BF6"/>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cs="Angsana New"/>
      <w:caps/>
      <w:noProof/>
      <w:sz w:val="28"/>
      <w:lang w:val="en-CA"/>
    </w:rPr>
  </w:style>
  <w:style w:type="numbering" w:customStyle="1" w:styleId="NoList1">
    <w:name w:val="No List1"/>
    <w:next w:val="NoList"/>
    <w:semiHidden/>
    <w:unhideWhenUsed/>
    <w:rsid w:val="00C64BF6"/>
  </w:style>
  <w:style w:type="table" w:customStyle="1" w:styleId="TableGrid1">
    <w:name w:val="Table Grid1"/>
    <w:basedOn w:val="TableNormal"/>
    <w:next w:val="TableGrid"/>
    <w:rsid w:val="00C64BF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Hanging0">
    <w:name w:val="Table_text + Hanging:  0"/>
    <w:aliases w:val="5 cm"/>
    <w:basedOn w:val="Tabletext"/>
    <w:rsid w:val="00C64BF6"/>
    <w:pPr>
      <w:ind w:left="284" w:hanging="284"/>
    </w:pPr>
    <w:rPr>
      <w:rFonts w:eastAsiaTheme="minorEastAsia"/>
      <w:lang w:val="en-US"/>
    </w:rPr>
  </w:style>
  <w:style w:type="character" w:customStyle="1" w:styleId="NormalaftertitleChar">
    <w:name w:val="Normal_after_title Char"/>
    <w:basedOn w:val="DefaultParagraphFont"/>
    <w:link w:val="Normalaftertitle"/>
    <w:locked/>
    <w:rsid w:val="00C64BF6"/>
    <w:rPr>
      <w:rFonts w:ascii="Times New Roman" w:hAnsi="Times New Roman"/>
      <w:sz w:val="24"/>
      <w:lang w:val="en-GB" w:eastAsia="en-US"/>
    </w:rPr>
  </w:style>
  <w:style w:type="paragraph" w:customStyle="1" w:styleId="ASN1">
    <w:name w:val="ASN.1"/>
    <w:basedOn w:val="Normal"/>
    <w:rsid w:val="00C64BF6"/>
    <w:pPr>
      <w:tabs>
        <w:tab w:val="left" w:pos="567"/>
        <w:tab w:val="left" w:pos="1701"/>
        <w:tab w:val="left" w:pos="2835"/>
        <w:tab w:val="left" w:pos="3402"/>
        <w:tab w:val="left" w:pos="3969"/>
        <w:tab w:val="left" w:pos="4536"/>
        <w:tab w:val="left" w:pos="5103"/>
        <w:tab w:val="left" w:pos="5670"/>
      </w:tabs>
      <w:spacing w:before="0"/>
    </w:pPr>
    <w:rPr>
      <w:rFonts w:ascii="Times New Roman Bold" w:eastAsiaTheme="minorEastAsia" w:hAnsi="Times New Roman Bold"/>
      <w:b/>
      <w:noProof/>
      <w:sz w:val="20"/>
    </w:rPr>
  </w:style>
  <w:style w:type="paragraph" w:customStyle="1" w:styleId="Agendaitem0">
    <w:name w:val="Agenda item"/>
    <w:basedOn w:val="Title3"/>
    <w:next w:val="Normalaftertitle0"/>
    <w:qFormat/>
    <w:rsid w:val="00C64BF6"/>
    <w:rPr>
      <w:rFonts w:eastAsiaTheme="minorEastAsia"/>
      <w:lang w:val="es-ES_tradnl"/>
    </w:rPr>
  </w:style>
  <w:style w:type="paragraph" w:customStyle="1" w:styleId="NormalendS2">
    <w:name w:val="Normal_end_S2"/>
    <w:basedOn w:val="Normal"/>
    <w:next w:val="Normal"/>
    <w:qFormat/>
    <w:rsid w:val="00C64BF6"/>
    <w:rPr>
      <w:rFonts w:eastAsiaTheme="minorEastAsia"/>
      <w:lang w:val="en-US"/>
    </w:rPr>
  </w:style>
  <w:style w:type="paragraph" w:customStyle="1" w:styleId="MEP">
    <w:name w:val="MEP"/>
    <w:basedOn w:val="Normal"/>
    <w:rsid w:val="00C64BF6"/>
    <w:rPr>
      <w:rFonts w:eastAsiaTheme="minorEastAsia"/>
    </w:rPr>
  </w:style>
  <w:style w:type="paragraph" w:customStyle="1" w:styleId="TableHead0">
    <w:name w:val="Table_Head"/>
    <w:basedOn w:val="Normal"/>
    <w:next w:val="Normal"/>
    <w:rsid w:val="00C64BF6"/>
    <w:pPr>
      <w:tabs>
        <w:tab w:val="clear" w:pos="1134"/>
        <w:tab w:val="clear" w:pos="1871"/>
        <w:tab w:val="clear" w:pos="2268"/>
      </w:tabs>
      <w:spacing w:before="80" w:after="80"/>
      <w:jc w:val="center"/>
    </w:pPr>
    <w:rPr>
      <w:rFonts w:eastAsiaTheme="minorEastAsia"/>
      <w:b/>
      <w:bCs/>
      <w:noProof/>
      <w:sz w:val="20"/>
    </w:rPr>
  </w:style>
  <w:style w:type="paragraph" w:customStyle="1" w:styleId="headingb0">
    <w:name w:val="heading_b"/>
    <w:basedOn w:val="Heading3"/>
    <w:next w:val="Normal"/>
    <w:rsid w:val="00C64BF6"/>
    <w:pPr>
      <w:tabs>
        <w:tab w:val="clear" w:pos="1871"/>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lang w:eastAsia="fr-FR"/>
    </w:rPr>
  </w:style>
  <w:style w:type="paragraph" w:customStyle="1" w:styleId="TableFin0">
    <w:name w:val="Table_Fin"/>
    <w:basedOn w:val="Normal"/>
    <w:rsid w:val="00C64BF6"/>
    <w:pPr>
      <w:tabs>
        <w:tab w:val="clear" w:pos="1134"/>
      </w:tabs>
      <w:spacing w:before="0"/>
    </w:pPr>
    <w:rPr>
      <w:rFonts w:eastAsiaTheme="minorEastAsia"/>
      <w:noProof/>
      <w:sz w:val="12"/>
      <w:lang w:val="en-US"/>
    </w:rPr>
  </w:style>
  <w:style w:type="paragraph" w:customStyle="1" w:styleId="headfoot">
    <w:name w:val="head_foot"/>
    <w:basedOn w:val="Normal"/>
    <w:next w:val="Normalaftertitle0"/>
    <w:rsid w:val="00C64BF6"/>
    <w:pPr>
      <w:spacing w:before="0"/>
      <w:jc w:val="both"/>
    </w:pPr>
    <w:rPr>
      <w:rFonts w:eastAsiaTheme="minorEastAsia"/>
      <w:color w:val="0000FF"/>
      <w:sz w:val="20"/>
      <w:lang w:val="fr-FR"/>
    </w:rPr>
  </w:style>
  <w:style w:type="paragraph" w:customStyle="1" w:styleId="Signcountry">
    <w:name w:val="Sign_country"/>
    <w:basedOn w:val="Normal"/>
    <w:next w:val="Signpart"/>
    <w:rsid w:val="00C64BF6"/>
    <w:pPr>
      <w:keepNext/>
      <w:keepLines/>
      <w:spacing w:before="240" w:after="57"/>
    </w:pPr>
    <w:rPr>
      <w:rFonts w:eastAsiaTheme="minorEastAsia"/>
      <w:b/>
      <w:lang w:val="fr-FR"/>
    </w:rPr>
  </w:style>
  <w:style w:type="paragraph" w:customStyle="1" w:styleId="Signpart">
    <w:name w:val="Sign_part"/>
    <w:basedOn w:val="Signcountry"/>
    <w:rsid w:val="00C64BF6"/>
    <w:pPr>
      <w:keepNext w:val="0"/>
      <w:keepLines w:val="0"/>
      <w:spacing w:before="0"/>
      <w:ind w:left="284"/>
    </w:pPr>
    <w:rPr>
      <w:b w:val="0"/>
      <w:smallCaps/>
    </w:rPr>
  </w:style>
  <w:style w:type="paragraph" w:customStyle="1" w:styleId="Protfin">
    <w:name w:val="Prot_fin"/>
    <w:basedOn w:val="Normal"/>
    <w:next w:val="Normalaftertitle0"/>
    <w:rsid w:val="00C64BF6"/>
    <w:pPr>
      <w:pageBreakBefore/>
      <w:spacing w:before="720" w:after="240"/>
      <w:jc w:val="center"/>
    </w:pPr>
    <w:rPr>
      <w:rFonts w:eastAsiaTheme="minorEastAsia"/>
      <w:b/>
      <w:lang w:val="fr-FR"/>
    </w:rPr>
  </w:style>
  <w:style w:type="paragraph" w:customStyle="1" w:styleId="Protlang">
    <w:name w:val="Prot_lang"/>
    <w:basedOn w:val="ProtNo"/>
    <w:next w:val="Protpays"/>
    <w:rsid w:val="00C64BF6"/>
    <w:pPr>
      <w:keepLines/>
      <w:framePr w:hSpace="181" w:vSpace="181" w:wrap="auto" w:hAnchor="text" w:xAlign="right"/>
      <w:spacing w:before="0"/>
      <w:jc w:val="right"/>
    </w:pPr>
    <w:rPr>
      <w:i/>
      <w:sz w:val="18"/>
    </w:rPr>
  </w:style>
  <w:style w:type="paragraph" w:customStyle="1" w:styleId="ProtNo">
    <w:name w:val="Prot_No"/>
    <w:basedOn w:val="Normal"/>
    <w:next w:val="Protlang"/>
    <w:rsid w:val="00C64BF6"/>
    <w:pPr>
      <w:keepNext/>
      <w:spacing w:before="240"/>
      <w:jc w:val="center"/>
    </w:pPr>
    <w:rPr>
      <w:rFonts w:eastAsiaTheme="minorEastAsia"/>
      <w:lang w:val="fr-FR"/>
    </w:rPr>
  </w:style>
  <w:style w:type="paragraph" w:customStyle="1" w:styleId="Protpays">
    <w:name w:val="Prot_pays"/>
    <w:basedOn w:val="Protlang"/>
    <w:next w:val="headfoot"/>
    <w:rsid w:val="00C64BF6"/>
    <w:pPr>
      <w:framePr w:wrap="auto"/>
      <w:spacing w:before="113" w:line="199" w:lineRule="exact"/>
      <w:jc w:val="left"/>
    </w:pPr>
  </w:style>
  <w:style w:type="paragraph" w:customStyle="1" w:styleId="Prottexte">
    <w:name w:val="Prot_texte"/>
    <w:basedOn w:val="Protlang"/>
    <w:rsid w:val="00C64BF6"/>
    <w:pPr>
      <w:keepNext w:val="0"/>
      <w:keepLines w:val="0"/>
      <w:framePr w:wrap="auto"/>
      <w:spacing w:before="113" w:line="199" w:lineRule="exact"/>
      <w:jc w:val="both"/>
    </w:pPr>
    <w:rPr>
      <w:i w:val="0"/>
    </w:rPr>
  </w:style>
  <w:style w:type="paragraph" w:customStyle="1" w:styleId="Protcall">
    <w:name w:val="Prot_call"/>
    <w:basedOn w:val="Prottexte"/>
    <w:next w:val="Prottexte"/>
    <w:rsid w:val="00C64BF6"/>
    <w:pPr>
      <w:keepNext/>
      <w:keepLines/>
      <w:framePr w:wrap="auto" w:xAlign="left"/>
      <w:spacing w:before="170"/>
      <w:ind w:left="794"/>
      <w:jc w:val="left"/>
    </w:pPr>
    <w:rPr>
      <w:i/>
    </w:rPr>
  </w:style>
  <w:style w:type="paragraph" w:customStyle="1" w:styleId="EquationLegend0">
    <w:name w:val="Equation_Legend"/>
    <w:basedOn w:val="NormalIndent"/>
    <w:rsid w:val="00C64BF6"/>
    <w:pPr>
      <w:jc w:val="both"/>
    </w:pPr>
    <w:rPr>
      <w:rFonts w:eastAsiaTheme="minorEastAsia"/>
      <w:lang w:val="fr-FR"/>
    </w:rPr>
  </w:style>
  <w:style w:type="paragraph" w:customStyle="1" w:styleId="Blanc">
    <w:name w:val="Blanc"/>
    <w:basedOn w:val="Normal"/>
    <w:rsid w:val="00C64BF6"/>
    <w:pPr>
      <w:keepNext/>
      <w:tabs>
        <w:tab w:val="clear" w:pos="1871"/>
        <w:tab w:val="clear" w:pos="2268"/>
        <w:tab w:val="left" w:pos="737"/>
        <w:tab w:val="left" w:pos="1644"/>
      </w:tabs>
      <w:spacing w:before="0" w:line="86" w:lineRule="exact"/>
      <w:jc w:val="center"/>
    </w:pPr>
    <w:rPr>
      <w:rFonts w:ascii="Times" w:eastAsiaTheme="minorEastAsia" w:hAnsi="Times"/>
      <w:sz w:val="8"/>
    </w:rPr>
  </w:style>
  <w:style w:type="character" w:customStyle="1" w:styleId="StyleBold">
    <w:name w:val="Style Bold"/>
    <w:rsid w:val="00C64BF6"/>
    <w:rPr>
      <w:b/>
      <w:bCs/>
    </w:rPr>
  </w:style>
  <w:style w:type="paragraph" w:customStyle="1" w:styleId="StyleTOC3Complex14pt">
    <w:name w:val="Style TOC 3 + (Complex) 14 pt"/>
    <w:basedOn w:val="TOC3"/>
    <w:rsid w:val="00C64BF6"/>
    <w:pPr>
      <w:tabs>
        <w:tab w:val="clear" w:pos="567"/>
        <w:tab w:val="clear" w:pos="7938"/>
        <w:tab w:val="clear" w:pos="9526"/>
        <w:tab w:val="left" w:pos="2126"/>
        <w:tab w:val="right" w:leader="dot" w:pos="8505"/>
        <w:tab w:val="right" w:pos="9355"/>
      </w:tabs>
      <w:spacing w:before="160"/>
      <w:ind w:left="2126" w:right="851" w:hanging="2126"/>
      <w:jc w:val="both"/>
    </w:pPr>
    <w:rPr>
      <w:rFonts w:eastAsiaTheme="minorEastAsia"/>
      <w:szCs w:val="28"/>
      <w:lang w:val="fr-FR"/>
    </w:rPr>
  </w:style>
  <w:style w:type="paragraph" w:customStyle="1" w:styleId="AnnexTitle0">
    <w:name w:val="Annex_Title"/>
    <w:basedOn w:val="Arttitle"/>
    <w:next w:val="Normal"/>
    <w:rsid w:val="00C64BF6"/>
    <w:pPr>
      <w:tabs>
        <w:tab w:val="clear" w:pos="1134"/>
        <w:tab w:val="clear" w:pos="1871"/>
        <w:tab w:val="clear" w:pos="2268"/>
      </w:tabs>
      <w:spacing w:before="160"/>
    </w:pPr>
    <w:rPr>
      <w:rFonts w:eastAsiaTheme="minorEastAsia"/>
      <w:bCs/>
      <w:noProof/>
      <w:szCs w:val="28"/>
      <w:lang w:val="en-US"/>
    </w:rPr>
  </w:style>
  <w:style w:type="paragraph" w:customStyle="1" w:styleId="headingb1">
    <w:name w:val="heading b"/>
    <w:basedOn w:val="Headingb"/>
    <w:rsid w:val="00C64BF6"/>
    <w:pPr>
      <w:keepNext w:val="0"/>
      <w:keepLines/>
      <w:tabs>
        <w:tab w:val="clear" w:pos="2268"/>
      </w:tabs>
      <w:spacing w:before="400"/>
    </w:pPr>
    <w:rPr>
      <w:rFonts w:ascii="Times New Roman" w:eastAsiaTheme="minorEastAsia" w:hAnsi="Times New Roman" w:cs="Times New Roman Bold"/>
      <w:bCs/>
      <w:szCs w:val="24"/>
      <w:lang w:val="es-ES_tradnl"/>
    </w:rPr>
  </w:style>
  <w:style w:type="paragraph" w:customStyle="1" w:styleId="TableTitle0">
    <w:name w:val="Table_Title"/>
    <w:basedOn w:val="Normal"/>
    <w:next w:val="TableText0"/>
    <w:rsid w:val="00C64BF6"/>
    <w:pPr>
      <w:keepNext/>
      <w:tabs>
        <w:tab w:val="clear" w:pos="1134"/>
        <w:tab w:val="clear" w:pos="1871"/>
        <w:tab w:val="clear" w:pos="2268"/>
      </w:tabs>
      <w:spacing w:before="0" w:after="120"/>
      <w:jc w:val="center"/>
    </w:pPr>
    <w:rPr>
      <w:rFonts w:eastAsiaTheme="minorEastAsia"/>
      <w:b/>
      <w:bCs/>
      <w:noProof/>
      <w:sz w:val="20"/>
      <w:lang w:val="en-US"/>
    </w:rPr>
  </w:style>
  <w:style w:type="paragraph" w:customStyle="1" w:styleId="Style2notbold">
    <w:name w:val="Style2 (not bold)"/>
    <w:basedOn w:val="Normal"/>
    <w:link w:val="Style2notboldChar"/>
    <w:rsid w:val="00C64BF6"/>
    <w:pPr>
      <w:tabs>
        <w:tab w:val="clear" w:pos="1134"/>
        <w:tab w:val="clear" w:pos="1871"/>
        <w:tab w:val="clear" w:pos="2268"/>
        <w:tab w:val="left" w:pos="794"/>
        <w:tab w:val="left" w:pos="1191"/>
        <w:tab w:val="left" w:pos="1588"/>
        <w:tab w:val="left" w:pos="1985"/>
      </w:tabs>
      <w:spacing w:before="40"/>
      <w:ind w:left="227"/>
    </w:pPr>
    <w:rPr>
      <w:rFonts w:eastAsiaTheme="minorEastAsia"/>
      <w:noProof/>
      <w:color w:val="000000"/>
      <w:sz w:val="16"/>
      <w:szCs w:val="16"/>
      <w:lang w:val="en-US"/>
    </w:rPr>
  </w:style>
  <w:style w:type="character" w:customStyle="1" w:styleId="Style2notboldChar">
    <w:name w:val="Style2 (not bold) Char"/>
    <w:link w:val="Style2notbold"/>
    <w:rsid w:val="00C64BF6"/>
    <w:rPr>
      <w:rFonts w:ascii="Times New Roman" w:eastAsiaTheme="minorEastAsia" w:hAnsi="Times New Roman"/>
      <w:noProof/>
      <w:color w:val="000000"/>
      <w:sz w:val="16"/>
      <w:szCs w:val="16"/>
      <w:lang w:eastAsia="en-US"/>
    </w:rPr>
  </w:style>
  <w:style w:type="paragraph" w:customStyle="1" w:styleId="Style0">
    <w:name w:val="Style0"/>
    <w:basedOn w:val="Normal"/>
    <w:link w:val="Style0CharChar"/>
    <w:rsid w:val="00C64BF6"/>
    <w:pPr>
      <w:tabs>
        <w:tab w:val="clear" w:pos="1134"/>
        <w:tab w:val="clear" w:pos="1871"/>
        <w:tab w:val="clear" w:pos="2268"/>
        <w:tab w:val="left" w:pos="794"/>
        <w:tab w:val="left" w:pos="1191"/>
        <w:tab w:val="left" w:pos="1588"/>
        <w:tab w:val="left" w:pos="1985"/>
      </w:tabs>
      <w:spacing w:before="40"/>
    </w:pPr>
    <w:rPr>
      <w:rFonts w:eastAsiaTheme="minorEastAsia"/>
      <w:b/>
      <w:bCs/>
      <w:noProof/>
      <w:color w:val="000000"/>
      <w:sz w:val="16"/>
      <w:szCs w:val="16"/>
      <w:lang w:val="en-CA"/>
    </w:rPr>
  </w:style>
  <w:style w:type="character" w:customStyle="1" w:styleId="Style0CharChar">
    <w:name w:val="Style0 Char Char"/>
    <w:link w:val="Style0"/>
    <w:rsid w:val="00C64BF6"/>
    <w:rPr>
      <w:rFonts w:ascii="Times New Roman" w:eastAsiaTheme="minorEastAsia" w:hAnsi="Times New Roman"/>
      <w:b/>
      <w:bCs/>
      <w:noProof/>
      <w:color w:val="000000"/>
      <w:sz w:val="16"/>
      <w:szCs w:val="16"/>
      <w:lang w:val="en-CA" w:eastAsia="en-US"/>
    </w:rPr>
  </w:style>
  <w:style w:type="paragraph" w:customStyle="1" w:styleId="Style1notBold">
    <w:name w:val="Style1(not Bold)"/>
    <w:basedOn w:val="Normal"/>
    <w:link w:val="Style1notBoldChar"/>
    <w:rsid w:val="00C64BF6"/>
    <w:pPr>
      <w:tabs>
        <w:tab w:val="clear" w:pos="1134"/>
        <w:tab w:val="clear" w:pos="1871"/>
        <w:tab w:val="clear" w:pos="2268"/>
        <w:tab w:val="left" w:pos="794"/>
        <w:tab w:val="left" w:pos="1191"/>
        <w:tab w:val="left" w:pos="1588"/>
        <w:tab w:val="left" w:pos="1985"/>
      </w:tabs>
      <w:spacing w:before="40"/>
      <w:ind w:left="57"/>
    </w:pPr>
    <w:rPr>
      <w:rFonts w:eastAsiaTheme="minorEastAsia"/>
      <w:noProof/>
      <w:color w:val="000000"/>
      <w:sz w:val="16"/>
      <w:szCs w:val="16"/>
      <w:lang w:val="en-US"/>
    </w:rPr>
  </w:style>
  <w:style w:type="character" w:customStyle="1" w:styleId="Style1notBoldChar">
    <w:name w:val="Style1(not Bold) Char"/>
    <w:link w:val="Style1notBold"/>
    <w:rsid w:val="00C64BF6"/>
    <w:rPr>
      <w:rFonts w:ascii="Times New Roman" w:eastAsiaTheme="minorEastAsia" w:hAnsi="Times New Roman"/>
      <w:noProof/>
      <w:color w:val="000000"/>
      <w:sz w:val="16"/>
      <w:szCs w:val="16"/>
      <w:lang w:eastAsia="en-US"/>
    </w:rPr>
  </w:style>
  <w:style w:type="paragraph" w:customStyle="1" w:styleId="Style3notbold">
    <w:name w:val="Style3 (not bold)"/>
    <w:basedOn w:val="Normal"/>
    <w:link w:val="Style3notboldChar"/>
    <w:rsid w:val="00C64BF6"/>
    <w:pPr>
      <w:tabs>
        <w:tab w:val="clear" w:pos="1134"/>
        <w:tab w:val="clear" w:pos="1871"/>
        <w:tab w:val="clear" w:pos="2268"/>
        <w:tab w:val="left" w:pos="794"/>
        <w:tab w:val="left" w:pos="1191"/>
        <w:tab w:val="left" w:pos="1588"/>
        <w:tab w:val="left" w:pos="1985"/>
      </w:tabs>
      <w:spacing w:before="40"/>
      <w:ind w:left="397"/>
    </w:pPr>
    <w:rPr>
      <w:rFonts w:eastAsiaTheme="minorEastAsia"/>
      <w:noProof/>
      <w:sz w:val="16"/>
      <w:lang w:val="en-CA"/>
    </w:rPr>
  </w:style>
  <w:style w:type="character" w:customStyle="1" w:styleId="Style3notboldChar">
    <w:name w:val="Style3 (not bold) Char"/>
    <w:link w:val="Style3notbold"/>
    <w:rsid w:val="00C64BF6"/>
    <w:rPr>
      <w:rFonts w:ascii="Times New Roman" w:eastAsiaTheme="minorEastAsia" w:hAnsi="Times New Roman"/>
      <w:noProof/>
      <w:sz w:val="16"/>
      <w:lang w:val="en-CA" w:eastAsia="en-US"/>
    </w:rPr>
  </w:style>
  <w:style w:type="paragraph" w:customStyle="1" w:styleId="Style4notbold">
    <w:name w:val="Style4 (not bold)"/>
    <w:basedOn w:val="Style3notbold"/>
    <w:link w:val="Style4notboldChar"/>
    <w:rsid w:val="00C64BF6"/>
    <w:pPr>
      <w:ind w:left="567"/>
    </w:pPr>
  </w:style>
  <w:style w:type="character" w:customStyle="1" w:styleId="Style4notboldChar">
    <w:name w:val="Style4 (not bold) Char"/>
    <w:basedOn w:val="Style3notboldChar"/>
    <w:link w:val="Style4notbold"/>
    <w:rsid w:val="00C64BF6"/>
    <w:rPr>
      <w:rFonts w:ascii="Times New Roman" w:eastAsiaTheme="minorEastAsia" w:hAnsi="Times New Roman"/>
      <w:noProof/>
      <w:sz w:val="16"/>
      <w:lang w:val="en-CA" w:eastAsia="en-US"/>
    </w:rPr>
  </w:style>
  <w:style w:type="paragraph" w:customStyle="1" w:styleId="Style1">
    <w:name w:val="Style1"/>
    <w:basedOn w:val="Style0"/>
    <w:link w:val="Style1Char"/>
    <w:rsid w:val="00C64BF6"/>
    <w:rPr>
      <w:rFonts w:ascii="Times New Roman Bold" w:hAnsi="Times New Roman Bold"/>
    </w:rPr>
  </w:style>
  <w:style w:type="character" w:customStyle="1" w:styleId="Style1Char">
    <w:name w:val="Style1 Char"/>
    <w:link w:val="Style1"/>
    <w:rsid w:val="00C64BF6"/>
    <w:rPr>
      <w:rFonts w:ascii="Times New Roman Bold" w:eastAsiaTheme="minorEastAsia" w:hAnsi="Times New Roman Bold"/>
      <w:b/>
      <w:bCs/>
      <w:noProof/>
      <w:color w:val="000000"/>
      <w:sz w:val="16"/>
      <w:szCs w:val="16"/>
      <w:lang w:val="en-CA" w:eastAsia="en-US"/>
    </w:rPr>
  </w:style>
  <w:style w:type="character" w:customStyle="1" w:styleId="Tabledef">
    <w:name w:val="Table_def"/>
    <w:rsid w:val="00C64BF6"/>
    <w:rPr>
      <w:b/>
      <w:color w:val="FFCC00"/>
      <w:lang w:val="en-GB"/>
    </w:rPr>
  </w:style>
  <w:style w:type="character" w:customStyle="1" w:styleId="WW-DefaultParagraphFont">
    <w:name w:val="WW-Default Paragraph Font"/>
    <w:rsid w:val="00C64BF6"/>
  </w:style>
  <w:style w:type="paragraph" w:customStyle="1" w:styleId="Style2bold">
    <w:name w:val="Style2 (bold)"/>
    <w:basedOn w:val="Normal"/>
    <w:rsid w:val="00C64BF6"/>
    <w:pPr>
      <w:tabs>
        <w:tab w:val="clear" w:pos="1134"/>
        <w:tab w:val="clear" w:pos="1871"/>
        <w:tab w:val="clear" w:pos="2268"/>
        <w:tab w:val="left" w:pos="794"/>
        <w:tab w:val="left" w:pos="1191"/>
        <w:tab w:val="left" w:pos="1588"/>
        <w:tab w:val="left" w:pos="1985"/>
      </w:tabs>
      <w:spacing w:before="40"/>
      <w:ind w:left="57"/>
    </w:pPr>
    <w:rPr>
      <w:rFonts w:eastAsiaTheme="minorEastAsia"/>
      <w:b/>
      <w:bCs/>
      <w:noProof/>
      <w:color w:val="000000"/>
      <w:sz w:val="16"/>
      <w:szCs w:val="16"/>
      <w:lang w:val="en-CA"/>
    </w:rPr>
  </w:style>
  <w:style w:type="paragraph" w:customStyle="1" w:styleId="Style3">
    <w:name w:val="Style3"/>
    <w:basedOn w:val="Style2bold"/>
    <w:rsid w:val="00C64BF6"/>
    <w:pPr>
      <w:ind w:left="227"/>
    </w:pPr>
  </w:style>
  <w:style w:type="character" w:customStyle="1" w:styleId="StyleAppref10ptBold">
    <w:name w:val="Style App_ref + 10 pt Bold"/>
    <w:rsid w:val="00C64BF6"/>
    <w:rPr>
      <w:b/>
      <w:bCs/>
      <w:color w:val="auto"/>
      <w:sz w:val="20"/>
    </w:rPr>
  </w:style>
  <w:style w:type="numbering" w:customStyle="1" w:styleId="NoList2">
    <w:name w:val="No List2"/>
    <w:next w:val="NoList"/>
    <w:semiHidden/>
    <w:rsid w:val="00C64BF6"/>
  </w:style>
  <w:style w:type="table" w:customStyle="1" w:styleId="TableGrid2">
    <w:name w:val="Table Grid2"/>
    <w:basedOn w:val="TableNormal"/>
    <w:next w:val="TableGrid"/>
    <w:rsid w:val="00C64BF6"/>
    <w:pPr>
      <w:tabs>
        <w:tab w:val="left" w:pos="794"/>
        <w:tab w:val="left" w:pos="1191"/>
        <w:tab w:val="left" w:pos="1588"/>
        <w:tab w:val="left" w:pos="1985"/>
      </w:tabs>
      <w:overflowPunct w:val="0"/>
      <w:autoSpaceDE w:val="0"/>
      <w:autoSpaceDN w:val="0"/>
      <w:adjustRightInd w:val="0"/>
      <w:spacing w:before="120"/>
      <w:textAlignment w:val="baseline"/>
    </w:pPr>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C64BF6"/>
    <w:rPr>
      <w:b/>
      <w:color w:val="000000"/>
    </w:rPr>
  </w:style>
  <w:style w:type="paragraph" w:customStyle="1" w:styleId="StyleAnnextitleBlack">
    <w:name w:val="Style Annex_title + Black"/>
    <w:basedOn w:val="Annextitle"/>
    <w:rsid w:val="00C64BF6"/>
    <w:rPr>
      <w:rFonts w:eastAsiaTheme="minorEastAsia"/>
      <w:lang w:val="fr-FR"/>
    </w:rPr>
  </w:style>
  <w:style w:type="character" w:styleId="Hyperlink">
    <w:name w:val="Hyperlink"/>
    <w:basedOn w:val="DefaultParagraphFont"/>
    <w:uiPriority w:val="99"/>
    <w:unhideWhenUsed/>
    <w:rsid w:val="00C64BF6"/>
    <w:rPr>
      <w:rFonts w:ascii="Verdana" w:hAnsi="Verdana" w:hint="default"/>
      <w:strike w:val="0"/>
      <w:dstrike w:val="0"/>
      <w:color w:val="000066"/>
      <w:u w:val="single"/>
      <w:effect w:val="none"/>
    </w:rPr>
  </w:style>
  <w:style w:type="character" w:styleId="FollowedHyperlink">
    <w:name w:val="FollowedHyperlink"/>
    <w:basedOn w:val="DefaultParagraphFont"/>
    <w:uiPriority w:val="99"/>
    <w:semiHidden/>
    <w:unhideWhenUsed/>
    <w:rsid w:val="00C64BF6"/>
    <w:rPr>
      <w:color w:val="800080" w:themeColor="followedHyperlink"/>
      <w:u w:val="single"/>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C64BF6"/>
    <w:rPr>
      <w:rFonts w:ascii="Times New Roman" w:hAnsi="Times New Roman" w:cs="Times New Roman"/>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semiHidden/>
    <w:rsid w:val="00C64BF6"/>
    <w:rPr>
      <w:rFonts w:ascii="Times New Roman" w:hAnsi="Times New Roman"/>
      <w:sz w:val="24"/>
      <w:lang w:val="en-GB" w:eastAsia="en-US"/>
    </w:rPr>
  </w:style>
  <w:style w:type="paragraph" w:styleId="EndnoteText">
    <w:name w:val="endnote text"/>
    <w:basedOn w:val="Normal"/>
    <w:link w:val="EndnoteTextChar"/>
    <w:semiHidden/>
    <w:unhideWhenUsed/>
    <w:rsid w:val="00C64BF6"/>
    <w:pPr>
      <w:spacing w:before="0"/>
      <w:jc w:val="both"/>
      <w:textAlignment w:val="auto"/>
    </w:pPr>
    <w:rPr>
      <w:rFonts w:eastAsiaTheme="minorEastAsia"/>
      <w:sz w:val="20"/>
    </w:rPr>
  </w:style>
  <w:style w:type="character" w:customStyle="1" w:styleId="EndnoteTextChar">
    <w:name w:val="Endnote Text Char"/>
    <w:basedOn w:val="DefaultParagraphFont"/>
    <w:link w:val="EndnoteText"/>
    <w:semiHidden/>
    <w:rsid w:val="00C64BF6"/>
    <w:rPr>
      <w:rFonts w:ascii="Times New Roman" w:eastAsiaTheme="minorEastAsia" w:hAnsi="Times New Roman"/>
      <w:lang w:val="en-GB" w:eastAsia="en-US"/>
    </w:rPr>
  </w:style>
  <w:style w:type="paragraph" w:styleId="BodyText2">
    <w:name w:val="Body Text 2"/>
    <w:basedOn w:val="Normal"/>
    <w:link w:val="BodyText2Char"/>
    <w:semiHidden/>
    <w:unhideWhenUsed/>
    <w:rsid w:val="00C64BF6"/>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rFonts w:eastAsiaTheme="minorEastAsia"/>
      <w:color w:val="003399"/>
      <w:sz w:val="48"/>
      <w:szCs w:val="44"/>
      <w:lang w:val="en-US"/>
    </w:rPr>
  </w:style>
  <w:style w:type="character" w:customStyle="1" w:styleId="BodyText2Char">
    <w:name w:val="Body Text 2 Char"/>
    <w:basedOn w:val="DefaultParagraphFont"/>
    <w:link w:val="BodyText2"/>
    <w:semiHidden/>
    <w:rsid w:val="00C64BF6"/>
    <w:rPr>
      <w:rFonts w:ascii="Times New Roman" w:eastAsiaTheme="minorEastAsia" w:hAnsi="Times New Roman"/>
      <w:color w:val="003399"/>
      <w:sz w:val="48"/>
      <w:szCs w:val="44"/>
      <w:lang w:eastAsia="en-US"/>
    </w:rPr>
  </w:style>
  <w:style w:type="paragraph" w:customStyle="1" w:styleId="VolumeTitle0">
    <w:name w:val="VolumeTitle"/>
    <w:basedOn w:val="Normal"/>
    <w:qFormat/>
    <w:rsid w:val="00C64BF6"/>
    <w:pPr>
      <w:jc w:val="center"/>
      <w:textAlignment w:val="auto"/>
    </w:pPr>
    <w:rPr>
      <w:rFonts w:eastAsiaTheme="minorEastAsia"/>
      <w:sz w:val="32"/>
      <w:szCs w:val="32"/>
    </w:rPr>
  </w:style>
  <w:style w:type="paragraph" w:customStyle="1" w:styleId="MainTitle">
    <w:name w:val="Main_Title"/>
    <w:basedOn w:val="Header"/>
    <w:rsid w:val="00C64BF6"/>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eastAsia="zh-CN"/>
    </w:rPr>
  </w:style>
  <w:style w:type="paragraph" w:styleId="Revision">
    <w:name w:val="Revision"/>
    <w:hidden/>
    <w:uiPriority w:val="99"/>
    <w:semiHidden/>
    <w:rsid w:val="00C64BF6"/>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19</TotalTime>
  <Pages>1</Pages>
  <Words>10770</Words>
  <Characters>44443</Characters>
  <Application>Microsoft Office Word</Application>
  <DocSecurity>0</DocSecurity>
  <Lines>12384</Lines>
  <Paragraphs>8770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Zheng, Bingyue</dc:creator>
  <cp:keywords/>
  <cp:lastModifiedBy>Zheng, Bingyue</cp:lastModifiedBy>
  <cp:revision>12</cp:revision>
  <cp:lastPrinted>2015-10-14T12:11:00Z</cp:lastPrinted>
  <dcterms:created xsi:type="dcterms:W3CDTF">2015-10-14T09:33:00Z</dcterms:created>
  <dcterms:modified xsi:type="dcterms:W3CDTF">2015-10-14T12:11:00Z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