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389"/>
        <w:gridCol w:w="3250"/>
      </w:tblGrid>
      <w:tr w:rsidR="001952E0" w:rsidRPr="001952E0" w:rsidTr="001D17A2">
        <w:trPr>
          <w:cantSplit/>
          <w:trHeight w:val="20"/>
          <w:jc w:val="center"/>
        </w:trPr>
        <w:tc>
          <w:tcPr>
            <w:tcW w:w="3314" w:type="pct"/>
          </w:tcPr>
          <w:p w:rsidR="001952E0" w:rsidRPr="00F9134D" w:rsidRDefault="001952E0" w:rsidP="001D17A2">
            <w:pPr>
              <w:spacing w:before="160"/>
              <w:rPr>
                <w:rFonts w:ascii="Verdana Bold" w:hAnsi="Verdana Bold" w:hint="eastAsia"/>
                <w:b/>
                <w:bCs/>
                <w:sz w:val="27"/>
                <w:szCs w:val="40"/>
                <w:rtl/>
                <w:lang w:bidi="ar-EG"/>
              </w:rPr>
            </w:pPr>
            <w:r w:rsidRPr="00F9134D">
              <w:rPr>
                <w:rFonts w:ascii="Verdana Bold" w:hAnsi="Verdana Bold" w:hint="cs"/>
                <w:b/>
                <w:bCs/>
                <w:sz w:val="27"/>
                <w:szCs w:val="40"/>
                <w:rtl/>
                <w:lang w:bidi="ar-EG"/>
              </w:rPr>
              <w:t xml:space="preserve">المؤتمر العالمي للاتصالات الراديوية </w:t>
            </w:r>
            <w:r w:rsidRPr="00F9134D">
              <w:rPr>
                <w:rFonts w:ascii="Verdana Bold" w:hAnsi="Verdana Bold"/>
                <w:b/>
                <w:bCs/>
                <w:sz w:val="27"/>
                <w:szCs w:val="40"/>
                <w:lang w:bidi="ar-SY"/>
              </w:rPr>
              <w:t>(WRC-15)</w:t>
            </w:r>
          </w:p>
          <w:p w:rsidR="001952E0" w:rsidRPr="00F9134D" w:rsidRDefault="001952E0" w:rsidP="001D17A2">
            <w:pPr>
              <w:spacing w:before="80"/>
              <w:rPr>
                <w:rFonts w:ascii="Verdana Bold" w:hAnsi="Verdana Bold" w:hint="eastAsia"/>
                <w:b/>
                <w:bCs/>
                <w:szCs w:val="36"/>
                <w:rtl/>
                <w:lang w:bidi="ar-EG"/>
              </w:rPr>
            </w:pPr>
            <w:r w:rsidRPr="00F9134D">
              <w:rPr>
                <w:rFonts w:ascii="Verdana Bold" w:hAnsi="Verdana Bold" w:hint="cs"/>
                <w:b/>
                <w:bCs/>
                <w:szCs w:val="36"/>
                <w:rtl/>
                <w:lang w:bidi="ar-EG"/>
              </w:rPr>
              <w:t xml:space="preserve">جنيف، </w:t>
            </w:r>
            <w:r w:rsidR="00F9134D" w:rsidRPr="00F9134D">
              <w:rPr>
                <w:rFonts w:ascii="Verdana Bold" w:hAnsi="Verdana Bold"/>
                <w:b/>
                <w:bCs/>
                <w:szCs w:val="36"/>
                <w:lang w:bidi="ar-SY"/>
              </w:rPr>
              <w:t>27-2</w:t>
            </w:r>
            <w:r w:rsidRPr="00F9134D">
              <w:rPr>
                <w:rFonts w:ascii="Verdana Bold" w:hAnsi="Verdana Bold" w:hint="cs"/>
                <w:b/>
                <w:bCs/>
                <w:szCs w:val="36"/>
                <w:rtl/>
                <w:lang w:bidi="ar-EG"/>
              </w:rPr>
              <w:t xml:space="preserve"> </w:t>
            </w:r>
            <w:r w:rsidRPr="00F9134D">
              <w:rPr>
                <w:rFonts w:ascii="Verdana Bold" w:hAnsi="Verdana Bold"/>
                <w:b/>
                <w:bCs/>
                <w:szCs w:val="36"/>
                <w:rtl/>
                <w:lang w:bidi="ar-EG"/>
              </w:rPr>
              <w:t>نوفمبر</w:t>
            </w:r>
            <w:r w:rsidRPr="00F9134D">
              <w:rPr>
                <w:rFonts w:ascii="Verdana Bold" w:hAnsi="Verdana Bold" w:hint="cs"/>
                <w:b/>
                <w:bCs/>
                <w:szCs w:val="36"/>
                <w:rtl/>
                <w:lang w:bidi="ar-EG"/>
              </w:rPr>
              <w:t xml:space="preserve"> </w:t>
            </w:r>
            <w:r w:rsidRPr="00F9134D">
              <w:rPr>
                <w:rFonts w:ascii="Verdana Bold" w:hAnsi="Verdana Bold"/>
                <w:b/>
                <w:bCs/>
                <w:szCs w:val="36"/>
                <w:lang w:bidi="ar-SY"/>
              </w:rPr>
              <w:t>2015</w:t>
            </w:r>
          </w:p>
        </w:tc>
        <w:tc>
          <w:tcPr>
            <w:tcW w:w="168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1D17A2">
        <w:trPr>
          <w:cantSplit/>
          <w:trHeight w:val="20"/>
          <w:jc w:val="center"/>
        </w:trPr>
        <w:tc>
          <w:tcPr>
            <w:tcW w:w="331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86" w:type="pct"/>
            <w:tcBorders>
              <w:bottom w:val="single" w:sz="12" w:space="0" w:color="auto"/>
            </w:tcBorders>
          </w:tcPr>
          <w:p w:rsidR="001952E0" w:rsidRPr="001952E0" w:rsidRDefault="001952E0" w:rsidP="001D17A2">
            <w:pPr>
              <w:rPr>
                <w:lang w:bidi="ar-SY"/>
              </w:rPr>
            </w:pPr>
          </w:p>
        </w:tc>
      </w:tr>
      <w:tr w:rsidR="001952E0" w:rsidRPr="001952E0" w:rsidTr="001D17A2">
        <w:trPr>
          <w:cantSplit/>
          <w:trHeight w:val="20"/>
          <w:jc w:val="center"/>
        </w:trPr>
        <w:tc>
          <w:tcPr>
            <w:tcW w:w="3314"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rtl/>
                <w:lang w:bidi="ar-EG"/>
              </w:rPr>
            </w:pPr>
          </w:p>
        </w:tc>
        <w:tc>
          <w:tcPr>
            <w:tcW w:w="1686"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lang w:bidi="ar-SY"/>
              </w:rPr>
            </w:pPr>
          </w:p>
        </w:tc>
      </w:tr>
      <w:tr w:rsidR="001952E0" w:rsidRPr="001952E0" w:rsidTr="001D17A2">
        <w:trPr>
          <w:cantSplit/>
          <w:jc w:val="center"/>
        </w:trPr>
        <w:tc>
          <w:tcPr>
            <w:tcW w:w="3314" w:type="pct"/>
          </w:tcPr>
          <w:p w:rsidR="001952E0" w:rsidRPr="00964BEC" w:rsidRDefault="001952E0" w:rsidP="001D17A2">
            <w:pPr>
              <w:spacing w:before="60" w:after="60" w:line="300" w:lineRule="exact"/>
              <w:rPr>
                <w:rFonts w:ascii="Verdana Bold" w:hAnsi="Verdana Bold" w:hint="eastAsia"/>
                <w:b/>
                <w:bCs/>
                <w:sz w:val="19"/>
                <w:lang w:bidi="ar-SY"/>
              </w:rPr>
            </w:pPr>
            <w:r w:rsidRPr="00964BEC">
              <w:rPr>
                <w:rFonts w:ascii="Verdana Bold" w:hAnsi="Verdana Bold"/>
                <w:b/>
                <w:bCs/>
                <w:sz w:val="19"/>
                <w:rtl/>
                <w:lang w:bidi="ar-EG"/>
              </w:rPr>
              <w:t>الجلسة العامة</w:t>
            </w:r>
          </w:p>
        </w:tc>
        <w:tc>
          <w:tcPr>
            <w:tcW w:w="1686" w:type="pct"/>
            <w:vAlign w:val="center"/>
          </w:tcPr>
          <w:p w:rsidR="001952E0" w:rsidRPr="00964BEC" w:rsidRDefault="00C2777D" w:rsidP="00C2777D">
            <w:pPr>
              <w:spacing w:before="60" w:after="60" w:line="300" w:lineRule="exact"/>
              <w:jc w:val="left"/>
              <w:rPr>
                <w:rFonts w:ascii="Verdana Bold" w:hAnsi="Verdana Bold" w:hint="eastAsia"/>
                <w:b/>
                <w:bCs/>
                <w:sz w:val="19"/>
                <w:rtl/>
                <w:lang w:bidi="ar-EG"/>
              </w:rPr>
            </w:pPr>
            <w:r>
              <w:rPr>
                <w:rFonts w:ascii="Verdana Bold" w:hAnsi="Verdana Bold" w:hint="cs"/>
                <w:b/>
                <w:bCs/>
                <w:sz w:val="19"/>
                <w:rtl/>
                <w:lang w:bidi="ar-SY"/>
              </w:rPr>
              <w:t xml:space="preserve">المراجعة </w:t>
            </w:r>
            <w:r w:rsidRPr="00C2777D">
              <w:rPr>
                <w:rFonts w:ascii="Verdana Bold" w:hAnsi="Verdana Bold"/>
                <w:b/>
                <w:bCs/>
                <w:sz w:val="19"/>
                <w:lang w:bidi="ar-SY"/>
              </w:rPr>
              <w:t>1</w:t>
            </w:r>
            <w:r>
              <w:rPr>
                <w:rStyle w:val="FootnoteReference"/>
                <w:rFonts w:cs="Times New Roman"/>
                <w:b/>
                <w:bCs/>
                <w:rtl/>
                <w:lang w:bidi="ar-SY"/>
              </w:rPr>
              <w:footnoteReference w:customMarkFollows="1" w:id="1"/>
              <w:t>*</w:t>
            </w:r>
            <w:r w:rsidR="00964BEC" w:rsidRPr="00964BEC">
              <w:rPr>
                <w:rFonts w:ascii="Verdana Bold" w:hAnsi="Verdana Bold"/>
                <w:b/>
                <w:bCs/>
                <w:sz w:val="19"/>
                <w:rtl/>
                <w:lang w:bidi="ar-SY"/>
              </w:rPr>
              <w:br/>
            </w:r>
            <w:r w:rsidR="00964BEC" w:rsidRPr="00964BEC">
              <w:rPr>
                <w:rFonts w:ascii="Verdana Bold" w:hAnsi="Verdana Bold" w:hint="cs"/>
                <w:b/>
                <w:bCs/>
                <w:sz w:val="19"/>
                <w:rtl/>
                <w:lang w:bidi="ar-SY"/>
              </w:rPr>
              <w:t>ل</w:t>
            </w:r>
            <w:r w:rsidR="001952E0" w:rsidRPr="00964BEC">
              <w:rPr>
                <w:rFonts w:ascii="Verdana Bold" w:hAnsi="Verdana Bold" w:hint="cs"/>
                <w:b/>
                <w:bCs/>
                <w:sz w:val="19"/>
                <w:rtl/>
                <w:lang w:bidi="ar-EG"/>
              </w:rPr>
              <w:t>ل</w:t>
            </w:r>
            <w:r w:rsidR="001952E0" w:rsidRPr="00964BEC">
              <w:rPr>
                <w:rFonts w:ascii="Verdana Bold" w:hAnsi="Verdana Bold"/>
                <w:b/>
                <w:bCs/>
                <w:sz w:val="19"/>
                <w:rtl/>
                <w:lang w:bidi="ar-EG"/>
              </w:rPr>
              <w:t>و</w:t>
            </w:r>
            <w:r w:rsidR="001952E0" w:rsidRPr="00964BEC">
              <w:rPr>
                <w:rFonts w:ascii="Verdana Bold" w:hAnsi="Verdana Bold" w:hint="cs"/>
                <w:b/>
                <w:bCs/>
                <w:sz w:val="19"/>
                <w:rtl/>
                <w:lang w:bidi="ar-EG"/>
              </w:rPr>
              <w:t xml:space="preserve">ثيقة </w:t>
            </w:r>
            <w:r w:rsidR="00964BEC" w:rsidRPr="00964BEC">
              <w:rPr>
                <w:rFonts w:ascii="Verdana Bold" w:hAnsi="Verdana Bold"/>
                <w:b/>
                <w:bCs/>
                <w:sz w:val="19"/>
                <w:lang w:bidi="ar-SY"/>
              </w:rPr>
              <w:t>4</w:t>
            </w:r>
            <w:r w:rsidR="00A74F0E" w:rsidRPr="00D55DC4">
              <w:rPr>
                <w:rFonts w:ascii="Verdana Bold" w:hAnsi="Verdana Bold"/>
                <w:b/>
                <w:bCs/>
                <w:sz w:val="19"/>
                <w:lang w:bidi="ar-EG"/>
              </w:rPr>
              <w:t>(Add.6)</w:t>
            </w:r>
            <w:r w:rsidR="001952E0" w:rsidRPr="00964BEC">
              <w:rPr>
                <w:rFonts w:ascii="Verdana Bold" w:hAnsi="Verdana Bold"/>
                <w:b/>
                <w:bCs/>
                <w:sz w:val="19"/>
                <w:lang w:bidi="ar-EG"/>
              </w:rPr>
              <w:t>-</w:t>
            </w:r>
            <w:r w:rsidR="001952E0" w:rsidRPr="00964BEC">
              <w:rPr>
                <w:rFonts w:ascii="Verdana Bold" w:hAnsi="Verdana Bold"/>
                <w:b/>
                <w:bCs/>
                <w:sz w:val="19"/>
                <w:lang w:bidi="ar-SY"/>
              </w:rPr>
              <w:t>A</w:t>
            </w:r>
          </w:p>
        </w:tc>
      </w:tr>
      <w:tr w:rsidR="001952E0" w:rsidRPr="001952E0" w:rsidTr="001D17A2">
        <w:trPr>
          <w:cantSplit/>
          <w:jc w:val="center"/>
        </w:trPr>
        <w:tc>
          <w:tcPr>
            <w:tcW w:w="3314" w:type="pct"/>
          </w:tcPr>
          <w:p w:rsidR="001952E0" w:rsidRPr="00964BEC" w:rsidRDefault="001952E0" w:rsidP="001D17A2">
            <w:pPr>
              <w:spacing w:before="60" w:after="60" w:line="300" w:lineRule="exact"/>
              <w:rPr>
                <w:rFonts w:ascii="Verdana Bold" w:hAnsi="Verdana Bold" w:hint="eastAsia"/>
                <w:b/>
                <w:bCs/>
                <w:sz w:val="19"/>
                <w:rtl/>
                <w:lang w:bidi="ar-EG"/>
              </w:rPr>
            </w:pPr>
          </w:p>
        </w:tc>
        <w:tc>
          <w:tcPr>
            <w:tcW w:w="1686" w:type="pct"/>
            <w:vAlign w:val="center"/>
          </w:tcPr>
          <w:p w:rsidR="001952E0" w:rsidRPr="00964BEC" w:rsidRDefault="004720A4" w:rsidP="004627EE">
            <w:pPr>
              <w:spacing w:before="60" w:after="60" w:line="300" w:lineRule="exact"/>
              <w:rPr>
                <w:rFonts w:ascii="Verdana Bold" w:hAnsi="Verdana Bold" w:hint="eastAsia"/>
                <w:b/>
                <w:bCs/>
                <w:sz w:val="19"/>
                <w:rtl/>
                <w:lang w:bidi="ar-EG"/>
              </w:rPr>
            </w:pPr>
            <w:r w:rsidRPr="004720A4">
              <w:rPr>
                <w:rFonts w:ascii="Verdana Bold" w:hAnsi="Verdana Bold"/>
                <w:b/>
                <w:bCs/>
                <w:sz w:val="19"/>
                <w:lang w:bidi="ar-SY"/>
              </w:rPr>
              <w:t>29</w:t>
            </w:r>
            <w:r>
              <w:rPr>
                <w:rFonts w:asciiTheme="minorHAnsi" w:hAnsiTheme="minorHAnsi" w:hint="cs"/>
                <w:b/>
                <w:bCs/>
                <w:sz w:val="19"/>
                <w:rtl/>
                <w:lang w:bidi="ar-EG"/>
              </w:rPr>
              <w:t xml:space="preserve"> سبتمبر</w:t>
            </w:r>
            <w:r w:rsidR="001952E0" w:rsidRPr="00964BEC">
              <w:rPr>
                <w:rFonts w:ascii="Verdana Bold" w:hAnsi="Verdana Bold" w:hint="cs"/>
                <w:b/>
                <w:bCs/>
                <w:sz w:val="19"/>
                <w:rtl/>
                <w:lang w:bidi="ar-EG"/>
              </w:rPr>
              <w:t xml:space="preserve"> </w:t>
            </w:r>
            <w:r w:rsidR="001952E0" w:rsidRPr="00964BEC">
              <w:rPr>
                <w:rFonts w:ascii="Verdana Bold" w:hAnsi="Verdana Bold"/>
                <w:b/>
                <w:bCs/>
                <w:sz w:val="19"/>
                <w:lang w:bidi="ar-SY"/>
              </w:rPr>
              <w:t>2015</w:t>
            </w:r>
          </w:p>
        </w:tc>
      </w:tr>
      <w:tr w:rsidR="001952E0" w:rsidRPr="001952E0" w:rsidTr="001D17A2">
        <w:trPr>
          <w:cantSplit/>
          <w:jc w:val="center"/>
        </w:trPr>
        <w:tc>
          <w:tcPr>
            <w:tcW w:w="3314" w:type="pct"/>
          </w:tcPr>
          <w:p w:rsidR="001952E0" w:rsidRPr="00964BEC" w:rsidRDefault="001952E0" w:rsidP="001D17A2">
            <w:pPr>
              <w:spacing w:before="60" w:after="60" w:line="300" w:lineRule="exact"/>
              <w:rPr>
                <w:rFonts w:ascii="Verdana Bold" w:hAnsi="Verdana Bold" w:hint="eastAsia"/>
                <w:b/>
                <w:bCs/>
                <w:sz w:val="19"/>
                <w:rtl/>
                <w:lang w:bidi="ar-EG"/>
              </w:rPr>
            </w:pPr>
          </w:p>
        </w:tc>
        <w:tc>
          <w:tcPr>
            <w:tcW w:w="1686" w:type="pct"/>
            <w:vAlign w:val="center"/>
          </w:tcPr>
          <w:p w:rsidR="001952E0" w:rsidRPr="00964BEC" w:rsidRDefault="001952E0" w:rsidP="001D17A2">
            <w:pPr>
              <w:spacing w:before="60" w:after="60" w:line="300" w:lineRule="exact"/>
              <w:rPr>
                <w:rFonts w:ascii="Verdana Bold" w:hAnsi="Verdana Bold" w:hint="eastAsia"/>
                <w:b/>
                <w:bCs/>
                <w:sz w:val="19"/>
                <w:lang w:bidi="ar-SY"/>
              </w:rPr>
            </w:pPr>
            <w:r w:rsidRPr="00964BEC">
              <w:rPr>
                <w:rFonts w:ascii="Verdana Bold" w:hAnsi="Verdana Bold" w:hint="cs"/>
                <w:b/>
                <w:bCs/>
                <w:sz w:val="19"/>
                <w:rtl/>
                <w:lang w:bidi="ar-EG"/>
              </w:rPr>
              <w:t>الأصل: بالإنكليزية</w:t>
            </w:r>
          </w:p>
        </w:tc>
      </w:tr>
      <w:tr w:rsidR="001952E0" w:rsidRPr="001952E0" w:rsidTr="001D17A2">
        <w:trPr>
          <w:cantSplit/>
          <w:jc w:val="center"/>
        </w:trPr>
        <w:tc>
          <w:tcPr>
            <w:tcW w:w="5000" w:type="pct"/>
            <w:gridSpan w:val="2"/>
          </w:tcPr>
          <w:p w:rsidR="001952E0" w:rsidRPr="001952E0" w:rsidRDefault="00964BEC" w:rsidP="00F0217F">
            <w:pPr>
              <w:pStyle w:val="Source"/>
              <w:spacing w:before="720" w:after="0"/>
              <w:rPr>
                <w:rtl/>
                <w:lang w:bidi="ar-SY"/>
              </w:rPr>
            </w:pPr>
            <w:r>
              <w:rPr>
                <w:rFonts w:hint="cs"/>
                <w:rtl/>
                <w:lang w:bidi="ar-SY"/>
              </w:rPr>
              <w:t>مدير مكتب الاتصالات الراديوية</w:t>
            </w:r>
          </w:p>
        </w:tc>
      </w:tr>
      <w:tr w:rsidR="001952E0" w:rsidRPr="001952E0" w:rsidTr="001D17A2">
        <w:trPr>
          <w:cantSplit/>
          <w:jc w:val="center"/>
        </w:trPr>
        <w:tc>
          <w:tcPr>
            <w:tcW w:w="5000" w:type="pct"/>
            <w:gridSpan w:val="2"/>
          </w:tcPr>
          <w:p w:rsidR="001952E0" w:rsidRPr="001952E0" w:rsidRDefault="00964BEC" w:rsidP="00B60D6B">
            <w:pPr>
              <w:pStyle w:val="Title1"/>
              <w:spacing w:before="240" w:after="0"/>
              <w:rPr>
                <w:rtl/>
                <w:lang w:bidi="ar-EG"/>
              </w:rPr>
            </w:pPr>
            <w:r>
              <w:rPr>
                <w:rFonts w:hint="cs"/>
                <w:rtl/>
                <w:lang w:bidi="ar-SY"/>
              </w:rPr>
              <w:t>تقرير ال</w:t>
            </w:r>
            <w:r w:rsidR="005C1E75">
              <w:rPr>
                <w:rFonts w:hint="cs"/>
                <w:rtl/>
                <w:lang w:bidi="ar-SY"/>
              </w:rPr>
              <w:t>‍</w:t>
            </w:r>
            <w:r>
              <w:rPr>
                <w:rFonts w:hint="cs"/>
                <w:rtl/>
                <w:lang w:bidi="ar-SY"/>
              </w:rPr>
              <w:t>مدير عن أنشطة قطاع الاتصالات الراديوية</w:t>
            </w:r>
          </w:p>
        </w:tc>
      </w:tr>
      <w:tr w:rsidR="001952E0" w:rsidRPr="001952E0" w:rsidTr="001D17A2">
        <w:trPr>
          <w:cantSplit/>
          <w:jc w:val="center"/>
        </w:trPr>
        <w:tc>
          <w:tcPr>
            <w:tcW w:w="5000" w:type="pct"/>
            <w:gridSpan w:val="2"/>
          </w:tcPr>
          <w:p w:rsidR="001952E0" w:rsidRPr="00964BEC" w:rsidRDefault="00964BEC" w:rsidP="00964BEC">
            <w:pPr>
              <w:pStyle w:val="PartNo"/>
              <w:spacing w:before="240" w:after="0"/>
              <w:rPr>
                <w:rtl/>
              </w:rPr>
            </w:pPr>
            <w:r>
              <w:rPr>
                <w:rFonts w:hint="cs"/>
                <w:rtl/>
                <w:lang w:val="en-GB"/>
              </w:rPr>
              <w:t>ال</w:t>
            </w:r>
            <w:r w:rsidR="00B60D6B">
              <w:rPr>
                <w:rFonts w:hint="cs"/>
                <w:rtl/>
                <w:lang w:val="en-GB"/>
              </w:rPr>
              <w:t>‍</w:t>
            </w:r>
            <w:r>
              <w:rPr>
                <w:rFonts w:hint="cs"/>
                <w:rtl/>
                <w:lang w:val="en-GB"/>
              </w:rPr>
              <w:t xml:space="preserve">جـزء </w:t>
            </w:r>
            <w:r>
              <w:t>6</w:t>
            </w:r>
          </w:p>
        </w:tc>
      </w:tr>
      <w:tr w:rsidR="00964BEC" w:rsidRPr="001952E0" w:rsidTr="001D17A2">
        <w:trPr>
          <w:cantSplit/>
          <w:jc w:val="center"/>
        </w:trPr>
        <w:tc>
          <w:tcPr>
            <w:tcW w:w="5000" w:type="pct"/>
            <w:gridSpan w:val="2"/>
          </w:tcPr>
          <w:p w:rsidR="00964BEC" w:rsidRPr="00964BEC" w:rsidRDefault="00964BEC" w:rsidP="00B60D6B">
            <w:pPr>
              <w:pStyle w:val="Parttitle"/>
              <w:spacing w:after="0"/>
              <w:rPr>
                <w:rtl/>
              </w:rPr>
            </w:pPr>
            <w:r>
              <w:rPr>
                <w:rFonts w:hint="cs"/>
                <w:rtl/>
              </w:rPr>
              <w:t xml:space="preserve">تنفيذ القرار </w:t>
            </w:r>
            <w:r>
              <w:t>547 (Rev.WRC-07)</w:t>
            </w:r>
            <w:r>
              <w:rPr>
                <w:rtl/>
              </w:rPr>
              <w:br/>
            </w:r>
            <w:r>
              <w:rPr>
                <w:rFonts w:hint="cs"/>
                <w:rtl/>
                <w:lang w:val="en-GB"/>
              </w:rPr>
              <w:t xml:space="preserve">(تحديث أعمدة "الملاحظات" في جداول المادة </w:t>
            </w:r>
            <w:r>
              <w:t>11</w:t>
            </w:r>
            <w:r>
              <w:rPr>
                <w:rtl/>
              </w:rPr>
              <w:br/>
            </w:r>
            <w:r>
              <w:rPr>
                <w:rFonts w:hint="cs"/>
                <w:rtl/>
              </w:rPr>
              <w:t>من التذييل</w:t>
            </w:r>
            <w:r w:rsidR="00B443EB">
              <w:rPr>
                <w:rFonts w:hint="cs"/>
                <w:rtl/>
              </w:rPr>
              <w:t xml:space="preserve"> </w:t>
            </w:r>
            <w:r w:rsidR="00B443EB">
              <w:t>30</w:t>
            </w:r>
            <w:r>
              <w:rPr>
                <w:rFonts w:hint="cs"/>
                <w:rtl/>
              </w:rPr>
              <w:t xml:space="preserve"> والمادة </w:t>
            </w:r>
            <w:r>
              <w:t>9A</w:t>
            </w:r>
            <w:r>
              <w:rPr>
                <w:rFonts w:hint="cs"/>
                <w:rtl/>
              </w:rPr>
              <w:t xml:space="preserve"> من التذييل </w:t>
            </w:r>
            <w:r>
              <w:t>30A</w:t>
            </w:r>
            <w:r>
              <w:rPr>
                <w:rFonts w:hint="cs"/>
                <w:rtl/>
              </w:rPr>
              <w:t>)</w:t>
            </w:r>
          </w:p>
        </w:tc>
      </w:tr>
    </w:tbl>
    <w:p w:rsidR="00964BEC" w:rsidRPr="00432834" w:rsidRDefault="007E27AD" w:rsidP="00AD79BC">
      <w:pPr>
        <w:pStyle w:val="Normalaftertitle"/>
        <w:rPr>
          <w:spacing w:val="-4"/>
          <w:rtl/>
        </w:rPr>
      </w:pPr>
      <w:r w:rsidRPr="00432834">
        <w:rPr>
          <w:spacing w:val="-4"/>
        </w:rPr>
        <w:t>1</w:t>
      </w:r>
      <w:r w:rsidRPr="00432834">
        <w:rPr>
          <w:spacing w:val="-4"/>
          <w:rtl/>
        </w:rPr>
        <w:tab/>
      </w:r>
      <w:r w:rsidR="00964BEC" w:rsidRPr="00432834">
        <w:rPr>
          <w:spacing w:val="-4"/>
          <w:rtl/>
        </w:rPr>
        <w:t xml:space="preserve">قام المؤتمر العالمي للاتصالات الراديوية لعام </w:t>
      </w:r>
      <w:r w:rsidRPr="00432834">
        <w:rPr>
          <w:spacing w:val="-4"/>
          <w:lang w:val="fr-FR"/>
        </w:rPr>
        <w:t>2012</w:t>
      </w:r>
      <w:r w:rsidRPr="00432834">
        <w:rPr>
          <w:rFonts w:hint="cs"/>
          <w:spacing w:val="-4"/>
          <w:rtl/>
          <w:lang w:val="fr-FR"/>
        </w:rPr>
        <w:t xml:space="preserve"> </w:t>
      </w:r>
      <w:r w:rsidR="00964BEC" w:rsidRPr="00432834">
        <w:rPr>
          <w:spacing w:val="-4"/>
          <w:rtl/>
        </w:rPr>
        <w:t xml:space="preserve">بتحديث أعمدة "الملاحظات" في </w:t>
      </w:r>
      <w:r w:rsidRPr="00432834">
        <w:rPr>
          <w:rFonts w:hint="cs"/>
          <w:spacing w:val="-4"/>
          <w:rtl/>
        </w:rPr>
        <w:t xml:space="preserve">الجدول </w:t>
      </w:r>
      <w:r w:rsidRPr="00432834">
        <w:rPr>
          <w:spacing w:val="-4"/>
        </w:rPr>
        <w:t>6A</w:t>
      </w:r>
      <w:r w:rsidRPr="00432834">
        <w:rPr>
          <w:rFonts w:hint="cs"/>
          <w:spacing w:val="-4"/>
          <w:rtl/>
        </w:rPr>
        <w:t xml:space="preserve"> في المادة</w:t>
      </w:r>
      <w:r w:rsidR="001725AF" w:rsidRPr="00432834">
        <w:rPr>
          <w:rFonts w:hint="eastAsia"/>
          <w:spacing w:val="-4"/>
          <w:rtl/>
        </w:rPr>
        <w:t> </w:t>
      </w:r>
      <w:r w:rsidRPr="00432834">
        <w:rPr>
          <w:spacing w:val="-4"/>
        </w:rPr>
        <w:t>11</w:t>
      </w:r>
      <w:r w:rsidRPr="00432834">
        <w:rPr>
          <w:rFonts w:hint="cs"/>
          <w:spacing w:val="-4"/>
          <w:rtl/>
        </w:rPr>
        <w:t xml:space="preserve"> من</w:t>
      </w:r>
      <w:r w:rsidR="00A649B7" w:rsidRPr="00432834">
        <w:rPr>
          <w:rFonts w:hint="eastAsia"/>
          <w:spacing w:val="-4"/>
          <w:rtl/>
        </w:rPr>
        <w:t> </w:t>
      </w:r>
      <w:r w:rsidRPr="00432834">
        <w:rPr>
          <w:rFonts w:hint="cs"/>
          <w:spacing w:val="-4"/>
          <w:rtl/>
        </w:rPr>
        <w:t>التذييل </w:t>
      </w:r>
      <w:r w:rsidRPr="00432834">
        <w:rPr>
          <w:b/>
          <w:bCs/>
          <w:spacing w:val="-4"/>
        </w:rPr>
        <w:t>30</w:t>
      </w:r>
      <w:r w:rsidRPr="00432834">
        <w:rPr>
          <w:rFonts w:hint="cs"/>
          <w:spacing w:val="-4"/>
          <w:rtl/>
        </w:rPr>
        <w:t xml:space="preserve"> و</w:t>
      </w:r>
      <w:r w:rsidR="00964BEC" w:rsidRPr="00432834">
        <w:rPr>
          <w:spacing w:val="-4"/>
          <w:rtl/>
        </w:rPr>
        <w:t xml:space="preserve">الجدولين </w:t>
      </w:r>
      <w:r w:rsidR="00964BEC" w:rsidRPr="00432834">
        <w:rPr>
          <w:spacing w:val="-4"/>
          <w:lang w:val="fr-FR"/>
        </w:rPr>
        <w:t>3A1</w:t>
      </w:r>
      <w:r w:rsidR="00964BEC" w:rsidRPr="00432834">
        <w:rPr>
          <w:spacing w:val="-4"/>
          <w:rtl/>
        </w:rPr>
        <w:t xml:space="preserve"> و</w:t>
      </w:r>
      <w:r w:rsidR="00964BEC" w:rsidRPr="00432834">
        <w:rPr>
          <w:spacing w:val="-4"/>
          <w:lang w:val="fr-FR"/>
        </w:rPr>
        <w:t>3A2</w:t>
      </w:r>
      <w:r w:rsidR="00964BEC" w:rsidRPr="00432834">
        <w:rPr>
          <w:spacing w:val="-4"/>
          <w:rtl/>
        </w:rPr>
        <w:t xml:space="preserve"> في المادة </w:t>
      </w:r>
      <w:r w:rsidR="00964BEC" w:rsidRPr="00432834">
        <w:rPr>
          <w:spacing w:val="-4"/>
          <w:lang w:val="fr-FR"/>
        </w:rPr>
        <w:t>9A</w:t>
      </w:r>
      <w:r w:rsidR="00964BEC" w:rsidRPr="00432834">
        <w:rPr>
          <w:spacing w:val="-4"/>
          <w:rtl/>
        </w:rPr>
        <w:t xml:space="preserve"> من التذييل </w:t>
      </w:r>
      <w:r w:rsidR="00964BEC" w:rsidRPr="00432834">
        <w:rPr>
          <w:b/>
          <w:bCs/>
          <w:spacing w:val="-4"/>
          <w:lang w:val="fr-FR"/>
        </w:rPr>
        <w:t>30A</w:t>
      </w:r>
      <w:r w:rsidR="00B443EB" w:rsidRPr="00432834">
        <w:rPr>
          <w:rFonts w:hint="cs"/>
          <w:spacing w:val="-4"/>
          <w:rtl/>
        </w:rPr>
        <w:t>.</w:t>
      </w:r>
      <w:r w:rsidR="00964BEC" w:rsidRPr="00432834">
        <w:rPr>
          <w:spacing w:val="-4"/>
          <w:rtl/>
        </w:rPr>
        <w:t xml:space="preserve"> واعتمد </w:t>
      </w:r>
      <w:r w:rsidRPr="00432834">
        <w:rPr>
          <w:rFonts w:hint="cs"/>
          <w:spacing w:val="-4"/>
          <w:rtl/>
        </w:rPr>
        <w:t xml:space="preserve">أيضاً </w:t>
      </w:r>
      <w:r w:rsidR="00964BEC" w:rsidRPr="00432834">
        <w:rPr>
          <w:spacing w:val="-4"/>
          <w:rtl/>
        </w:rPr>
        <w:t>جداول جديدة في المادة</w:t>
      </w:r>
      <w:r w:rsidR="001725AF" w:rsidRPr="00432834">
        <w:rPr>
          <w:rFonts w:hint="cs"/>
          <w:spacing w:val="-4"/>
          <w:rtl/>
        </w:rPr>
        <w:t> </w:t>
      </w:r>
      <w:r w:rsidR="00964BEC" w:rsidRPr="00432834">
        <w:rPr>
          <w:spacing w:val="-4"/>
          <w:lang w:val="fr-FR"/>
        </w:rPr>
        <w:t>11</w:t>
      </w:r>
      <w:r w:rsidR="00964BEC" w:rsidRPr="00432834">
        <w:rPr>
          <w:spacing w:val="-4"/>
          <w:rtl/>
        </w:rPr>
        <w:t xml:space="preserve"> من</w:t>
      </w:r>
      <w:r w:rsidR="00A649B7" w:rsidRPr="00432834">
        <w:rPr>
          <w:rFonts w:hint="cs"/>
          <w:spacing w:val="-4"/>
          <w:rtl/>
        </w:rPr>
        <w:t> </w:t>
      </w:r>
      <w:r w:rsidR="00964BEC" w:rsidRPr="00432834">
        <w:rPr>
          <w:spacing w:val="-4"/>
          <w:rtl/>
        </w:rPr>
        <w:t>التذييل</w:t>
      </w:r>
      <w:r w:rsidRPr="00432834">
        <w:rPr>
          <w:rFonts w:hint="cs"/>
          <w:spacing w:val="-4"/>
          <w:rtl/>
        </w:rPr>
        <w:t> </w:t>
      </w:r>
      <w:r w:rsidR="00964BEC" w:rsidRPr="00432834">
        <w:rPr>
          <w:b/>
          <w:bCs/>
          <w:spacing w:val="-4"/>
          <w:lang w:val="fr-FR"/>
        </w:rPr>
        <w:t>30</w:t>
      </w:r>
      <w:r w:rsidRPr="00432834">
        <w:rPr>
          <w:rFonts w:hint="cs"/>
          <w:spacing w:val="-4"/>
          <w:rtl/>
          <w:lang w:val="fr-FR"/>
        </w:rPr>
        <w:t xml:space="preserve"> والمادة</w:t>
      </w:r>
      <w:r w:rsidRPr="00432834">
        <w:rPr>
          <w:rFonts w:hint="cs"/>
          <w:spacing w:val="-4"/>
          <w:rtl/>
        </w:rPr>
        <w:t> </w:t>
      </w:r>
      <w:r w:rsidRPr="00432834">
        <w:rPr>
          <w:spacing w:val="-4"/>
          <w:lang w:val="fr-FR"/>
        </w:rPr>
        <w:t>9A</w:t>
      </w:r>
      <w:r w:rsidRPr="00432834">
        <w:rPr>
          <w:spacing w:val="-4"/>
          <w:rtl/>
        </w:rPr>
        <w:t xml:space="preserve"> من التذييل </w:t>
      </w:r>
      <w:r w:rsidRPr="00432834">
        <w:rPr>
          <w:b/>
          <w:bCs/>
          <w:spacing w:val="-4"/>
          <w:lang w:val="fr-FR"/>
        </w:rPr>
        <w:t>30A</w:t>
      </w:r>
      <w:r w:rsidRPr="00432834">
        <w:rPr>
          <w:spacing w:val="-4"/>
          <w:rtl/>
        </w:rPr>
        <w:t xml:space="preserve"> </w:t>
      </w:r>
      <w:r w:rsidR="00964BEC" w:rsidRPr="00432834">
        <w:rPr>
          <w:spacing w:val="-4"/>
          <w:rtl/>
        </w:rPr>
        <w:t>تحدد شبكات أو حزم الإدارات المتأثرة أو المؤثرة، استناداً إلى نتائج الدراسات التي أجراها مكتب الاتصالات</w:t>
      </w:r>
      <w:r w:rsidR="00622C55" w:rsidRPr="00432834">
        <w:rPr>
          <w:rFonts w:hint="cs"/>
          <w:spacing w:val="-4"/>
          <w:rtl/>
        </w:rPr>
        <w:t> </w:t>
      </w:r>
      <w:r w:rsidR="00964BEC" w:rsidRPr="00432834">
        <w:rPr>
          <w:spacing w:val="-4"/>
          <w:rtl/>
        </w:rPr>
        <w:t>الراديوية.</w:t>
      </w:r>
    </w:p>
    <w:p w:rsidR="00964BEC" w:rsidRPr="00622C55" w:rsidRDefault="00964BEC" w:rsidP="00B24595">
      <w:pPr>
        <w:rPr>
          <w:rtl/>
          <w:lang w:bidi="ar-EG"/>
        </w:rPr>
      </w:pPr>
      <w:r w:rsidRPr="00622C55">
        <w:rPr>
          <w:lang w:val="fr-FR"/>
        </w:rPr>
        <w:t>2</w:t>
      </w:r>
      <w:r w:rsidRPr="00622C55">
        <w:rPr>
          <w:rtl/>
          <w:lang w:bidi="ar-EG"/>
        </w:rPr>
        <w:tab/>
        <w:t xml:space="preserve">ورأى المؤتمر </w:t>
      </w:r>
      <w:r w:rsidR="00B24595" w:rsidRPr="00622C55">
        <w:rPr>
          <w:rFonts w:hint="cs"/>
          <w:rtl/>
          <w:lang w:bidi="ar-EG"/>
        </w:rPr>
        <w:t xml:space="preserve">في </w:t>
      </w:r>
      <w:r w:rsidR="00B24595" w:rsidRPr="00622C55">
        <w:rPr>
          <w:lang w:bidi="ar-EG"/>
        </w:rPr>
        <w:t>2007</w:t>
      </w:r>
      <w:r w:rsidR="00B24595" w:rsidRPr="00622C55">
        <w:rPr>
          <w:rFonts w:hint="cs"/>
          <w:rtl/>
          <w:lang w:bidi="ar-SY"/>
        </w:rPr>
        <w:t xml:space="preserve"> و</w:t>
      </w:r>
      <w:r w:rsidR="00B24595" w:rsidRPr="00622C55">
        <w:rPr>
          <w:lang w:bidi="ar-SY"/>
        </w:rPr>
        <w:t>2012</w:t>
      </w:r>
      <w:r w:rsidR="00B24595" w:rsidRPr="00622C55">
        <w:rPr>
          <w:rFonts w:hint="cs"/>
          <w:rtl/>
          <w:lang w:bidi="ar-SY"/>
        </w:rPr>
        <w:t xml:space="preserve"> </w:t>
      </w:r>
      <w:r w:rsidRPr="00622C55">
        <w:rPr>
          <w:rtl/>
          <w:lang w:bidi="ar-EG"/>
        </w:rPr>
        <w:t xml:space="preserve">أنه سيكون من الملائم تحديث الجداول التي اعتمدها مع مراعاة التغييرات في أوضاع شبكات الخدمة الثابتة الساتلية والتعديلات التي أدخلت على الخصائص </w:t>
      </w:r>
      <w:r w:rsidR="00B24595" w:rsidRPr="00622C55">
        <w:rPr>
          <w:rFonts w:hint="cs"/>
          <w:rtl/>
          <w:lang w:bidi="ar-EG"/>
        </w:rPr>
        <w:t>المتعلقة بتخصيصات التردد من أجل تخفيض عدد الإدارات أو</w:t>
      </w:r>
      <w:r w:rsidR="00B24595" w:rsidRPr="00622C55">
        <w:rPr>
          <w:rFonts w:hint="eastAsia"/>
          <w:rtl/>
          <w:lang w:bidi="ar-EG"/>
        </w:rPr>
        <w:t> </w:t>
      </w:r>
      <w:r w:rsidR="00B24595" w:rsidRPr="00622C55">
        <w:rPr>
          <w:rFonts w:hint="cs"/>
          <w:rtl/>
          <w:lang w:bidi="ar-EG"/>
        </w:rPr>
        <w:t>الشبكات المتأثرة والمؤثرة</w:t>
      </w:r>
      <w:r w:rsidRPr="00622C55">
        <w:rPr>
          <w:rtl/>
          <w:lang w:bidi="ar-EG"/>
        </w:rPr>
        <w:t>.</w:t>
      </w:r>
    </w:p>
    <w:p w:rsidR="00964BEC" w:rsidRPr="00622C55" w:rsidRDefault="00964BEC" w:rsidP="00022878">
      <w:pPr>
        <w:rPr>
          <w:rtl/>
          <w:lang w:bidi="ar-EG"/>
        </w:rPr>
      </w:pPr>
      <w:r w:rsidRPr="00622C55">
        <w:rPr>
          <w:lang w:val="fr-FR"/>
        </w:rPr>
        <w:t>3</w:t>
      </w:r>
      <w:r w:rsidRPr="00622C55">
        <w:rPr>
          <w:rtl/>
          <w:lang w:bidi="ar-EG"/>
        </w:rPr>
        <w:tab/>
      </w:r>
      <w:r w:rsidR="00B24595" w:rsidRPr="00622C55">
        <w:rPr>
          <w:rFonts w:hint="cs"/>
          <w:rtl/>
          <w:lang w:bidi="ar-EG"/>
        </w:rPr>
        <w:t xml:space="preserve">وقام </w:t>
      </w:r>
      <w:r w:rsidRPr="00622C55">
        <w:rPr>
          <w:rtl/>
          <w:lang w:bidi="ar-EG"/>
        </w:rPr>
        <w:t xml:space="preserve">المكتب، طبقاً لما ورد في </w:t>
      </w:r>
      <w:r w:rsidRPr="00622C55">
        <w:rPr>
          <w:i/>
          <w:iCs/>
          <w:rtl/>
          <w:lang w:bidi="ar-EG"/>
        </w:rPr>
        <w:t>يقـرر</w:t>
      </w:r>
      <w:r w:rsidRPr="00622C55">
        <w:rPr>
          <w:rtl/>
          <w:lang w:bidi="ar-EG"/>
        </w:rPr>
        <w:t xml:space="preserve"> من القرار</w:t>
      </w:r>
      <w:r w:rsidR="008C21DA">
        <w:rPr>
          <w:rFonts w:hint="cs"/>
          <w:rtl/>
          <w:lang w:bidi="ar-EG"/>
        </w:rPr>
        <w:t> </w:t>
      </w:r>
      <w:r w:rsidRPr="00622C55">
        <w:rPr>
          <w:b/>
          <w:bCs/>
          <w:lang w:val="fr-FR"/>
        </w:rPr>
        <w:t>547 (</w:t>
      </w:r>
      <w:r w:rsidRPr="00622C55">
        <w:rPr>
          <w:b/>
          <w:bCs/>
        </w:rPr>
        <w:t>Rev.</w:t>
      </w:r>
      <w:r w:rsidRPr="00622C55">
        <w:rPr>
          <w:b/>
          <w:bCs/>
          <w:lang w:val="fr-FR"/>
        </w:rPr>
        <w:t>WRC-07)</w:t>
      </w:r>
      <w:r w:rsidRPr="00622C55">
        <w:rPr>
          <w:rtl/>
          <w:lang w:bidi="ar-EG"/>
        </w:rPr>
        <w:t xml:space="preserve">، بإجراء التحليلات المطلوبة مع </w:t>
      </w:r>
      <w:r w:rsidR="005A3FF3" w:rsidRPr="00622C55">
        <w:rPr>
          <w:rFonts w:hint="cs"/>
          <w:rtl/>
          <w:lang w:bidi="ar-EG"/>
        </w:rPr>
        <w:t xml:space="preserve">مراعاة </w:t>
      </w:r>
      <w:r w:rsidRPr="00622C55">
        <w:rPr>
          <w:rtl/>
          <w:lang w:bidi="ar-EG"/>
        </w:rPr>
        <w:t xml:space="preserve">أي تغييرات في خصائص </w:t>
      </w:r>
      <w:r w:rsidR="005A3FF3" w:rsidRPr="00622C55">
        <w:rPr>
          <w:rFonts w:hint="cs"/>
          <w:rtl/>
          <w:lang w:bidi="ar-EG"/>
        </w:rPr>
        <w:t xml:space="preserve">التخصيصات </w:t>
      </w:r>
      <w:r w:rsidRPr="00622C55">
        <w:rPr>
          <w:rtl/>
          <w:lang w:bidi="ar-EG"/>
        </w:rPr>
        <w:t>وأي إلغاء لتخصيصات أخرى متأثرة أو مؤثرة لدى تطبيق لوائح الراديو حتى</w:t>
      </w:r>
      <w:r w:rsidR="001725AF" w:rsidRPr="00622C55">
        <w:rPr>
          <w:rFonts w:hint="cs"/>
          <w:rtl/>
          <w:lang w:bidi="ar-EG"/>
        </w:rPr>
        <w:t> </w:t>
      </w:r>
      <w:r w:rsidR="005A3FF3" w:rsidRPr="00622C55">
        <w:t>9</w:t>
      </w:r>
      <w:r w:rsidR="00F0217F" w:rsidRPr="00622C55">
        <w:rPr>
          <w:rFonts w:hint="cs"/>
          <w:rtl/>
          <w:lang w:bidi="ar-EG"/>
        </w:rPr>
        <w:t> </w:t>
      </w:r>
      <w:r w:rsidR="005A3FF3" w:rsidRPr="00622C55">
        <w:rPr>
          <w:rFonts w:hint="cs"/>
          <w:rtl/>
          <w:lang w:bidi="ar-EG"/>
        </w:rPr>
        <w:t>يونيو</w:t>
      </w:r>
      <w:r w:rsidR="00F0217F" w:rsidRPr="00622C55">
        <w:rPr>
          <w:rFonts w:hint="eastAsia"/>
          <w:rtl/>
          <w:lang w:bidi="ar-EG"/>
        </w:rPr>
        <w:t> </w:t>
      </w:r>
      <w:r w:rsidR="005A3FF3" w:rsidRPr="00622C55">
        <w:rPr>
          <w:lang w:bidi="ar-EG"/>
        </w:rPr>
        <w:t>2015</w:t>
      </w:r>
      <w:r w:rsidRPr="00622C55">
        <w:rPr>
          <w:rtl/>
          <w:lang w:bidi="ar-EG"/>
        </w:rPr>
        <w:t>.</w:t>
      </w:r>
    </w:p>
    <w:p w:rsidR="00706D7A" w:rsidRDefault="00964BEC" w:rsidP="001D5DC6">
      <w:pPr>
        <w:keepNext/>
        <w:keepLines/>
        <w:spacing w:after="120"/>
        <w:rPr>
          <w:rtl/>
          <w:lang w:bidi="ar-EG"/>
        </w:rPr>
      </w:pPr>
      <w:r w:rsidRPr="00964BEC">
        <w:t>4</w:t>
      </w:r>
      <w:r w:rsidRPr="00964BEC">
        <w:rPr>
          <w:rtl/>
          <w:lang w:bidi="ar-EG"/>
        </w:rPr>
        <w:tab/>
        <w:t xml:space="preserve">ومنذ المؤتمر العالمي للاتصالات الراديوية لعام </w:t>
      </w:r>
      <w:r w:rsidR="004205B3">
        <w:t>2012</w:t>
      </w:r>
      <w:r w:rsidRPr="00964BEC">
        <w:rPr>
          <w:rtl/>
          <w:lang w:bidi="ar-EG"/>
        </w:rPr>
        <w:t>، ألغيت الشبكات الساتلية التالية والتي حددت سابقاً</w:t>
      </w:r>
      <w:r w:rsidR="004205B3">
        <w:rPr>
          <w:rFonts w:hint="cs"/>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81"/>
        <w:gridCol w:w="2381"/>
      </w:tblGrid>
      <w:tr w:rsidR="00964BEC" w:rsidRPr="00964BEC" w:rsidTr="00964BEC">
        <w:trPr>
          <w:jc w:val="center"/>
        </w:trPr>
        <w:tc>
          <w:tcPr>
            <w:tcW w:w="2380" w:type="dxa"/>
          </w:tcPr>
          <w:p w:rsidR="00964BEC" w:rsidRPr="0007337E" w:rsidRDefault="00964BEC" w:rsidP="001B21B0">
            <w:pPr>
              <w:pStyle w:val="Tablehead0"/>
              <w:keepNext/>
              <w:spacing w:line="240" w:lineRule="exact"/>
              <w:rPr>
                <w:rFonts w:ascii="Times New Roman" w:hAnsi="Times New Roman"/>
              </w:rPr>
            </w:pPr>
            <w:bookmarkStart w:id="1" w:name="OLE_LINK3"/>
            <w:bookmarkStart w:id="2" w:name="OLE_LINK4"/>
            <w:bookmarkStart w:id="3" w:name="OLE_LINK62"/>
            <w:bookmarkStart w:id="4" w:name="OLE_LINK63"/>
            <w:r w:rsidRPr="0007337E">
              <w:rPr>
                <w:rFonts w:ascii="Times New Roman" w:hAnsi="Times New Roman"/>
                <w:rtl/>
              </w:rPr>
              <w:t>الإدارة المبلغة</w:t>
            </w:r>
          </w:p>
        </w:tc>
        <w:tc>
          <w:tcPr>
            <w:tcW w:w="2381" w:type="dxa"/>
          </w:tcPr>
          <w:p w:rsidR="00964BEC" w:rsidRPr="0007337E" w:rsidRDefault="00964BEC" w:rsidP="001B21B0">
            <w:pPr>
              <w:pStyle w:val="Tablehead0"/>
              <w:keepNext/>
              <w:spacing w:line="240" w:lineRule="exact"/>
              <w:rPr>
                <w:rFonts w:ascii="Times New Roman" w:hAnsi="Times New Roman"/>
              </w:rPr>
            </w:pPr>
            <w:r w:rsidRPr="0007337E">
              <w:rPr>
                <w:rFonts w:ascii="Times New Roman" w:hAnsi="Times New Roman"/>
                <w:rtl/>
              </w:rPr>
              <w:t>اسم الشبكة الساتلية</w:t>
            </w:r>
          </w:p>
        </w:tc>
        <w:tc>
          <w:tcPr>
            <w:tcW w:w="2381" w:type="dxa"/>
          </w:tcPr>
          <w:p w:rsidR="00964BEC" w:rsidRPr="0007337E" w:rsidRDefault="00964BEC" w:rsidP="001B21B0">
            <w:pPr>
              <w:pStyle w:val="Tablehead0"/>
              <w:keepNext/>
              <w:spacing w:line="240" w:lineRule="exact"/>
              <w:rPr>
                <w:rFonts w:ascii="Times New Roman" w:hAnsi="Times New Roman"/>
              </w:rPr>
            </w:pPr>
            <w:r w:rsidRPr="0007337E">
              <w:rPr>
                <w:rFonts w:ascii="Times New Roman" w:hAnsi="Times New Roman"/>
                <w:rtl/>
              </w:rPr>
              <w:t xml:space="preserve">معرف هوية </w:t>
            </w:r>
            <w:r w:rsidRPr="0007337E">
              <w:rPr>
                <w:rFonts w:ascii="Times New Roman" w:hAnsi="Times New Roman"/>
                <w:rtl/>
              </w:rPr>
              <w:br/>
              <w:t>بطاقة التبليغ</w:t>
            </w:r>
          </w:p>
        </w:tc>
      </w:tr>
      <w:tr w:rsidR="00964BEC" w:rsidRPr="00964BEC" w:rsidTr="00964BEC">
        <w:trPr>
          <w:jc w:val="center"/>
        </w:trPr>
        <w:tc>
          <w:tcPr>
            <w:tcW w:w="2380" w:type="dxa"/>
          </w:tcPr>
          <w:p w:rsidR="00964BEC" w:rsidRPr="00462135" w:rsidRDefault="00964BEC" w:rsidP="0077726D">
            <w:pPr>
              <w:pStyle w:val="Tabletexte"/>
              <w:bidi w:val="0"/>
              <w:jc w:val="center"/>
            </w:pPr>
            <w:r w:rsidRPr="00462135">
              <w:t>USA</w:t>
            </w:r>
          </w:p>
        </w:tc>
        <w:tc>
          <w:tcPr>
            <w:tcW w:w="2381" w:type="dxa"/>
          </w:tcPr>
          <w:p w:rsidR="00964BEC" w:rsidRPr="00462135" w:rsidRDefault="00964BEC" w:rsidP="0077726D">
            <w:pPr>
              <w:pStyle w:val="Tabletexte"/>
              <w:bidi w:val="0"/>
              <w:jc w:val="center"/>
            </w:pPr>
            <w:r w:rsidRPr="00462135">
              <w:t>INTELSAT7 174E</w:t>
            </w:r>
          </w:p>
        </w:tc>
        <w:tc>
          <w:tcPr>
            <w:tcW w:w="2381" w:type="dxa"/>
          </w:tcPr>
          <w:p w:rsidR="00964BEC" w:rsidRPr="00462135" w:rsidRDefault="00964BEC" w:rsidP="0077726D">
            <w:pPr>
              <w:pStyle w:val="Tabletexte"/>
              <w:bidi w:val="0"/>
              <w:jc w:val="center"/>
            </w:pPr>
            <w:r w:rsidRPr="00462135">
              <w:t>90500725</w:t>
            </w:r>
            <w:r w:rsidRPr="00462135">
              <w:br/>
              <w:t>93500545</w:t>
            </w:r>
          </w:p>
        </w:tc>
      </w:tr>
      <w:bookmarkEnd w:id="1"/>
      <w:bookmarkEnd w:id="2"/>
      <w:tr w:rsidR="00964BEC" w:rsidRPr="00964BEC" w:rsidTr="00964BEC">
        <w:trPr>
          <w:jc w:val="center"/>
        </w:trPr>
        <w:tc>
          <w:tcPr>
            <w:tcW w:w="2380" w:type="dxa"/>
          </w:tcPr>
          <w:p w:rsidR="00964BEC" w:rsidRPr="00462135" w:rsidRDefault="00964BEC" w:rsidP="0077726D">
            <w:pPr>
              <w:pStyle w:val="Tabletexte"/>
              <w:bidi w:val="0"/>
              <w:jc w:val="center"/>
            </w:pPr>
            <w:r w:rsidRPr="00462135">
              <w:t>USA</w:t>
            </w:r>
          </w:p>
        </w:tc>
        <w:tc>
          <w:tcPr>
            <w:tcW w:w="2381" w:type="dxa"/>
          </w:tcPr>
          <w:p w:rsidR="00964BEC" w:rsidRPr="00462135" w:rsidRDefault="00964BEC" w:rsidP="0077726D">
            <w:pPr>
              <w:pStyle w:val="Tabletexte"/>
              <w:bidi w:val="0"/>
              <w:jc w:val="center"/>
            </w:pPr>
            <w:r w:rsidRPr="00462135">
              <w:t>INTELSAT8 174E</w:t>
            </w:r>
          </w:p>
        </w:tc>
        <w:tc>
          <w:tcPr>
            <w:tcW w:w="2381" w:type="dxa"/>
          </w:tcPr>
          <w:p w:rsidR="00964BEC" w:rsidRPr="00462135" w:rsidRDefault="00964BEC" w:rsidP="0077726D">
            <w:pPr>
              <w:pStyle w:val="Tabletexte"/>
              <w:bidi w:val="0"/>
              <w:jc w:val="center"/>
            </w:pPr>
            <w:r w:rsidRPr="00462135">
              <w:t>92520092</w:t>
            </w:r>
            <w:r w:rsidRPr="00462135">
              <w:br/>
              <w:t>99500206</w:t>
            </w:r>
          </w:p>
        </w:tc>
      </w:tr>
    </w:tbl>
    <w:bookmarkEnd w:id="3"/>
    <w:bookmarkEnd w:id="4"/>
    <w:p w:rsidR="00964BEC" w:rsidRDefault="00964BEC" w:rsidP="00432834">
      <w:pPr>
        <w:spacing w:before="240" w:after="120"/>
        <w:rPr>
          <w:rtl/>
          <w:lang w:bidi="ar-EG"/>
        </w:rPr>
      </w:pPr>
      <w:r w:rsidRPr="00964BEC">
        <w:lastRenderedPageBreak/>
        <w:t>5</w:t>
      </w:r>
      <w:r w:rsidRPr="00964BEC">
        <w:rPr>
          <w:rtl/>
          <w:lang w:bidi="ar-EG"/>
        </w:rPr>
        <w:tab/>
      </w:r>
      <w:r w:rsidR="005271BB">
        <w:rPr>
          <w:rFonts w:hint="cs"/>
          <w:rtl/>
        </w:rPr>
        <w:t xml:space="preserve">ومنذ </w:t>
      </w:r>
      <w:r w:rsidR="005271BB">
        <w:t>17</w:t>
      </w:r>
      <w:r w:rsidR="005271BB">
        <w:rPr>
          <w:rFonts w:hint="cs"/>
          <w:rtl/>
          <w:lang w:bidi="ar-SY"/>
        </w:rPr>
        <w:t xml:space="preserve"> فبراير </w:t>
      </w:r>
      <w:r w:rsidR="005271BB">
        <w:rPr>
          <w:lang w:bidi="ar-SY"/>
        </w:rPr>
        <w:t>2015</w:t>
      </w:r>
      <w:r w:rsidR="005271BB">
        <w:rPr>
          <w:rFonts w:hint="cs"/>
          <w:rtl/>
          <w:lang w:bidi="ar-SY"/>
        </w:rPr>
        <w:t xml:space="preserve"> </w:t>
      </w:r>
      <w:r w:rsidRPr="00964BEC">
        <w:rPr>
          <w:rFonts w:hint="cs"/>
          <w:rtl/>
        </w:rPr>
        <w:t>حذف</w:t>
      </w:r>
      <w:r w:rsidRPr="00964BEC">
        <w:rPr>
          <w:rtl/>
        </w:rPr>
        <w:t xml:space="preserve"> </w:t>
      </w:r>
      <w:r w:rsidR="005271BB">
        <w:rPr>
          <w:rFonts w:hint="cs"/>
          <w:rtl/>
        </w:rPr>
        <w:t>المكتب</w:t>
      </w:r>
      <w:r w:rsidR="00B443EB">
        <w:rPr>
          <w:rFonts w:hint="cs"/>
          <w:rtl/>
        </w:rPr>
        <w:t xml:space="preserve"> أيضاً</w:t>
      </w:r>
      <w:r w:rsidR="005271BB">
        <w:rPr>
          <w:rFonts w:hint="cs"/>
          <w:rtl/>
        </w:rPr>
        <w:t xml:space="preserve"> </w:t>
      </w:r>
      <w:r w:rsidRPr="00964BEC">
        <w:rPr>
          <w:rFonts w:hint="cs"/>
          <w:rtl/>
        </w:rPr>
        <w:t xml:space="preserve">من قاعدة بيانات </w:t>
      </w:r>
      <w:r w:rsidRPr="00964BEC">
        <w:rPr>
          <w:rtl/>
        </w:rPr>
        <w:t>محطات الاتصالات الراديوية الفضائية</w:t>
      </w:r>
      <w:r w:rsidRPr="00964BEC">
        <w:rPr>
          <w:rFonts w:hint="eastAsia"/>
          <w:rtl/>
        </w:rPr>
        <w:t> </w:t>
      </w:r>
      <w:r w:rsidRPr="00964BEC">
        <w:t>(SRS)</w:t>
      </w:r>
      <w:r w:rsidRPr="00964BEC">
        <w:rPr>
          <w:rFonts w:hint="cs"/>
          <w:rtl/>
        </w:rPr>
        <w:t xml:space="preserve"> طلبات تنسيق الشبكات الساتلية التي </w:t>
      </w:r>
      <w:r w:rsidRPr="00964BEC">
        <w:rPr>
          <w:rtl/>
        </w:rPr>
        <w:t xml:space="preserve">انتهت </w:t>
      </w:r>
      <w:r w:rsidRPr="00964BEC">
        <w:rPr>
          <w:rFonts w:hint="cs"/>
          <w:rtl/>
        </w:rPr>
        <w:t>مهلتها</w:t>
      </w:r>
      <w:r w:rsidRPr="00964BEC">
        <w:rPr>
          <w:rtl/>
        </w:rPr>
        <w:t xml:space="preserve"> النظامية</w:t>
      </w:r>
      <w:r w:rsidRPr="00964BEC">
        <w:rPr>
          <w:rFonts w:hint="cs"/>
          <w:rtl/>
        </w:rPr>
        <w:t xml:space="preserve"> المحددة بموجب الرقمين </w:t>
      </w:r>
      <w:r w:rsidRPr="00964BEC">
        <w:rPr>
          <w:b/>
          <w:bCs/>
        </w:rPr>
        <w:t>44.11</w:t>
      </w:r>
      <w:r w:rsidRPr="00964BEC">
        <w:rPr>
          <w:rFonts w:hint="cs"/>
          <w:b/>
          <w:bCs/>
          <w:rtl/>
        </w:rPr>
        <w:t xml:space="preserve"> </w:t>
      </w:r>
      <w:r w:rsidRPr="00964BEC">
        <w:rPr>
          <w:rFonts w:hint="cs"/>
          <w:rtl/>
        </w:rPr>
        <w:t>و</w:t>
      </w:r>
      <w:r w:rsidRPr="00964BEC">
        <w:rPr>
          <w:b/>
          <w:bCs/>
        </w:rPr>
        <w:t>1.44.11</w:t>
      </w:r>
      <w:r w:rsidRPr="00964BEC">
        <w:rPr>
          <w:rFonts w:hint="cs"/>
          <w:rtl/>
        </w:rPr>
        <w:t>، والتي تم تسجيل تخصيصات تردد بشأنها بشكل جزئي أو كلي في</w:t>
      </w:r>
      <w:r w:rsidRPr="00964BEC">
        <w:rPr>
          <w:rFonts w:hint="eastAsia"/>
          <w:rtl/>
        </w:rPr>
        <w:t> </w:t>
      </w:r>
      <w:r w:rsidRPr="00964BEC">
        <w:rPr>
          <w:rtl/>
        </w:rPr>
        <w:t>السجل الأساسي الدولي للترددات</w:t>
      </w:r>
      <w:r w:rsidRPr="00964BEC">
        <w:rPr>
          <w:rFonts w:hint="cs"/>
          <w:rtl/>
        </w:rPr>
        <w:t> </w:t>
      </w:r>
      <w:r w:rsidRPr="00964BEC">
        <w:t>(MIFR)</w:t>
      </w:r>
      <w:r w:rsidR="005271BB">
        <w:rPr>
          <w:rFonts w:hint="cs"/>
          <w:rtl/>
        </w:rPr>
        <w:t xml:space="preserve"> (انظر الرسالة المعممة </w:t>
      </w:r>
      <w:r w:rsidR="005271BB">
        <w:t>CR/377</w:t>
      </w:r>
      <w:r w:rsidR="005271BB">
        <w:rPr>
          <w:rFonts w:hint="cs"/>
          <w:rtl/>
          <w:lang w:bidi="ar-SY"/>
        </w:rPr>
        <w:t>).</w:t>
      </w:r>
      <w:r w:rsidR="00D00776">
        <w:rPr>
          <w:rFonts w:hint="cs"/>
          <w:rtl/>
          <w:lang w:bidi="ar-SY"/>
        </w:rPr>
        <w:t xml:space="preserve"> ونظراً</w:t>
      </w:r>
      <w:r w:rsidR="001725AF">
        <w:rPr>
          <w:rFonts w:hint="eastAsia"/>
          <w:rtl/>
          <w:lang w:bidi="ar-SY"/>
        </w:rPr>
        <w:t> </w:t>
      </w:r>
      <w:r w:rsidR="00D00776">
        <w:rPr>
          <w:rFonts w:hint="cs"/>
          <w:rtl/>
          <w:lang w:bidi="ar-SY"/>
        </w:rPr>
        <w:t xml:space="preserve">إلى أن هذه المعلومات التي حذفت أصبحت لا تراعى في التفحص التقني حيث تراعى فقط التخصيصات المقابلة المسجلة </w:t>
      </w:r>
      <w:r w:rsidR="00B443EB">
        <w:rPr>
          <w:rFonts w:hint="cs"/>
          <w:rtl/>
          <w:lang w:bidi="ar-SY"/>
        </w:rPr>
        <w:t>في</w:t>
      </w:r>
      <w:r w:rsidR="00B443EB">
        <w:rPr>
          <w:rFonts w:hint="eastAsia"/>
          <w:rtl/>
          <w:lang w:bidi="ar-SY"/>
        </w:rPr>
        <w:t> ا</w:t>
      </w:r>
      <w:r w:rsidR="00B443EB">
        <w:rPr>
          <w:rFonts w:hint="cs"/>
          <w:rtl/>
          <w:lang w:bidi="ar-SY"/>
        </w:rPr>
        <w:t xml:space="preserve">لسجل </w:t>
      </w:r>
      <w:r w:rsidR="00D00776">
        <w:rPr>
          <w:rFonts w:hint="cs"/>
          <w:rtl/>
          <w:lang w:bidi="ar-SY"/>
        </w:rPr>
        <w:t>الأساسي والأقل تشدداً (مثل عرض نطاق أصغر، ومنطقة خدمة محدودة، وقيمة أقل للكثافة المشعة المكافئة المتناحية للمحطات الأرضية، إلخ.)، أصبح عدد الإدارات أو الشبكات المتأثرة أو المؤثرة أقل كثيراً. ويبين التحليل القائم على خصائص تخصيصات التردد المسجلة في السجل الأساسي أن الشبكات الساتلية المدرجة فيما يلي لم تعد محددة كشبكات متأثرة أو مؤثرة.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361"/>
        <w:gridCol w:w="1427"/>
      </w:tblGrid>
      <w:tr w:rsidR="00964BEC" w:rsidRPr="00964BEC" w:rsidTr="008221BE">
        <w:trPr>
          <w:cantSplit/>
          <w:tblHeader/>
          <w:jc w:val="center"/>
        </w:trPr>
        <w:tc>
          <w:tcPr>
            <w:tcW w:w="1561" w:type="dxa"/>
            <w:vAlign w:val="center"/>
          </w:tcPr>
          <w:p w:rsidR="00964BEC" w:rsidRPr="00964BEC" w:rsidRDefault="001B21B0" w:rsidP="00432834">
            <w:pPr>
              <w:pStyle w:val="TableHead"/>
              <w:spacing w:line="220" w:lineRule="exact"/>
              <w:rPr>
                <w:lang w:val="en-GB" w:eastAsia="en-US"/>
              </w:rPr>
            </w:pPr>
            <w:r w:rsidRPr="001B21B0">
              <w:rPr>
                <w:rFonts w:hint="cs"/>
                <w:rtl/>
                <w:lang w:val="en-GB" w:eastAsia="en-US"/>
              </w:rPr>
              <w:t>الإدارة المبلغة</w:t>
            </w:r>
          </w:p>
        </w:tc>
        <w:tc>
          <w:tcPr>
            <w:tcW w:w="2361" w:type="dxa"/>
            <w:vAlign w:val="center"/>
          </w:tcPr>
          <w:p w:rsidR="00964BEC" w:rsidRPr="00964BEC" w:rsidRDefault="001B21B0" w:rsidP="00432834">
            <w:pPr>
              <w:pStyle w:val="TableHead"/>
              <w:spacing w:line="220" w:lineRule="exact"/>
              <w:rPr>
                <w:lang w:val="en-GB" w:eastAsia="en-US"/>
              </w:rPr>
            </w:pPr>
            <w:r w:rsidRPr="001B21B0">
              <w:rPr>
                <w:rFonts w:hint="cs"/>
                <w:rtl/>
                <w:lang w:val="en-GB" w:eastAsia="en-US"/>
              </w:rPr>
              <w:t>اسم الشبكة الساتلية</w:t>
            </w:r>
          </w:p>
        </w:tc>
        <w:tc>
          <w:tcPr>
            <w:tcW w:w="1427" w:type="dxa"/>
            <w:vAlign w:val="center"/>
          </w:tcPr>
          <w:p w:rsidR="00964BEC" w:rsidRPr="00964BEC" w:rsidRDefault="001B21B0" w:rsidP="00432834">
            <w:pPr>
              <w:pStyle w:val="TableHead"/>
              <w:spacing w:line="220" w:lineRule="exact"/>
              <w:rPr>
                <w:lang w:val="en-GB" w:eastAsia="en-US"/>
              </w:rPr>
            </w:pPr>
            <w:r w:rsidRPr="001B21B0">
              <w:rPr>
                <w:rFonts w:hint="cs"/>
                <w:rtl/>
                <w:lang w:val="en-GB" w:eastAsia="en-US"/>
              </w:rPr>
              <w:t>معرف هوية</w:t>
            </w:r>
            <w:r w:rsidRPr="001B21B0">
              <w:rPr>
                <w:rtl/>
                <w:lang w:val="en-GB" w:eastAsia="en-US"/>
              </w:rPr>
              <w:br/>
            </w:r>
            <w:r w:rsidRPr="001B21B0">
              <w:rPr>
                <w:rFonts w:hint="cs"/>
                <w:rtl/>
                <w:lang w:val="en-GB" w:eastAsia="en-US"/>
              </w:rPr>
              <w:t>بطاقة التبليغ</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CHN</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APSTAR-4</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94520216</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CHN</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ASIASAT-EK1</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92520075</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 IBS 183E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90998027</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INTELSAT7 319.5E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90500763</w:t>
            </w:r>
          </w:p>
        </w:tc>
      </w:tr>
      <w:tr w:rsidR="00964BEC" w:rsidRPr="00964BEC" w:rsidTr="008221BE">
        <w:trPr>
          <w:jc w:val="center"/>
        </w:trPr>
        <w:tc>
          <w:tcPr>
            <w:tcW w:w="1561" w:type="dxa"/>
            <w:vAlign w:val="center"/>
          </w:tcPr>
          <w:p w:rsidR="00964BEC" w:rsidRPr="00C2777D" w:rsidRDefault="00964BEC" w:rsidP="00432834">
            <w:pPr>
              <w:pStyle w:val="Tabletexte"/>
              <w:bidi w:val="0"/>
              <w:spacing w:line="220" w:lineRule="exact"/>
              <w:jc w:val="center"/>
              <w:rPr>
                <w:rFonts w:eastAsia="Times New Roman"/>
                <w:noProof/>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INTELSAT7 338.5E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90500768</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INTELSAT8 319.5E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92520096</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INTELSAT8 338.5E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92520098</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NSS-18</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100520134</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NSS-8</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99520280</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HOL</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NSS-9</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99520281</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JCSAT-1R</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94520221</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JCSAT-3A</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94520082</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JCSAT-3B</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94520083</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N-SAT-110</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91980036</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SJC-1</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93520062</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SUPERBIRD-A</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90500207</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J</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SUPERBIRD-C</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94520266</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KOR</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KOREASAT-1</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92520024</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PAK</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PAKSAT-1</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95520324</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THA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THAICOM-C1</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94520251</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UAE</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EMARSAT-1F</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96520083</w:t>
            </w:r>
          </w:p>
        </w:tc>
      </w:tr>
      <w:tr w:rsidR="00964BEC" w:rsidRPr="00964BEC" w:rsidTr="008221BE">
        <w:trPr>
          <w:jc w:val="center"/>
        </w:trPr>
        <w:tc>
          <w:tcPr>
            <w:tcW w:w="1561" w:type="dxa"/>
            <w:vAlign w:val="center"/>
          </w:tcPr>
          <w:p w:rsidR="00964BEC" w:rsidRPr="00C2777D" w:rsidRDefault="00964BEC" w:rsidP="00432834">
            <w:pPr>
              <w:pStyle w:val="Tabletexte"/>
              <w:bidi w:val="0"/>
              <w:spacing w:line="220" w:lineRule="exact"/>
              <w:jc w:val="center"/>
              <w:rPr>
                <w:rFonts w:eastAsia="Times New Roman"/>
                <w:noProof/>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INTELSAT7 177E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90500726</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INTELSAT7 325.5E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90500764</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INTELSAT7 340E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94520051</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INTELSAT7 342E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90500769</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INTELSAT7 359E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90500770</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INTELSAT8 304.5E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97520226</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INTELSAT8 328.5E</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94520201</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USASAT-14K</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92520151</w:t>
            </w:r>
          </w:p>
        </w:tc>
      </w:tr>
      <w:tr w:rsidR="00964BEC" w:rsidRPr="00964BEC" w:rsidTr="008221BE">
        <w:trPr>
          <w:jc w:val="center"/>
        </w:trPr>
        <w:tc>
          <w:tcPr>
            <w:tcW w:w="15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w:t>
            </w:r>
          </w:p>
        </w:tc>
        <w:tc>
          <w:tcPr>
            <w:tcW w:w="2361"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USASAT-26G</w:t>
            </w:r>
          </w:p>
        </w:tc>
        <w:tc>
          <w:tcPr>
            <w:tcW w:w="1427" w:type="dxa"/>
            <w:vAlign w:val="center"/>
          </w:tcPr>
          <w:p w:rsidR="00964BEC" w:rsidRPr="00964BEC" w:rsidRDefault="00964BEC" w:rsidP="00432834">
            <w:pPr>
              <w:pStyle w:val="Tabletexte"/>
              <w:bidi w:val="0"/>
              <w:spacing w:line="220" w:lineRule="exact"/>
              <w:jc w:val="center"/>
              <w:rPr>
                <w:rFonts w:eastAsia="Times New Roman"/>
                <w:noProof/>
                <w:lang w:val="en-GB"/>
              </w:rPr>
            </w:pPr>
            <w:r w:rsidRPr="00964BEC">
              <w:rPr>
                <w:rFonts w:eastAsia="Times New Roman"/>
                <w:noProof/>
                <w:lang w:val="en-GB"/>
              </w:rPr>
              <w:t>90500365</w:t>
            </w:r>
          </w:p>
        </w:tc>
      </w:tr>
    </w:tbl>
    <w:p w:rsidR="00964BEC" w:rsidRPr="00964BEC" w:rsidRDefault="00964BEC" w:rsidP="00B51101">
      <w:pPr>
        <w:spacing w:before="240"/>
        <w:rPr>
          <w:rtl/>
          <w:lang w:bidi="ar-SY"/>
        </w:rPr>
      </w:pPr>
      <w:r w:rsidRPr="00964BEC">
        <w:lastRenderedPageBreak/>
        <w:t>6</w:t>
      </w:r>
      <w:r w:rsidRPr="00964BEC">
        <w:rPr>
          <w:rtl/>
          <w:lang w:bidi="ar-EG"/>
        </w:rPr>
        <w:tab/>
      </w:r>
      <w:r w:rsidR="00942A7D">
        <w:rPr>
          <w:rFonts w:hint="cs"/>
          <w:rtl/>
          <w:lang w:bidi="ar-EG"/>
        </w:rPr>
        <w:t xml:space="preserve">ويبين الملحقان </w:t>
      </w:r>
      <w:r w:rsidR="00942A7D">
        <w:rPr>
          <w:lang w:bidi="ar-EG"/>
        </w:rPr>
        <w:t>1</w:t>
      </w:r>
      <w:r w:rsidR="00942A7D">
        <w:rPr>
          <w:rFonts w:hint="cs"/>
          <w:rtl/>
          <w:lang w:bidi="ar-SY"/>
        </w:rPr>
        <w:t xml:space="preserve"> و</w:t>
      </w:r>
      <w:r w:rsidR="00942A7D">
        <w:rPr>
          <w:lang w:bidi="ar-SY"/>
        </w:rPr>
        <w:t>2</w:t>
      </w:r>
      <w:r w:rsidR="00942A7D">
        <w:rPr>
          <w:rFonts w:hint="cs"/>
          <w:rtl/>
          <w:lang w:bidi="ar-SY"/>
        </w:rPr>
        <w:t xml:space="preserve"> بهذه الوثيقة التغييرات المقترح إدخالها على </w:t>
      </w:r>
      <w:r w:rsidR="001969C0">
        <w:rPr>
          <w:rFonts w:hint="cs"/>
          <w:rtl/>
          <w:lang w:bidi="ar-SY"/>
        </w:rPr>
        <w:t>لوائح الراديو استناداً إلى التحليلات التي أجراها</w:t>
      </w:r>
      <w:r w:rsidR="00B51101">
        <w:rPr>
          <w:rFonts w:hint="eastAsia"/>
          <w:rtl/>
          <w:lang w:bidi="ar-SY"/>
        </w:rPr>
        <w:t> </w:t>
      </w:r>
      <w:r w:rsidR="001969C0">
        <w:rPr>
          <w:rFonts w:hint="cs"/>
          <w:rtl/>
          <w:lang w:bidi="ar-SY"/>
        </w:rPr>
        <w:t>المكتب:</w:t>
      </w:r>
    </w:p>
    <w:p w:rsidR="00964BEC" w:rsidRPr="00964BEC" w:rsidRDefault="00E41D4B" w:rsidP="00B51101">
      <w:pPr>
        <w:pStyle w:val="enumlev1"/>
        <w:rPr>
          <w:rtl/>
        </w:rPr>
      </w:pPr>
      <w:r>
        <w:rPr>
          <w:rFonts w:hint="cs"/>
          <w:rtl/>
        </w:rPr>
        <w:t>-</w:t>
      </w:r>
      <w:r w:rsidR="00964BEC" w:rsidRPr="00964BEC">
        <w:rPr>
          <w:rtl/>
        </w:rPr>
        <w:tab/>
        <w:t xml:space="preserve">يحتوي الملحق </w:t>
      </w:r>
      <w:r w:rsidR="00964BEC" w:rsidRPr="00964BEC">
        <w:rPr>
          <w:lang w:val="fr-FR" w:bidi="ar-SA"/>
        </w:rPr>
        <w:t>1</w:t>
      </w:r>
      <w:r w:rsidR="00964BEC" w:rsidRPr="00964BEC">
        <w:rPr>
          <w:rtl/>
        </w:rPr>
        <w:t xml:space="preserve"> على </w:t>
      </w:r>
      <w:r w:rsidR="003C4233">
        <w:rPr>
          <w:rFonts w:hint="cs"/>
          <w:rtl/>
        </w:rPr>
        <w:t>مقتطف</w:t>
      </w:r>
      <w:r w:rsidR="00964BEC" w:rsidRPr="00964BEC">
        <w:rPr>
          <w:rtl/>
        </w:rPr>
        <w:t xml:space="preserve"> من المادة </w:t>
      </w:r>
      <w:r w:rsidR="00964BEC" w:rsidRPr="00964BEC">
        <w:rPr>
          <w:lang w:val="fr-FR" w:bidi="ar-SA"/>
        </w:rPr>
        <w:t>11</w:t>
      </w:r>
      <w:r w:rsidR="00964BEC" w:rsidRPr="00964BEC">
        <w:rPr>
          <w:rtl/>
        </w:rPr>
        <w:t xml:space="preserve"> من التذييل </w:t>
      </w:r>
      <w:r w:rsidR="00964BEC" w:rsidRPr="00BE0D21">
        <w:rPr>
          <w:b/>
          <w:bCs/>
          <w:lang w:val="fr-FR" w:bidi="ar-SA"/>
        </w:rPr>
        <w:t>30</w:t>
      </w:r>
      <w:r w:rsidR="00964BEC" w:rsidRPr="00964BEC">
        <w:rPr>
          <w:rtl/>
        </w:rPr>
        <w:t xml:space="preserve"> يضم الجدول الجديد </w:t>
      </w:r>
      <w:r w:rsidR="00964BEC" w:rsidRPr="00964BEC">
        <w:rPr>
          <w:lang w:val="fr-FR" w:bidi="ar-SA"/>
        </w:rPr>
        <w:t>2</w:t>
      </w:r>
      <w:r w:rsidR="00964BEC" w:rsidRPr="00964BEC">
        <w:rPr>
          <w:rtl/>
        </w:rPr>
        <w:t xml:space="preserve"> (الإدارات المتأثرة وما يقابلها من شبكات أو حزم محددة وفق الملاحظة </w:t>
      </w:r>
      <w:r w:rsidR="00964BEC" w:rsidRPr="00964BEC">
        <w:rPr>
          <w:lang w:val="fr-FR" w:bidi="ar-SA"/>
        </w:rPr>
        <w:t>5</w:t>
      </w:r>
      <w:r w:rsidR="00964BEC" w:rsidRPr="00964BEC">
        <w:rPr>
          <w:rtl/>
        </w:rPr>
        <w:t xml:space="preserve"> في القسم </w:t>
      </w:r>
      <w:r w:rsidR="00964BEC" w:rsidRPr="00964BEC">
        <w:rPr>
          <w:lang w:val="fr-FR" w:bidi="ar-SA"/>
        </w:rPr>
        <w:t>2.11</w:t>
      </w:r>
      <w:r w:rsidR="00964BEC" w:rsidRPr="00964BEC">
        <w:rPr>
          <w:rtl/>
        </w:rPr>
        <w:t xml:space="preserve"> من المادة </w:t>
      </w:r>
      <w:r w:rsidR="00964BEC" w:rsidRPr="00964BEC">
        <w:rPr>
          <w:lang w:val="fr-FR" w:bidi="ar-SA"/>
        </w:rPr>
        <w:t>11</w:t>
      </w:r>
      <w:r w:rsidR="00964BEC" w:rsidRPr="00964BEC">
        <w:rPr>
          <w:rtl/>
        </w:rPr>
        <w:t xml:space="preserve"> من التذييل </w:t>
      </w:r>
      <w:r w:rsidR="00964BEC" w:rsidRPr="00BE0D21">
        <w:rPr>
          <w:b/>
          <w:bCs/>
          <w:lang w:val="fr-FR" w:bidi="ar-SA"/>
        </w:rPr>
        <w:t>30</w:t>
      </w:r>
      <w:r w:rsidR="00964BEC" w:rsidRPr="00964BEC">
        <w:rPr>
          <w:rtl/>
        </w:rPr>
        <w:t>)، والجدول الجديد </w:t>
      </w:r>
      <w:r w:rsidR="00964BEC" w:rsidRPr="00964BEC">
        <w:rPr>
          <w:lang w:val="fr-FR" w:bidi="ar-SA"/>
        </w:rPr>
        <w:t>3</w:t>
      </w:r>
      <w:r w:rsidR="00964BEC" w:rsidRPr="00964BEC">
        <w:rPr>
          <w:rtl/>
        </w:rPr>
        <w:t xml:space="preserve"> (الإدارات المؤثرة وما يقابلها من شبكات أو حزم محددة وفق الملاحظتين </w:t>
      </w:r>
      <w:r w:rsidR="00964BEC" w:rsidRPr="00964BEC">
        <w:rPr>
          <w:lang w:val="fr-FR" w:bidi="ar-SA"/>
        </w:rPr>
        <w:t>6</w:t>
      </w:r>
      <w:r w:rsidR="00964BEC" w:rsidRPr="00964BEC">
        <w:rPr>
          <w:rtl/>
        </w:rPr>
        <w:t xml:space="preserve"> و</w:t>
      </w:r>
      <w:r w:rsidR="00964BEC" w:rsidRPr="00964BEC">
        <w:rPr>
          <w:lang w:val="fr-FR" w:bidi="ar-SA"/>
        </w:rPr>
        <w:t>7</w:t>
      </w:r>
      <w:r w:rsidR="00964BEC" w:rsidRPr="00964BEC">
        <w:rPr>
          <w:rtl/>
        </w:rPr>
        <w:t xml:space="preserve"> في القسم </w:t>
      </w:r>
      <w:r w:rsidR="00964BEC" w:rsidRPr="00964BEC">
        <w:rPr>
          <w:lang w:val="fr-FR" w:bidi="ar-SA"/>
        </w:rPr>
        <w:t>2.11</w:t>
      </w:r>
      <w:r w:rsidR="00964BEC" w:rsidRPr="00964BEC">
        <w:rPr>
          <w:rtl/>
        </w:rPr>
        <w:t xml:space="preserve"> من المادة </w:t>
      </w:r>
      <w:r w:rsidR="00964BEC" w:rsidRPr="00964BEC">
        <w:rPr>
          <w:lang w:val="fr-FR" w:bidi="ar-SA"/>
        </w:rPr>
        <w:t>11</w:t>
      </w:r>
      <w:r w:rsidR="00964BEC" w:rsidRPr="00964BEC">
        <w:rPr>
          <w:rtl/>
        </w:rPr>
        <w:t xml:space="preserve"> من التذييل </w:t>
      </w:r>
      <w:r w:rsidR="00964BEC" w:rsidRPr="00BE0D21">
        <w:rPr>
          <w:b/>
          <w:bCs/>
          <w:lang w:val="fr-FR" w:bidi="ar-SA"/>
        </w:rPr>
        <w:t>30</w:t>
      </w:r>
      <w:r w:rsidR="00964BEC" w:rsidRPr="00964BEC">
        <w:rPr>
          <w:rtl/>
        </w:rPr>
        <w:t>)، مع</w:t>
      </w:r>
      <w:r w:rsidR="00B443EB">
        <w:rPr>
          <w:rFonts w:hint="cs"/>
          <w:rtl/>
        </w:rPr>
        <w:t> </w:t>
      </w:r>
      <w:r w:rsidR="00964BEC" w:rsidRPr="00964BEC">
        <w:rPr>
          <w:rtl/>
        </w:rPr>
        <w:t xml:space="preserve">قائمة بأسماء الحزم التابعة للخطة والتي </w:t>
      </w:r>
      <w:r w:rsidR="003C4233">
        <w:rPr>
          <w:rFonts w:hint="cs"/>
          <w:rtl/>
        </w:rPr>
        <w:t xml:space="preserve">تظل </w:t>
      </w:r>
      <w:r w:rsidR="00964BEC" w:rsidRPr="00964BEC">
        <w:rPr>
          <w:rtl/>
        </w:rPr>
        <w:t xml:space="preserve">الملاحظات </w:t>
      </w:r>
      <w:r w:rsidR="00964BEC" w:rsidRPr="00964BEC">
        <w:rPr>
          <w:lang w:val="fr-FR" w:bidi="ar-SA"/>
        </w:rPr>
        <w:t>5</w:t>
      </w:r>
      <w:r w:rsidR="00964BEC" w:rsidRPr="00964BEC">
        <w:rPr>
          <w:rtl/>
        </w:rPr>
        <w:t xml:space="preserve"> </w:t>
      </w:r>
      <w:r w:rsidR="003C4233">
        <w:rPr>
          <w:rFonts w:hint="cs"/>
          <w:rtl/>
        </w:rPr>
        <w:t xml:space="preserve">و/أو </w:t>
      </w:r>
      <w:r w:rsidR="00964BEC" w:rsidRPr="00964BEC">
        <w:rPr>
          <w:lang w:val="fr-FR" w:bidi="ar-SA"/>
        </w:rPr>
        <w:t>6</w:t>
      </w:r>
      <w:r w:rsidR="00964BEC" w:rsidRPr="00964BEC">
        <w:rPr>
          <w:rtl/>
        </w:rPr>
        <w:t xml:space="preserve"> </w:t>
      </w:r>
      <w:r w:rsidR="003C4233">
        <w:rPr>
          <w:rFonts w:hint="cs"/>
          <w:rtl/>
        </w:rPr>
        <w:t xml:space="preserve">و/أو </w:t>
      </w:r>
      <w:r w:rsidR="00964BEC" w:rsidRPr="00964BEC">
        <w:rPr>
          <w:lang w:val="fr-FR" w:bidi="ar-SA"/>
        </w:rPr>
        <w:t>7</w:t>
      </w:r>
      <w:r w:rsidR="00964BEC" w:rsidRPr="00964BEC">
        <w:rPr>
          <w:rtl/>
        </w:rPr>
        <w:t xml:space="preserve"> و/أو </w:t>
      </w:r>
      <w:r w:rsidR="00964BEC" w:rsidRPr="00964BEC">
        <w:rPr>
          <w:lang w:val="fr-FR" w:bidi="ar-SA"/>
        </w:rPr>
        <w:t>8</w:t>
      </w:r>
      <w:r w:rsidR="003C4233">
        <w:rPr>
          <w:rtl/>
        </w:rPr>
        <w:t xml:space="preserve"> بشأنها في عمود</w:t>
      </w:r>
      <w:r w:rsidR="00B51101">
        <w:rPr>
          <w:rFonts w:hint="cs"/>
          <w:rtl/>
        </w:rPr>
        <w:t> </w:t>
      </w:r>
      <w:r w:rsidR="003C4233">
        <w:rPr>
          <w:rtl/>
        </w:rPr>
        <w:t>"الملاحظات".</w:t>
      </w:r>
    </w:p>
    <w:p w:rsidR="00964BEC" w:rsidRDefault="00E41D4B" w:rsidP="00B51101">
      <w:pPr>
        <w:pStyle w:val="enumlev1"/>
        <w:rPr>
          <w:rtl/>
        </w:rPr>
      </w:pPr>
      <w:r>
        <w:rPr>
          <w:rFonts w:hint="cs"/>
          <w:rtl/>
        </w:rPr>
        <w:t>-</w:t>
      </w:r>
      <w:r w:rsidR="00964BEC" w:rsidRPr="00964BEC">
        <w:rPr>
          <w:rtl/>
        </w:rPr>
        <w:tab/>
        <w:t xml:space="preserve">يحتوي الملحق </w:t>
      </w:r>
      <w:r w:rsidR="00964BEC" w:rsidRPr="00964BEC">
        <w:t>2</w:t>
      </w:r>
      <w:r w:rsidR="00964BEC" w:rsidRPr="00964BEC">
        <w:rPr>
          <w:rtl/>
        </w:rPr>
        <w:t xml:space="preserve"> على </w:t>
      </w:r>
      <w:r>
        <w:rPr>
          <w:rFonts w:hint="cs"/>
          <w:rtl/>
        </w:rPr>
        <w:t xml:space="preserve">مقتطف </w:t>
      </w:r>
      <w:r w:rsidR="00964BEC" w:rsidRPr="00964BEC">
        <w:rPr>
          <w:rtl/>
        </w:rPr>
        <w:t xml:space="preserve">من المادة </w:t>
      </w:r>
      <w:r w:rsidR="00964BEC" w:rsidRPr="00964BEC">
        <w:t>9A</w:t>
      </w:r>
      <w:r w:rsidR="00964BEC" w:rsidRPr="00964BEC">
        <w:rPr>
          <w:rtl/>
        </w:rPr>
        <w:t xml:space="preserve"> من التذييل </w:t>
      </w:r>
      <w:r w:rsidR="00964BEC" w:rsidRPr="00BE0D21">
        <w:rPr>
          <w:b/>
          <w:bCs/>
        </w:rPr>
        <w:t>30A</w:t>
      </w:r>
      <w:r w:rsidR="00964BEC" w:rsidRPr="00964BEC">
        <w:rPr>
          <w:rtl/>
        </w:rPr>
        <w:t xml:space="preserve"> يضم الجدول الجديد </w:t>
      </w:r>
      <w:r w:rsidR="00964BEC" w:rsidRPr="00964BEC">
        <w:t>1B</w:t>
      </w:r>
      <w:r w:rsidR="00964BEC" w:rsidRPr="00964BEC">
        <w:rPr>
          <w:rtl/>
        </w:rPr>
        <w:t xml:space="preserve"> (الإدارات المؤثرة وما</w:t>
      </w:r>
      <w:r w:rsidR="00B51101">
        <w:rPr>
          <w:rFonts w:hint="cs"/>
          <w:rtl/>
        </w:rPr>
        <w:t> </w:t>
      </w:r>
      <w:r w:rsidR="00964BEC" w:rsidRPr="00964BEC">
        <w:rPr>
          <w:rtl/>
        </w:rPr>
        <w:t>يقابلها من</w:t>
      </w:r>
      <w:r w:rsidR="00B443EB">
        <w:rPr>
          <w:rFonts w:hint="cs"/>
          <w:rtl/>
        </w:rPr>
        <w:t> </w:t>
      </w:r>
      <w:r w:rsidR="00964BEC" w:rsidRPr="00964BEC">
        <w:rPr>
          <w:rtl/>
        </w:rPr>
        <w:t xml:space="preserve">شبكات أو حزم محددة وفق الملاحظتين </w:t>
      </w:r>
      <w:r w:rsidR="00964BEC" w:rsidRPr="00964BEC">
        <w:t>6</w:t>
      </w:r>
      <w:r w:rsidR="00964BEC" w:rsidRPr="00964BEC">
        <w:rPr>
          <w:rtl/>
        </w:rPr>
        <w:t xml:space="preserve"> و</w:t>
      </w:r>
      <w:r w:rsidR="00964BEC" w:rsidRPr="00964BEC">
        <w:t>7</w:t>
      </w:r>
      <w:r w:rsidR="00964BEC" w:rsidRPr="00964BEC">
        <w:rPr>
          <w:rtl/>
        </w:rPr>
        <w:t xml:space="preserve"> في القسم </w:t>
      </w:r>
      <w:r w:rsidR="00964BEC" w:rsidRPr="00964BEC">
        <w:t>2.9A</w:t>
      </w:r>
      <w:r w:rsidR="00964BEC" w:rsidRPr="00964BEC">
        <w:rPr>
          <w:rtl/>
        </w:rPr>
        <w:t xml:space="preserve"> من المادة </w:t>
      </w:r>
      <w:r w:rsidR="00964BEC" w:rsidRPr="00964BEC">
        <w:t>9A</w:t>
      </w:r>
      <w:r w:rsidR="00964BEC" w:rsidRPr="00964BEC">
        <w:rPr>
          <w:rtl/>
        </w:rPr>
        <w:t xml:space="preserve"> من التذييل</w:t>
      </w:r>
      <w:r w:rsidR="00C41C10">
        <w:rPr>
          <w:rFonts w:hint="cs"/>
          <w:rtl/>
        </w:rPr>
        <w:t> </w:t>
      </w:r>
      <w:r w:rsidR="00964BEC" w:rsidRPr="00BE0D21">
        <w:rPr>
          <w:b/>
          <w:bCs/>
        </w:rPr>
        <w:t>30A</w:t>
      </w:r>
      <w:r w:rsidR="00964BEC" w:rsidRPr="00964BEC">
        <w:rPr>
          <w:rtl/>
        </w:rPr>
        <w:t xml:space="preserve">) مع قائمة بأسماء الحزم التابعة للخطة والتي </w:t>
      </w:r>
      <w:r>
        <w:rPr>
          <w:rFonts w:hint="cs"/>
          <w:rtl/>
        </w:rPr>
        <w:t>تظل</w:t>
      </w:r>
      <w:r w:rsidR="00964BEC" w:rsidRPr="00964BEC">
        <w:rPr>
          <w:rtl/>
        </w:rPr>
        <w:t xml:space="preserve"> الملاحظات </w:t>
      </w:r>
      <w:r w:rsidR="00964BEC" w:rsidRPr="00964BEC">
        <w:t>5</w:t>
      </w:r>
      <w:r w:rsidR="00964BEC" w:rsidRPr="00964BEC">
        <w:rPr>
          <w:rtl/>
        </w:rPr>
        <w:t xml:space="preserve"> </w:t>
      </w:r>
      <w:r>
        <w:rPr>
          <w:rFonts w:hint="cs"/>
          <w:rtl/>
        </w:rPr>
        <w:t xml:space="preserve">و/أو </w:t>
      </w:r>
      <w:r w:rsidR="00964BEC" w:rsidRPr="00964BEC">
        <w:t>6</w:t>
      </w:r>
      <w:r w:rsidR="00964BEC" w:rsidRPr="00964BEC">
        <w:rPr>
          <w:rtl/>
        </w:rPr>
        <w:t xml:space="preserve"> </w:t>
      </w:r>
      <w:r>
        <w:rPr>
          <w:rFonts w:hint="cs"/>
          <w:rtl/>
        </w:rPr>
        <w:t xml:space="preserve">و/أو </w:t>
      </w:r>
      <w:r w:rsidR="00964BEC" w:rsidRPr="00964BEC">
        <w:t>7</w:t>
      </w:r>
      <w:r>
        <w:rPr>
          <w:rtl/>
        </w:rPr>
        <w:t xml:space="preserve"> بشأنها في عمود</w:t>
      </w:r>
      <w:r w:rsidR="00B51101">
        <w:rPr>
          <w:rFonts w:hint="cs"/>
          <w:rtl/>
        </w:rPr>
        <w:t> </w:t>
      </w:r>
      <w:r>
        <w:rPr>
          <w:rtl/>
        </w:rPr>
        <w:t>"الملاحظات".</w:t>
      </w:r>
    </w:p>
    <w:p w:rsidR="00964BEC" w:rsidRDefault="00964BEC" w:rsidP="008A7D53">
      <w:pPr>
        <w:rPr>
          <w:rtl/>
          <w:lang w:bidi="ar-SY"/>
        </w:rPr>
      </w:pPr>
      <w:r>
        <w:t>7</w:t>
      </w:r>
      <w:r>
        <w:tab/>
      </w:r>
      <w:r w:rsidR="00BE0D21">
        <w:rPr>
          <w:rFonts w:hint="cs"/>
          <w:rtl/>
        </w:rPr>
        <w:t xml:space="preserve">كما ورد في القسم </w:t>
      </w:r>
      <w:r w:rsidR="00BE0D21">
        <w:t>3.1.3.2</w:t>
      </w:r>
      <w:r w:rsidR="00BE0D21">
        <w:rPr>
          <w:rFonts w:hint="cs"/>
          <w:rtl/>
          <w:lang w:bidi="ar-SY"/>
        </w:rPr>
        <w:t xml:space="preserve"> في الإضافة </w:t>
      </w:r>
      <w:r w:rsidR="00BE0D21">
        <w:rPr>
          <w:lang w:bidi="ar-SY"/>
        </w:rPr>
        <w:t>1</w:t>
      </w:r>
      <w:r w:rsidR="00BE0D21">
        <w:rPr>
          <w:rFonts w:hint="cs"/>
          <w:rtl/>
          <w:lang w:bidi="ar-SY"/>
        </w:rPr>
        <w:t xml:space="preserve"> للوثيقة </w:t>
      </w:r>
      <w:r w:rsidR="00BE0D21">
        <w:rPr>
          <w:lang w:bidi="ar-SY"/>
        </w:rPr>
        <w:t>CMR15/4</w:t>
      </w:r>
      <w:r w:rsidR="00BE0D21">
        <w:rPr>
          <w:rFonts w:hint="cs"/>
          <w:rtl/>
          <w:lang w:bidi="ar-SY"/>
        </w:rPr>
        <w:t>، يبقى بدون تغيير وضع وخصائص تخصيصات الشبكات أو الحزم أو محطات الأرض المتأثرة أو المؤثرة والتي ظلت في الجداول</w:t>
      </w:r>
      <w:r w:rsidR="008A7D53">
        <w:rPr>
          <w:rFonts w:hint="eastAsia"/>
          <w:rtl/>
          <w:lang w:bidi="ar-SY"/>
        </w:rPr>
        <w:t> </w:t>
      </w:r>
      <w:r w:rsidR="00BE0D21">
        <w:rPr>
          <w:lang w:bidi="ar-SY"/>
        </w:rPr>
        <w:t>2</w:t>
      </w:r>
      <w:r w:rsidR="00BE0D21">
        <w:rPr>
          <w:rFonts w:hint="cs"/>
          <w:rtl/>
          <w:lang w:bidi="ar-SY"/>
        </w:rPr>
        <w:t xml:space="preserve"> و</w:t>
      </w:r>
      <w:r w:rsidR="00BE0D21">
        <w:rPr>
          <w:lang w:bidi="ar-SY"/>
        </w:rPr>
        <w:t>3</w:t>
      </w:r>
      <w:r w:rsidR="00BE0D21">
        <w:rPr>
          <w:rFonts w:hint="cs"/>
          <w:rtl/>
          <w:lang w:bidi="ar-SY"/>
        </w:rPr>
        <w:t xml:space="preserve"> و</w:t>
      </w:r>
      <w:r w:rsidR="00BE0D21">
        <w:rPr>
          <w:lang w:bidi="ar-SY"/>
        </w:rPr>
        <w:t>4</w:t>
      </w:r>
      <w:r w:rsidR="00BE0D21">
        <w:rPr>
          <w:rFonts w:hint="cs"/>
          <w:rtl/>
          <w:lang w:bidi="ar-SY"/>
        </w:rPr>
        <w:t xml:space="preserve"> من المادة </w:t>
      </w:r>
      <w:r w:rsidR="00BE0D21">
        <w:rPr>
          <w:lang w:bidi="ar-SY"/>
        </w:rPr>
        <w:t>11</w:t>
      </w:r>
      <w:r w:rsidR="00BE0D21">
        <w:rPr>
          <w:rFonts w:hint="cs"/>
          <w:rtl/>
          <w:lang w:bidi="ar-SY"/>
        </w:rPr>
        <w:t xml:space="preserve"> من التذييل</w:t>
      </w:r>
      <w:r w:rsidR="001725AF">
        <w:rPr>
          <w:rFonts w:hint="eastAsia"/>
          <w:rtl/>
          <w:lang w:bidi="ar-SY"/>
        </w:rPr>
        <w:t> </w:t>
      </w:r>
      <w:r w:rsidR="00BE0D21" w:rsidRPr="00147ADC">
        <w:rPr>
          <w:b/>
          <w:bCs/>
          <w:lang w:bidi="ar-SY"/>
        </w:rPr>
        <w:t>30</w:t>
      </w:r>
      <w:r w:rsidR="00BE0D21">
        <w:rPr>
          <w:rFonts w:hint="cs"/>
          <w:rtl/>
          <w:lang w:bidi="ar-SY"/>
        </w:rPr>
        <w:t xml:space="preserve"> وفي</w:t>
      </w:r>
      <w:r w:rsidR="00B51101">
        <w:rPr>
          <w:rFonts w:hint="cs"/>
          <w:rtl/>
        </w:rPr>
        <w:t> </w:t>
      </w:r>
      <w:r w:rsidR="00BE0D21">
        <w:rPr>
          <w:rFonts w:hint="cs"/>
          <w:rtl/>
          <w:lang w:bidi="ar-SY"/>
        </w:rPr>
        <w:t>الجدولين</w:t>
      </w:r>
      <w:r w:rsidR="00C41C10">
        <w:rPr>
          <w:rFonts w:hint="eastAsia"/>
          <w:rtl/>
          <w:lang w:bidi="ar-SY"/>
        </w:rPr>
        <w:t> </w:t>
      </w:r>
      <w:r w:rsidR="00BE0D21">
        <w:rPr>
          <w:lang w:bidi="ar-SY"/>
        </w:rPr>
        <w:t>1A</w:t>
      </w:r>
      <w:r w:rsidR="00BE0D21">
        <w:rPr>
          <w:rFonts w:hint="cs"/>
          <w:rtl/>
          <w:lang w:bidi="ar-SY"/>
        </w:rPr>
        <w:t xml:space="preserve"> و</w:t>
      </w:r>
      <w:r w:rsidR="00BE0D21">
        <w:rPr>
          <w:lang w:bidi="ar-SY"/>
        </w:rPr>
        <w:t>1B</w:t>
      </w:r>
      <w:r w:rsidR="00BE0D21">
        <w:rPr>
          <w:rFonts w:hint="cs"/>
          <w:rtl/>
          <w:lang w:bidi="ar-SY"/>
        </w:rPr>
        <w:t xml:space="preserve"> من المادة</w:t>
      </w:r>
      <w:r w:rsidR="00C41C10">
        <w:rPr>
          <w:rFonts w:hint="eastAsia"/>
          <w:rtl/>
          <w:lang w:bidi="ar-SY"/>
        </w:rPr>
        <w:t> </w:t>
      </w:r>
      <w:r w:rsidR="00BE0D21">
        <w:rPr>
          <w:lang w:bidi="ar-SY"/>
        </w:rPr>
        <w:t>9A</w:t>
      </w:r>
      <w:r w:rsidR="00BE0D21">
        <w:rPr>
          <w:rFonts w:hint="cs"/>
          <w:rtl/>
          <w:lang w:bidi="ar-SY"/>
        </w:rPr>
        <w:t xml:space="preserve"> من التذييل</w:t>
      </w:r>
      <w:r w:rsidR="00C41C10">
        <w:rPr>
          <w:rFonts w:hint="eastAsia"/>
          <w:rtl/>
          <w:lang w:bidi="ar-SY"/>
        </w:rPr>
        <w:t> </w:t>
      </w:r>
      <w:r w:rsidR="00BE0D21" w:rsidRPr="00147ADC">
        <w:rPr>
          <w:b/>
          <w:bCs/>
          <w:lang w:bidi="ar-SY"/>
        </w:rPr>
        <w:t>30A</w:t>
      </w:r>
      <w:r w:rsidR="00BE0D21">
        <w:rPr>
          <w:rFonts w:hint="cs"/>
          <w:rtl/>
          <w:lang w:bidi="ar-SY"/>
        </w:rPr>
        <w:t>. وبناءً على ذلك، يرى المكتب أن تحديث أعمدة "الملاحظات" في</w:t>
      </w:r>
      <w:r w:rsidR="008A7D53">
        <w:rPr>
          <w:rFonts w:hint="eastAsia"/>
          <w:rtl/>
          <w:lang w:bidi="ar-SY"/>
        </w:rPr>
        <w:t> </w:t>
      </w:r>
      <w:r w:rsidR="00BE0D21">
        <w:rPr>
          <w:rFonts w:hint="cs"/>
          <w:rtl/>
          <w:lang w:bidi="ar-SY"/>
        </w:rPr>
        <w:t xml:space="preserve">الجداول المذكورة أعلاه يمكن أن يصبح غير مطلوب وأن المؤتمر يمكنه أن ينظر في إلغاء القرار </w:t>
      </w:r>
      <w:r w:rsidR="00BE0D21" w:rsidRPr="00147ADC">
        <w:rPr>
          <w:b/>
          <w:bCs/>
          <w:lang w:bidi="ar-SY"/>
        </w:rPr>
        <w:t>547 (Rev.WRC</w:t>
      </w:r>
      <w:r w:rsidR="00BE0D21" w:rsidRPr="00147ADC">
        <w:rPr>
          <w:b/>
          <w:bCs/>
          <w:lang w:bidi="ar-SY"/>
        </w:rPr>
        <w:noBreakHyphen/>
        <w:t>07)</w:t>
      </w:r>
      <w:r w:rsidR="00BE0D21" w:rsidRPr="00147ADC">
        <w:rPr>
          <w:rFonts w:hint="cs"/>
          <w:b/>
          <w:bCs/>
          <w:rtl/>
          <w:lang w:bidi="ar-SY"/>
        </w:rPr>
        <w:t>.</w:t>
      </w:r>
    </w:p>
    <w:p w:rsidR="00964BEC" w:rsidRDefault="00964BEC" w:rsidP="00E72802">
      <w:pPr>
        <w:rPr>
          <w:rtl/>
          <w:lang w:bidi="ar-EG"/>
        </w:rPr>
      </w:pPr>
      <w:r w:rsidRPr="00964BEC">
        <w:rPr>
          <w:rtl/>
          <w:lang w:bidi="ar-EG"/>
        </w:rPr>
        <w:t xml:space="preserve">يقدم هذا التقرير إلى المؤتمر العالمي للاتصالات الراديوية لعام </w:t>
      </w:r>
      <w:r w:rsidR="00E72802">
        <w:rPr>
          <w:lang w:val="fr-FR" w:bidi="ar-SY"/>
        </w:rPr>
        <w:t>2015</w:t>
      </w:r>
      <w:r w:rsidRPr="00964BEC">
        <w:rPr>
          <w:rtl/>
          <w:lang w:bidi="ar-EG"/>
        </w:rPr>
        <w:t xml:space="preserve"> كي ينظر فيه </w:t>
      </w:r>
      <w:r w:rsidR="00E72802">
        <w:rPr>
          <w:rFonts w:hint="cs"/>
          <w:rtl/>
          <w:lang w:bidi="ar-EG"/>
        </w:rPr>
        <w:t xml:space="preserve">ويتخذ </w:t>
      </w:r>
      <w:r w:rsidRPr="00964BEC">
        <w:rPr>
          <w:rtl/>
          <w:lang w:bidi="ar-EG"/>
        </w:rPr>
        <w:t>الإجراء اللازم حسب</w:t>
      </w:r>
      <w:r w:rsidR="00B51101">
        <w:rPr>
          <w:rFonts w:hint="cs"/>
          <w:rtl/>
        </w:rPr>
        <w:t> </w:t>
      </w:r>
      <w:r w:rsidRPr="00964BEC">
        <w:rPr>
          <w:rtl/>
          <w:lang w:bidi="ar-EG"/>
        </w:rPr>
        <w:t>الاقتضا</w:t>
      </w:r>
      <w:r w:rsidRPr="00964BEC">
        <w:rPr>
          <w:rFonts w:hint="cs"/>
          <w:rtl/>
          <w:lang w:bidi="ar-EG"/>
        </w:rPr>
        <w:t>ء</w:t>
      </w:r>
      <w:r w:rsidR="0032435F">
        <w:rPr>
          <w:rFonts w:hint="cs"/>
          <w:rtl/>
          <w:lang w:bidi="ar-EG"/>
        </w:rPr>
        <w:t>.</w:t>
      </w:r>
    </w:p>
    <w:p w:rsidR="00964BEC" w:rsidRDefault="00964BEC" w:rsidP="00964BEC">
      <w:pPr>
        <w:rPr>
          <w:rtl/>
          <w:lang w:bidi="ar-EG"/>
        </w:rPr>
      </w:pPr>
    </w:p>
    <w:p w:rsidR="00964BEC" w:rsidRDefault="00964BEC" w:rsidP="00964BEC">
      <w:pPr>
        <w:rPr>
          <w:rtl/>
          <w:lang w:bidi="ar-SY"/>
        </w:rPr>
        <w:sectPr w:rsidR="00964BEC" w:rsidSect="006A644C">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418" w:right="1134" w:bottom="1134" w:left="1134" w:header="709" w:footer="709" w:gutter="0"/>
          <w:cols w:space="708"/>
          <w:titlePg/>
          <w:docGrid w:linePitch="360"/>
        </w:sectPr>
      </w:pPr>
    </w:p>
    <w:p w:rsidR="00964BEC" w:rsidRPr="00964BEC" w:rsidRDefault="00964BEC" w:rsidP="00C158E8">
      <w:pPr>
        <w:pStyle w:val="AnnexNo"/>
        <w:rPr>
          <w:rtl/>
        </w:rPr>
      </w:pPr>
      <w:r w:rsidRPr="00964BEC">
        <w:rPr>
          <w:rFonts w:hint="cs"/>
          <w:rtl/>
        </w:rPr>
        <w:lastRenderedPageBreak/>
        <w:t xml:space="preserve">الملحق </w:t>
      </w:r>
      <w:r w:rsidR="00C158E8">
        <w:t>1</w:t>
      </w:r>
    </w:p>
    <w:p w:rsidR="00964BEC" w:rsidRPr="00964BEC" w:rsidRDefault="00964BEC" w:rsidP="00C158E8">
      <w:pPr>
        <w:pStyle w:val="TableNo"/>
      </w:pPr>
      <w:r w:rsidRPr="00964BEC">
        <w:rPr>
          <w:rtl/>
          <w:lang w:bidi="ar-EG"/>
        </w:rPr>
        <w:t xml:space="preserve">الجدول </w:t>
      </w:r>
      <w:r w:rsidRPr="00964BEC">
        <w:t>2</w:t>
      </w:r>
      <w:r w:rsidRPr="00964BEC">
        <w:rPr>
          <w:rtl/>
          <w:lang w:bidi="ar-EG"/>
        </w:rPr>
        <w:t xml:space="preserve"> </w:t>
      </w:r>
      <w:r w:rsidRPr="00C158E8">
        <w:rPr>
          <w:sz w:val="16"/>
          <w:szCs w:val="24"/>
        </w:rPr>
        <w:t>(WRC-12)  </w:t>
      </w:r>
      <w:r w:rsidR="00C158E8">
        <w:rPr>
          <w:sz w:val="16"/>
          <w:szCs w:val="24"/>
        </w:rPr>
        <w:t>  </w:t>
      </w:r>
      <w:r w:rsidRPr="00C158E8">
        <w:rPr>
          <w:sz w:val="16"/>
          <w:szCs w:val="24"/>
        </w:rPr>
        <w:t>  </w:t>
      </w:r>
    </w:p>
    <w:p w:rsidR="00964BEC" w:rsidRDefault="00964BEC" w:rsidP="00C158E8">
      <w:pPr>
        <w:pStyle w:val="Tabletitle"/>
        <w:rPr>
          <w:rtl/>
        </w:rPr>
      </w:pPr>
      <w:r w:rsidRPr="00964BEC">
        <w:rPr>
          <w:rtl/>
        </w:rPr>
        <w:t xml:space="preserve">الإدارات المتأثرة وما يقابلها من شبكات أو حزم محددة وفق الملاحظة </w:t>
      </w:r>
      <w:r w:rsidRPr="00964BEC">
        <w:t>5</w:t>
      </w:r>
      <w:r w:rsidRPr="00964BEC">
        <w:rPr>
          <w:rtl/>
        </w:rPr>
        <w:t xml:space="preserve"> في الفقرة </w:t>
      </w:r>
      <w:r w:rsidRPr="00964BEC">
        <w:t>2.11</w:t>
      </w:r>
      <w:r w:rsidRPr="00964BEC">
        <w:rPr>
          <w:rtl/>
        </w:rPr>
        <w:t xml:space="preserve"> من المادة </w:t>
      </w:r>
      <w:r w:rsidRPr="00964BEC">
        <w:t>11</w:t>
      </w:r>
    </w:p>
    <w:tbl>
      <w:tblPr>
        <w:bidiVisu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40"/>
        <w:gridCol w:w="1824"/>
        <w:gridCol w:w="1152"/>
        <w:gridCol w:w="3263"/>
        <w:gridCol w:w="7443"/>
      </w:tblGrid>
      <w:tr w:rsidR="00C61A0F" w:rsidRPr="000500A2" w:rsidTr="00D06E8E">
        <w:trPr>
          <w:cantSplit/>
          <w:tblHeader/>
        </w:trPr>
        <w:tc>
          <w:tcPr>
            <w:tcW w:w="476" w:type="pct"/>
            <w:tcBorders>
              <w:top w:val="single" w:sz="6" w:space="0" w:color="000000"/>
              <w:left w:val="single" w:sz="6" w:space="0" w:color="000000"/>
              <w:bottom w:val="single" w:sz="6" w:space="0" w:color="000000"/>
              <w:right w:val="single" w:sz="6" w:space="0" w:color="000000"/>
            </w:tcBorders>
            <w:vAlign w:val="center"/>
            <w:hideMark/>
          </w:tcPr>
          <w:p w:rsidR="00C61A0F" w:rsidRPr="001347DF" w:rsidRDefault="00C61A0F" w:rsidP="00C61A0F">
            <w:pPr>
              <w:pStyle w:val="TableHead"/>
              <w:rPr>
                <w:lang w:bidi="ar-EG"/>
              </w:rPr>
            </w:pPr>
            <w:r w:rsidRPr="001347DF">
              <w:rPr>
                <w:rtl/>
                <w:lang w:bidi="ar-EG"/>
              </w:rPr>
              <w:t>اسم الحزمة</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C61A0F" w:rsidRPr="001347DF" w:rsidRDefault="00C61A0F" w:rsidP="00C61A0F">
            <w:pPr>
              <w:pStyle w:val="TableHead"/>
              <w:rPr>
                <w:lang w:bidi="ar-EG"/>
              </w:rPr>
            </w:pPr>
            <w:r w:rsidRPr="001347DF">
              <w:rPr>
                <w:rtl/>
                <w:lang w:bidi="ar-EG"/>
              </w:rPr>
              <w:t>القنوات</w:t>
            </w:r>
          </w:p>
        </w:tc>
        <w:tc>
          <w:tcPr>
            <w:tcW w:w="381" w:type="pct"/>
            <w:tcBorders>
              <w:top w:val="single" w:sz="6" w:space="0" w:color="000000"/>
              <w:left w:val="single" w:sz="6" w:space="0" w:color="000000"/>
              <w:bottom w:val="single" w:sz="6" w:space="0" w:color="000000"/>
              <w:right w:val="single" w:sz="6" w:space="0" w:color="000000"/>
            </w:tcBorders>
            <w:vAlign w:val="center"/>
            <w:hideMark/>
          </w:tcPr>
          <w:p w:rsidR="00C61A0F" w:rsidRPr="001347DF" w:rsidRDefault="00C61A0F" w:rsidP="00C61A0F">
            <w:pPr>
              <w:pStyle w:val="TableHead"/>
              <w:rPr>
                <w:rtl/>
                <w:lang w:val="fr-FR" w:bidi="ar-EG"/>
              </w:rPr>
            </w:pPr>
            <w:r w:rsidRPr="001347DF">
              <w:rPr>
                <w:rtl/>
                <w:lang w:bidi="ar-EG"/>
              </w:rPr>
              <w:t>المرجع في</w:t>
            </w:r>
            <w:r w:rsidRPr="001347DF">
              <w:rPr>
                <w:rtl/>
                <w:lang w:bidi="ar-EG"/>
              </w:rPr>
              <w:br/>
              <w:t xml:space="preserve">الجدول </w:t>
            </w:r>
            <w:r w:rsidRPr="001347DF">
              <w:rPr>
                <w:lang w:val="fr-FR" w:bidi="ar-EG"/>
              </w:rPr>
              <w:t>1</w:t>
            </w:r>
          </w:p>
        </w:tc>
        <w:tc>
          <w:tcPr>
            <w:tcW w:w="1079" w:type="pct"/>
            <w:tcBorders>
              <w:top w:val="single" w:sz="6" w:space="0" w:color="000000"/>
              <w:left w:val="single" w:sz="6" w:space="0" w:color="000000"/>
              <w:bottom w:val="single" w:sz="6" w:space="0" w:color="000000"/>
              <w:right w:val="single" w:sz="6" w:space="0" w:color="000000"/>
            </w:tcBorders>
            <w:vAlign w:val="center"/>
            <w:hideMark/>
          </w:tcPr>
          <w:p w:rsidR="00C61A0F" w:rsidRPr="001347DF" w:rsidRDefault="00C61A0F" w:rsidP="00C61A0F">
            <w:pPr>
              <w:pStyle w:val="TableHead"/>
              <w:rPr>
                <w:lang w:bidi="ar-EG"/>
              </w:rPr>
            </w:pPr>
            <w:r w:rsidRPr="001347DF">
              <w:rPr>
                <w:rtl/>
                <w:lang w:bidi="ar-EG"/>
              </w:rPr>
              <w:t>الإدارات المتأثرة</w:t>
            </w:r>
            <w:r w:rsidRPr="001347DF">
              <w:rPr>
                <w:rStyle w:val="FootnoteReference"/>
                <w:rFonts w:ascii="Times New Roman" w:eastAsiaTheme="majorEastAsia" w:hAnsi="Times New Roman" w:cs="Traditional Arabic" w:hint="cs"/>
                <w:sz w:val="16"/>
                <w:szCs w:val="22"/>
                <w:rtl/>
              </w:rPr>
              <w:t>*</w:t>
            </w:r>
          </w:p>
        </w:tc>
        <w:tc>
          <w:tcPr>
            <w:tcW w:w="2460" w:type="pct"/>
            <w:tcBorders>
              <w:top w:val="single" w:sz="6" w:space="0" w:color="000000"/>
              <w:left w:val="single" w:sz="6" w:space="0" w:color="000000"/>
              <w:bottom w:val="single" w:sz="6" w:space="0" w:color="000000"/>
              <w:right w:val="single" w:sz="6" w:space="0" w:color="000000"/>
            </w:tcBorders>
            <w:vAlign w:val="center"/>
            <w:hideMark/>
          </w:tcPr>
          <w:p w:rsidR="00C61A0F" w:rsidRPr="001347DF" w:rsidRDefault="00C61A0F" w:rsidP="00C61A0F">
            <w:pPr>
              <w:pStyle w:val="TableHead"/>
              <w:rPr>
                <w:rtl/>
                <w:lang w:bidi="ar-EG"/>
              </w:rPr>
            </w:pPr>
            <w:r w:rsidRPr="001347DF">
              <w:rPr>
                <w:rtl/>
                <w:lang w:bidi="ar-EG"/>
              </w:rPr>
              <w:t xml:space="preserve">الشبكات أو الحزم </w:t>
            </w:r>
            <w:del w:id="5" w:author="Tahawi, Mohamad " w:date="2015-07-24T12:37:00Z">
              <w:r w:rsidRPr="001347DF" w:rsidDel="000971CE">
                <w:rPr>
                  <w:rtl/>
                  <w:lang w:bidi="ar-EG"/>
                </w:rPr>
                <w:delText xml:space="preserve">أو محطات الأرض </w:delText>
              </w:r>
            </w:del>
            <w:r w:rsidRPr="001347DF">
              <w:rPr>
                <w:rtl/>
                <w:lang w:bidi="ar-EG"/>
              </w:rPr>
              <w:t>المتأثرة</w:t>
            </w:r>
            <w:r w:rsidRPr="001347DF">
              <w:rPr>
                <w:rStyle w:val="FootnoteReference"/>
                <w:rFonts w:ascii="Times New Roman" w:eastAsiaTheme="majorEastAsia" w:hAnsi="Times New Roman" w:cs="Traditional Arabic" w:hint="cs"/>
                <w:sz w:val="16"/>
                <w:szCs w:val="22"/>
                <w:rtl/>
              </w:rPr>
              <w:t>*</w:t>
            </w:r>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ARS34000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40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s-ES" w:eastAsia="en-US"/>
              </w:rPr>
            </w:pPr>
            <w:r w:rsidRPr="000500A2">
              <w:rPr>
                <w:rFonts w:eastAsia="MS Mincho" w:cs="Times New Roman"/>
                <w:sz w:val="16"/>
                <w:szCs w:val="16"/>
                <w:lang w:val="es-ES" w:eastAsia="en-US"/>
              </w:rPr>
              <w:t xml:space="preserve">CHN, G, </w:t>
            </w:r>
            <w:del w:id="6" w:author="De Vega, Alvaro" w:date="2015-06-23T10:41:00Z">
              <w:r w:rsidRPr="000500A2" w:rsidDel="0003667F">
                <w:rPr>
                  <w:rFonts w:eastAsia="MS Mincho" w:cs="Times New Roman"/>
                  <w:sz w:val="16"/>
                  <w:szCs w:val="16"/>
                  <w:lang w:val="es-ES" w:eastAsia="en-US"/>
                </w:rPr>
                <w:delText xml:space="preserve">HOL, </w:delText>
              </w:r>
            </w:del>
            <w:r w:rsidRPr="000500A2">
              <w:rPr>
                <w:rFonts w:eastAsia="MS Mincho" w:cs="Times New Roman"/>
                <w:sz w:val="16"/>
                <w:szCs w:val="16"/>
                <w:lang w:val="es-ES" w:eastAsia="en-US"/>
              </w:rPr>
              <w:t xml:space="preserve">J, KOR, MLA, </w:t>
            </w:r>
            <w:del w:id="7" w:author="De Vega, Alvaro" w:date="2015-06-23T10:41:00Z">
              <w:r w:rsidRPr="000500A2" w:rsidDel="0003667F">
                <w:rPr>
                  <w:rFonts w:eastAsia="MS Mincho" w:cs="Times New Roman"/>
                  <w:sz w:val="16"/>
                  <w:szCs w:val="16"/>
                  <w:lang w:val="es-ES" w:eastAsia="en-US"/>
                </w:rPr>
                <w:delText xml:space="preserve">PAK, </w:delText>
              </w:r>
            </w:del>
            <w:r w:rsidRPr="000500A2">
              <w:rPr>
                <w:rFonts w:eastAsia="MS Mincho" w:cs="Times New Roman"/>
                <w:sz w:val="16"/>
                <w:szCs w:val="16"/>
                <w:lang w:val="es-ES" w:eastAsia="en-US"/>
              </w:rPr>
              <w:t>THA, UAE, 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251445"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s-ES" w:eastAsia="en-US"/>
              </w:rPr>
            </w:pPr>
            <w:del w:id="8" w:author="De Vega, Alvaro" w:date="2015-06-22T16:21:00Z">
              <w:r w:rsidRPr="000500A2">
                <w:rPr>
                  <w:rFonts w:eastAsia="MS Mincho" w:cs="Times New Roman"/>
                  <w:sz w:val="16"/>
                  <w:szCs w:val="16"/>
                  <w:lang w:val="es-ES" w:eastAsia="en-US"/>
                </w:rPr>
                <w:delText>A</w:delText>
              </w:r>
            </w:del>
            <w:r w:rsidRPr="000500A2">
              <w:rPr>
                <w:rFonts w:eastAsia="MS Mincho" w:cs="Times New Roman"/>
                <w:sz w:val="16"/>
                <w:szCs w:val="16"/>
                <w:lang w:val="es-ES" w:eastAsia="en-US"/>
              </w:rPr>
              <w:t xml:space="preserve">M-SAT A4, </w:t>
            </w:r>
            <w:del w:id="9" w:author="De Vega, Alvaro" w:date="2015-06-22T16:21:00Z">
              <w:r w:rsidRPr="000500A2" w:rsidDel="00C25B31">
                <w:rPr>
                  <w:rFonts w:eastAsia="MS Mincho" w:cs="Times New Roman"/>
                  <w:sz w:val="16"/>
                  <w:szCs w:val="16"/>
                  <w:lang w:val="es-ES" w:eastAsia="en-US"/>
                </w:rPr>
                <w:delText xml:space="preserve">APSTAR-4, </w:delText>
              </w:r>
            </w:del>
            <w:r w:rsidRPr="000500A2">
              <w:rPr>
                <w:rFonts w:eastAsia="MS Mincho" w:cs="Times New Roman"/>
                <w:sz w:val="16"/>
                <w:szCs w:val="16"/>
                <w:lang w:val="es-ES" w:eastAsia="en-US"/>
              </w:rPr>
              <w:t xml:space="preserve">ASIASAT-AKX, ASIASAT-CKX, </w:t>
            </w:r>
            <w:del w:id="10" w:author="De Vega, Alvaro" w:date="2015-06-22T16:21:00Z">
              <w:r w:rsidRPr="000500A2" w:rsidDel="00C25B31">
                <w:rPr>
                  <w:rFonts w:eastAsia="MS Mincho" w:cs="Times New Roman"/>
                  <w:sz w:val="16"/>
                  <w:szCs w:val="16"/>
                  <w:lang w:val="es-ES" w:eastAsia="en-US"/>
                </w:rPr>
                <w:delText xml:space="preserve">ASIASAT-EK1, </w:delText>
              </w:r>
            </w:del>
            <w:r w:rsidRPr="000500A2">
              <w:rPr>
                <w:rFonts w:eastAsia="MS Mincho" w:cs="Times New Roman"/>
                <w:sz w:val="16"/>
                <w:szCs w:val="16"/>
                <w:lang w:val="es-ES" w:eastAsia="en-US"/>
              </w:rPr>
              <w:t xml:space="preserve">ASIASAT-EKX, </w:t>
            </w:r>
            <w:del w:id="11" w:author="De Vega, Alvaro" w:date="2015-06-22T16:21:00Z">
              <w:r w:rsidRPr="000500A2" w:rsidDel="00C25B31">
                <w:rPr>
                  <w:rFonts w:eastAsia="MS Mincho" w:cs="Times New Roman"/>
                  <w:sz w:val="16"/>
                  <w:szCs w:val="16"/>
                  <w:lang w:val="es-ES" w:eastAsia="en-US"/>
                </w:rPr>
                <w:delText xml:space="preserve">EMARSAT-1F, </w:delText>
              </w:r>
            </w:del>
            <w:r w:rsidRPr="000500A2">
              <w:rPr>
                <w:rFonts w:eastAsia="MS Mincho" w:cs="Times New Roman"/>
                <w:sz w:val="16"/>
                <w:szCs w:val="16"/>
                <w:lang w:val="es-ES" w:eastAsia="en-US"/>
              </w:rPr>
              <w:t xml:space="preserve">EMARSAT-1G, </w:t>
            </w:r>
            <w:del w:id="12" w:author="Henri, Yvon" w:date="2015-09-18T17:42:00Z">
              <w:r w:rsidRPr="000500A2" w:rsidDel="0097714F">
                <w:rPr>
                  <w:rFonts w:eastAsia="MS Mincho" w:cs="Times New Roman"/>
                  <w:sz w:val="16"/>
                  <w:szCs w:val="16"/>
                  <w:lang w:val="es-ES" w:eastAsia="en-US"/>
                </w:rPr>
                <w:delText>INTELSAT7 66E</w:delText>
              </w:r>
            </w:del>
            <w:r w:rsidRPr="000500A2">
              <w:rPr>
                <w:rFonts w:eastAsia="MS Mincho" w:cs="Times New Roman"/>
                <w:sz w:val="16"/>
                <w:szCs w:val="16"/>
                <w:lang w:val="es-ES" w:eastAsia="en-US"/>
              </w:rPr>
              <w:t xml:space="preserve">, JCSAT-3A, JCSAT-3B, KOREASAT-1, </w:t>
            </w:r>
            <w:r w:rsidRPr="000500A2">
              <w:rPr>
                <w:rFonts w:eastAsia="MS Mincho" w:cs="Times New Roman"/>
                <w:sz w:val="16"/>
                <w:szCs w:val="16"/>
                <w:lang w:val="es-ES" w:eastAsia="en-US"/>
              </w:rPr>
              <w:br/>
              <w:t xml:space="preserve">MEASAT-1, MEASAT-91.5E, </w:t>
            </w:r>
            <w:del w:id="13" w:author="De Vega, Alvaro" w:date="2015-06-22T16:21:00Z">
              <w:r w:rsidRPr="000500A2" w:rsidDel="00C25B31">
                <w:rPr>
                  <w:rFonts w:eastAsia="MS Mincho" w:cs="Times New Roman"/>
                  <w:sz w:val="16"/>
                  <w:szCs w:val="16"/>
                  <w:lang w:val="es-ES" w:eastAsia="en-US"/>
                </w:rPr>
                <w:delText xml:space="preserve">N-SAT-110, </w:delText>
              </w:r>
            </w:del>
            <w:r w:rsidRPr="000500A2">
              <w:rPr>
                <w:rFonts w:eastAsia="MS Mincho" w:cs="Times New Roman"/>
                <w:sz w:val="16"/>
                <w:szCs w:val="16"/>
                <w:lang w:val="es-ES" w:eastAsia="en-US"/>
              </w:rPr>
              <w:t xml:space="preserve">N-SAT-110E, N-SAT-128, </w:t>
            </w:r>
            <w:del w:id="14" w:author="De Vega, Alvaro" w:date="2015-06-22T16:21:00Z">
              <w:r w:rsidRPr="000500A2" w:rsidDel="00C25B31">
                <w:rPr>
                  <w:rFonts w:eastAsia="MS Mincho" w:cs="Times New Roman"/>
                  <w:sz w:val="16"/>
                  <w:szCs w:val="16"/>
                  <w:lang w:val="es-ES" w:eastAsia="en-US"/>
                </w:rPr>
                <w:delText xml:space="preserve">NSS-8, NSS-9, PAKSAT-1, </w:delText>
              </w:r>
            </w:del>
            <w:r w:rsidRPr="000500A2">
              <w:rPr>
                <w:rFonts w:eastAsia="MS Mincho" w:cs="Times New Roman"/>
                <w:sz w:val="16"/>
                <w:szCs w:val="16"/>
                <w:lang w:val="es-ES" w:eastAsia="en-US"/>
              </w:rPr>
              <w:t xml:space="preserve">SJC-1, THAICOM-A2B, </w:t>
            </w:r>
            <w:del w:id="15" w:author="De Vega, Alvaro" w:date="2015-06-22T16:21:00Z">
              <w:r w:rsidRPr="000500A2" w:rsidDel="00C25B31">
                <w:rPr>
                  <w:rFonts w:eastAsia="MS Mincho" w:cs="Times New Roman"/>
                  <w:sz w:val="16"/>
                  <w:szCs w:val="16"/>
                  <w:lang w:val="es-ES" w:eastAsia="en-US"/>
                </w:rPr>
                <w:delText xml:space="preserve">THAICOM-C1, </w:delText>
              </w:r>
            </w:del>
            <w:r w:rsidRPr="000500A2">
              <w:rPr>
                <w:rFonts w:eastAsia="MS Mincho" w:cs="Times New Roman"/>
                <w:sz w:val="16"/>
                <w:szCs w:val="16"/>
                <w:lang w:val="es-ES" w:eastAsia="en-US"/>
              </w:rPr>
              <w:t>THAICOM-G1K</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BEL01800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26, 28, 30, 32, 34, 36, 38, 40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PAK</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PAKSAT-1</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BFA10700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22, 24</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E</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HISPASAT-1, HISPASAT-2C3 KU</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B</w:t>
            </w:r>
            <w:del w:id="16" w:author="De Vega, Alvaro" w:date="2015-06-22T16:22:00Z">
              <w:r w:rsidRPr="000500A2" w:rsidDel="00C25B31">
                <w:rPr>
                  <w:rFonts w:eastAsia="Times New Roman" w:cs="Times New Roman"/>
                  <w:sz w:val="16"/>
                  <w:szCs w:val="16"/>
                  <w:lang w:val="en-GB" w:eastAsia="en-US"/>
                </w:rPr>
                <w:delText>HR25500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2</w:t>
            </w:r>
            <w:del w:id="17" w:author="De Vega, Alvaro" w:date="2015-06-22T16:22:00Z">
              <w:r w:rsidRPr="000500A2" w:rsidDel="00C25B31">
                <w:rPr>
                  <w:rFonts w:eastAsia="Times New Roman" w:cs="Times New Roman"/>
                  <w:sz w:val="16"/>
                  <w:szCs w:val="16"/>
                  <w:lang w:val="en-GB" w:eastAsia="en-US"/>
                </w:rPr>
                <w:delText>5</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P</w:t>
            </w:r>
            <w:del w:id="18" w:author="De Vega, Alvaro" w:date="2015-06-22T16:22:00Z">
              <w:r w:rsidRPr="000500A2" w:rsidDel="00C25B31">
                <w:rPr>
                  <w:rFonts w:eastAsia="Arial Unicode MS" w:cs="Times New Roman"/>
                  <w:sz w:val="16"/>
                  <w:szCs w:val="16"/>
                  <w:lang w:val="en-GB" w:eastAsia="en-US"/>
                </w:rPr>
                <w:delText>AK</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P</w:t>
            </w:r>
            <w:del w:id="19" w:author="De Vega, Alvaro" w:date="2015-06-22T16:22:00Z">
              <w:r w:rsidRPr="000500A2" w:rsidDel="00C25B31">
                <w:rPr>
                  <w:rFonts w:eastAsia="Arial Unicode MS" w:cs="Times New Roman"/>
                  <w:sz w:val="16"/>
                  <w:szCs w:val="16"/>
                  <w:lang w:val="en-GB" w:eastAsia="en-US"/>
                </w:rPr>
                <w:delText>AKSAT-1</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del w:id="20" w:author="De Vega, Alvaro" w:date="2015-06-22T16:22:00Z">
              <w:r w:rsidRPr="000500A2" w:rsidDel="00C25B31">
                <w:rPr>
                  <w:rFonts w:eastAsia="Times New Roman" w:cs="Times New Roman"/>
                  <w:sz w:val="16"/>
                  <w:szCs w:val="16"/>
                  <w:lang w:val="en-GB" w:eastAsia="en-US"/>
                </w:rPr>
                <w:delText>PV30100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2</w:t>
            </w:r>
            <w:del w:id="21" w:author="De Vega, Alvaro" w:date="2015-06-22T16:22:00Z">
              <w:r w:rsidRPr="000500A2" w:rsidDel="00C25B31">
                <w:rPr>
                  <w:rFonts w:eastAsia="Times New Roman" w:cs="Times New Roman"/>
                  <w:sz w:val="16"/>
                  <w:szCs w:val="16"/>
                  <w:lang w:val="en-GB" w:eastAsia="en-US"/>
                </w:rPr>
                <w:delText>, 4, 6, 8, 10, 12</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U</w:t>
            </w:r>
            <w:del w:id="22" w:author="De Vega, Alvaro" w:date="2015-06-22T16:22:00Z">
              <w:r w:rsidRPr="000500A2" w:rsidDel="00C25B31">
                <w:rPr>
                  <w:rFonts w:eastAsia="Times New Roman" w:cs="Times New Roman"/>
                  <w:sz w:val="16"/>
                  <w:szCs w:val="16"/>
                  <w:lang w:val="en-GB" w:eastAsia="en-US"/>
                </w:rPr>
                <w:delText>SA</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I</w:t>
            </w:r>
            <w:del w:id="23" w:author="De Vega, Alvaro" w:date="2015-06-22T16:22:00Z">
              <w:r w:rsidRPr="000500A2" w:rsidDel="00C25B31">
                <w:rPr>
                  <w:rFonts w:eastAsia="Times New Roman" w:cs="Times New Roman"/>
                  <w:sz w:val="16"/>
                  <w:szCs w:val="16"/>
                  <w:lang w:val="en-GB" w:eastAsia="en-US"/>
                </w:rPr>
                <w:delText>NTELSAT7 325.5E</w:delText>
              </w:r>
            </w:del>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CVA08300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bidi w:val="0"/>
              <w:adjustRightInd w:val="0"/>
              <w:spacing w:before="20" w:after="20" w:line="240" w:lineRule="auto"/>
              <w:ind w:left="567" w:hanging="567"/>
              <w:jc w:val="left"/>
              <w:textAlignment w:val="baseline"/>
              <w:rPr>
                <w:rFonts w:eastAsia="Times New Roman" w:cs="Times New Roman"/>
                <w:sz w:val="16"/>
                <w:szCs w:val="16"/>
                <w:lang w:val="de-CH" w:eastAsia="en-US"/>
              </w:rPr>
            </w:pPr>
            <w:r w:rsidRPr="000500A2">
              <w:rPr>
                <w:rFonts w:eastAsia="Times New Roman" w:cs="Times New Roman"/>
                <w:sz w:val="16"/>
                <w:szCs w:val="16"/>
                <w:lang w:val="de-CH" w:eastAsia="en-US"/>
              </w:rPr>
              <w:t>INTELSAT7 359E, INTELSAT8 359E, INTELSAT10 359E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CYP08600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INTELSAT7 359E, INTELSAT8 359E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FSM00000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INTELSAT7 157E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GMB30200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1, 5, 9, 13, 17</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USASAT-26A</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GNB30400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22, 24</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E</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HISPASAT-1, HISPASAT-2C3 KU</w:t>
            </w:r>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GRC10500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2, 4, 6, 8, 10, 12</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bidi w:val="0"/>
              <w:adjustRightInd w:val="0"/>
              <w:spacing w:before="20" w:after="20" w:line="240" w:lineRule="auto"/>
              <w:ind w:left="567" w:hanging="567"/>
              <w:jc w:val="left"/>
              <w:textAlignment w:val="baseline"/>
              <w:rPr>
                <w:rFonts w:eastAsia="Times New Roman" w:cs="Times New Roman"/>
                <w:sz w:val="16"/>
                <w:szCs w:val="16"/>
                <w:lang w:val="de-CH" w:eastAsia="en-US"/>
              </w:rPr>
            </w:pPr>
            <w:r w:rsidRPr="000500A2">
              <w:rPr>
                <w:rFonts w:eastAsia="Times New Roman" w:cs="Times New Roman"/>
                <w:sz w:val="16"/>
                <w:szCs w:val="16"/>
                <w:lang w:val="de-CH" w:eastAsia="en-US"/>
              </w:rPr>
              <w:t>INTELSAT7 359E, INTELSAT8 359E, INTELSAT10 359E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GUI19200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2, 4, 6, 8, 10, 12, 14, 16, 18, 20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USASAT-26A</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IRL21100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1, 3, 5, 7, 9, 11, 13, 15, 17, 19</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USASAT-26A</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ISL04900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27</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a</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GUY</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GUY00302</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ISL04900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29, 39</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a</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JMC</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JMC00005</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ISL04900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31, 33, 35, 37</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a</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GUY, JMC</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GUY00302, JMC00005</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ISL04900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 xml:space="preserve">B, </w:t>
            </w:r>
            <w:del w:id="24" w:author="De Vega, Alvaro" w:date="2015-06-23T10:41:00Z">
              <w:r w:rsidRPr="000500A2" w:rsidDel="0003667F">
                <w:rPr>
                  <w:rFonts w:eastAsia="Arial Unicode MS" w:cs="Times New Roman"/>
                  <w:sz w:val="16"/>
                  <w:szCs w:val="16"/>
                  <w:lang w:val="en-GB" w:eastAsia="en-US"/>
                </w:rPr>
                <w:delText xml:space="preserve">HOL, </w:delText>
              </w:r>
            </w:del>
            <w:r w:rsidRPr="000500A2">
              <w:rPr>
                <w:rFonts w:eastAsia="Arial Unicode MS"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 xml:space="preserve">B-SAT I, </w:t>
            </w:r>
            <w:del w:id="25" w:author="De Vega, Alvaro" w:date="2015-06-22T16:23:00Z">
              <w:r w:rsidRPr="000500A2" w:rsidDel="00C25B31">
                <w:rPr>
                  <w:rFonts w:eastAsia="Arial Unicode MS" w:cs="Times New Roman"/>
                  <w:sz w:val="16"/>
                  <w:szCs w:val="16"/>
                  <w:lang w:val="en-GB" w:eastAsia="en-US"/>
                </w:rPr>
                <w:delText xml:space="preserve">INTELSAT8 304.5E, NSS-18, </w:delText>
              </w:r>
            </w:del>
            <w:r w:rsidRPr="000500A2">
              <w:rPr>
                <w:rFonts w:eastAsia="Arial Unicode MS" w:cs="Times New Roman"/>
                <w:sz w:val="16"/>
                <w:szCs w:val="16"/>
                <w:lang w:val="en-GB" w:eastAsia="en-US"/>
              </w:rPr>
              <w:t>USASAT-14L</w:t>
            </w:r>
            <w:del w:id="26" w:author="De Vega, Alvaro" w:date="2015-06-22T16:23:00Z">
              <w:r w:rsidRPr="000500A2" w:rsidDel="00C25B31">
                <w:rPr>
                  <w:rFonts w:eastAsia="Arial Unicode MS" w:cs="Times New Roman"/>
                  <w:sz w:val="16"/>
                  <w:szCs w:val="16"/>
                  <w:lang w:val="en-GB" w:eastAsia="en-US"/>
                </w:rPr>
                <w:delText>, USASAT-26G</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I</w:t>
            </w:r>
            <w:del w:id="27" w:author="De Vega, Alvaro" w:date="2015-06-22T16:23:00Z">
              <w:r w:rsidRPr="000500A2" w:rsidDel="00C25B31">
                <w:rPr>
                  <w:rFonts w:eastAsia="Times New Roman" w:cs="Times New Roman"/>
                  <w:sz w:val="16"/>
                  <w:szCs w:val="16"/>
                  <w:lang w:val="en-GB" w:eastAsia="en-US"/>
                </w:rPr>
                <w:delText>SL05000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2</w:t>
            </w:r>
            <w:del w:id="28" w:author="De Vega, Alvaro" w:date="2015-06-22T16:23:00Z">
              <w:r w:rsidRPr="000500A2" w:rsidDel="00C25B31">
                <w:rPr>
                  <w:rFonts w:eastAsia="Times New Roman" w:cs="Times New Roman"/>
                  <w:sz w:val="16"/>
                  <w:szCs w:val="16"/>
                  <w:lang w:val="en-GB" w:eastAsia="en-US"/>
                </w:rPr>
                <w:delText>2, 24, 26</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MS Mincho" w:cs="Times New Roman"/>
                <w:sz w:val="16"/>
                <w:szCs w:val="16"/>
                <w:lang w:val="en-GB" w:eastAsia="en-US"/>
              </w:rPr>
              <w:t>H</w:t>
            </w:r>
            <w:del w:id="29" w:author="De Vega, Alvaro" w:date="2015-06-22T16:23:00Z">
              <w:r w:rsidRPr="000500A2" w:rsidDel="00C25B31">
                <w:rPr>
                  <w:rFonts w:eastAsia="MS Mincho" w:cs="Times New Roman"/>
                  <w:sz w:val="16"/>
                  <w:szCs w:val="16"/>
                  <w:lang w:val="en-GB" w:eastAsia="en-US"/>
                </w:rPr>
                <w:delText>OL</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MS Mincho" w:cs="Times New Roman"/>
                <w:sz w:val="16"/>
                <w:szCs w:val="16"/>
                <w:lang w:val="en-GB" w:eastAsia="en-US"/>
              </w:rPr>
              <w:t>N</w:t>
            </w:r>
            <w:del w:id="30" w:author="De Vega, Alvaro" w:date="2015-06-22T16:23:00Z">
              <w:r w:rsidRPr="000500A2" w:rsidDel="00C25B31">
                <w:rPr>
                  <w:rFonts w:eastAsia="MS Mincho" w:cs="Times New Roman"/>
                  <w:sz w:val="16"/>
                  <w:szCs w:val="16"/>
                  <w:lang w:val="en-GB" w:eastAsia="en-US"/>
                </w:rPr>
                <w:delText>SS-18</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KIR__100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s-ES_tradnl" w:eastAsia="en-US"/>
              </w:rPr>
            </w:pPr>
            <w:r w:rsidRPr="000500A2" w:rsidDel="00C25B31">
              <w:rPr>
                <w:rFonts w:eastAsia="Arial Unicode MS" w:cs="Times New Roman"/>
                <w:sz w:val="16"/>
                <w:szCs w:val="16"/>
                <w:lang w:val="es-ES_tradnl" w:eastAsia="en-US"/>
              </w:rPr>
              <w:t>I</w:t>
            </w:r>
            <w:del w:id="31" w:author="De Vega, Alvaro" w:date="2015-06-22T16:23:00Z">
              <w:r w:rsidRPr="000500A2" w:rsidDel="00C25B31">
                <w:rPr>
                  <w:rFonts w:eastAsia="Arial Unicode MS" w:cs="Times New Roman"/>
                  <w:sz w:val="16"/>
                  <w:szCs w:val="16"/>
                  <w:lang w:val="es-ES_tradnl" w:eastAsia="en-US"/>
                </w:rPr>
                <w:delText xml:space="preserve">NTELSAT7 174E, </w:delText>
              </w:r>
            </w:del>
            <w:r w:rsidRPr="000500A2">
              <w:rPr>
                <w:rFonts w:eastAsia="Arial Unicode MS" w:cs="Times New Roman"/>
                <w:sz w:val="16"/>
                <w:szCs w:val="16"/>
                <w:lang w:val="es-ES_tradnl" w:eastAsia="en-US"/>
              </w:rPr>
              <w:t xml:space="preserve">INTELSAT7 177E, </w:t>
            </w:r>
            <w:del w:id="32" w:author="Henri, Yvon" w:date="2015-09-18T17:42:00Z">
              <w:r w:rsidRPr="000500A2" w:rsidDel="0097714F">
                <w:rPr>
                  <w:rFonts w:eastAsia="Arial Unicode MS" w:cs="Times New Roman"/>
                  <w:sz w:val="16"/>
                  <w:szCs w:val="16"/>
                  <w:lang w:val="es-ES_tradnl" w:eastAsia="en-US"/>
                </w:rPr>
                <w:delText>INTELSAT7 178E</w:delText>
              </w:r>
            </w:del>
            <w:del w:id="33" w:author="De Vega, Alvaro" w:date="2015-06-22T16:23:00Z">
              <w:r w:rsidRPr="000500A2" w:rsidDel="00C25B31">
                <w:rPr>
                  <w:rFonts w:eastAsia="Arial Unicode MS" w:cs="Times New Roman"/>
                  <w:sz w:val="16"/>
                  <w:szCs w:val="16"/>
                  <w:lang w:val="es-ES_tradnl" w:eastAsia="en-US"/>
                </w:rPr>
                <w:delText>, INTELSAT8 174E</w:delText>
              </w:r>
            </w:del>
            <w:r w:rsidRPr="000500A2">
              <w:rPr>
                <w:rFonts w:eastAsia="Arial Unicode MS" w:cs="Times New Roman"/>
                <w:sz w:val="16"/>
                <w:szCs w:val="16"/>
                <w:lang w:val="es-ES_tradnl" w:eastAsia="en-US"/>
              </w:rPr>
              <w:t xml:space="preserve">, </w:t>
            </w:r>
            <w:del w:id="34" w:author="Henri, Yvon" w:date="2015-09-18T17:42:00Z">
              <w:r w:rsidRPr="000500A2" w:rsidDel="0097714F">
                <w:rPr>
                  <w:rFonts w:eastAsia="Arial Unicode MS" w:cs="Times New Roman"/>
                  <w:sz w:val="16"/>
                  <w:szCs w:val="16"/>
                  <w:lang w:val="es-ES_tradnl" w:eastAsia="en-US"/>
                </w:rPr>
                <w:delText>INTELSAT8 178E</w:delText>
              </w:r>
            </w:del>
            <w:r w:rsidRPr="000500A2">
              <w:rPr>
                <w:rFonts w:eastAsia="Arial Unicode MS" w:cs="Times New Roman"/>
                <w:sz w:val="16"/>
                <w:szCs w:val="16"/>
                <w:lang w:val="es-ES_tradnl" w:eastAsia="en-US"/>
              </w:rPr>
              <w:t>, USASAT-14K</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KIR__100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17</w:t>
            </w:r>
            <w:del w:id="35" w:author="De Vega, Alvaro" w:date="2015-06-22T16:24:00Z">
              <w:r w:rsidRPr="000500A2" w:rsidDel="00C25B31">
                <w:rPr>
                  <w:rFonts w:eastAsia="Times New Roman" w:cs="Times New Roman"/>
                  <w:sz w:val="16"/>
                  <w:szCs w:val="16"/>
                  <w:lang w:val="en-GB" w:eastAsia="en-US"/>
                </w:rPr>
                <w:delText>, 21</w:delText>
              </w:r>
            </w:del>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USASAT-14K</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L</w:t>
            </w:r>
            <w:del w:id="36" w:author="De Vega, Alvaro" w:date="2015-06-22T16:24:00Z">
              <w:r w:rsidRPr="000500A2" w:rsidDel="00C25B31">
                <w:rPr>
                  <w:rFonts w:eastAsia="Times New Roman" w:cs="Times New Roman"/>
                  <w:sz w:val="16"/>
                  <w:szCs w:val="16"/>
                  <w:lang w:val="en-GB" w:eastAsia="en-US"/>
                </w:rPr>
                <w:delText>BR24400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1</w:t>
            </w:r>
            <w:del w:id="37" w:author="De Vega, Alvaro" w:date="2015-06-22T16:24:00Z">
              <w:r w:rsidRPr="000500A2" w:rsidDel="00C25B31">
                <w:rPr>
                  <w:rFonts w:eastAsia="Times New Roman" w:cs="Times New Roman"/>
                  <w:sz w:val="16"/>
                  <w:szCs w:val="16"/>
                  <w:lang w:val="en-GB" w:eastAsia="en-US"/>
                </w:rPr>
                <w:delText>, 5, 9, 13</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U</w:t>
            </w:r>
            <w:del w:id="38" w:author="De Vega, Alvaro" w:date="2015-06-22T16:24:00Z">
              <w:r w:rsidRPr="000500A2" w:rsidDel="00C25B31">
                <w:rPr>
                  <w:rFonts w:eastAsia="Times New Roman" w:cs="Times New Roman"/>
                  <w:sz w:val="16"/>
                  <w:szCs w:val="16"/>
                  <w:lang w:val="en-GB" w:eastAsia="en-US"/>
                </w:rPr>
                <w:delText>SA</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I</w:t>
            </w:r>
            <w:del w:id="39" w:author="De Vega, Alvaro" w:date="2015-06-22T16:24:00Z">
              <w:r w:rsidRPr="000500A2" w:rsidDel="00C25B31">
                <w:rPr>
                  <w:rFonts w:eastAsia="Times New Roman" w:cs="Times New Roman"/>
                  <w:sz w:val="16"/>
                  <w:szCs w:val="16"/>
                  <w:lang w:val="en-GB" w:eastAsia="en-US"/>
                </w:rPr>
                <w:delText>NTELSAT7 325.5E</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M</w:t>
            </w:r>
            <w:del w:id="40" w:author="De Vega, Alvaro" w:date="2015-06-22T16:24:00Z">
              <w:r w:rsidRPr="000500A2" w:rsidDel="00C25B31">
                <w:rPr>
                  <w:rFonts w:eastAsia="Times New Roman" w:cs="Times New Roman"/>
                  <w:sz w:val="16"/>
                  <w:szCs w:val="16"/>
                  <w:lang w:val="en-GB" w:eastAsia="en-US"/>
                </w:rPr>
                <w:delText>DA06300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2</w:t>
            </w:r>
            <w:del w:id="41" w:author="De Vega, Alvaro" w:date="2015-06-22T16:24:00Z">
              <w:r w:rsidRPr="000500A2" w:rsidDel="00C25B31">
                <w:rPr>
                  <w:rFonts w:eastAsia="Times New Roman" w:cs="Times New Roman"/>
                  <w:sz w:val="16"/>
                  <w:szCs w:val="16"/>
                  <w:lang w:val="en-GB" w:eastAsia="en-US"/>
                </w:rPr>
                <w:delText>8, 30, 32, 34, 36, 38, 40</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MS Mincho" w:cs="Times New Roman"/>
                <w:sz w:val="16"/>
                <w:szCs w:val="16"/>
                <w:lang w:val="en-GB" w:eastAsia="en-US"/>
              </w:rPr>
              <w:t>T</w:t>
            </w:r>
            <w:del w:id="42" w:author="De Vega, Alvaro" w:date="2015-06-22T16:24:00Z">
              <w:r w:rsidRPr="000500A2" w:rsidDel="00C25B31">
                <w:rPr>
                  <w:rFonts w:eastAsia="MS Mincho" w:cs="Times New Roman"/>
                  <w:sz w:val="16"/>
                  <w:szCs w:val="16"/>
                  <w:lang w:val="en-GB" w:eastAsia="en-US"/>
                </w:rPr>
                <w:delText>HA</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MS Mincho" w:cs="Times New Roman"/>
                <w:sz w:val="16"/>
                <w:szCs w:val="16"/>
                <w:lang w:val="en-GB" w:eastAsia="en-US"/>
              </w:rPr>
              <w:t>T</w:t>
            </w:r>
            <w:del w:id="43" w:author="De Vega, Alvaro" w:date="2015-06-22T16:24:00Z">
              <w:r w:rsidRPr="000500A2" w:rsidDel="00C25B31">
                <w:rPr>
                  <w:rFonts w:eastAsia="MS Mincho" w:cs="Times New Roman"/>
                  <w:sz w:val="16"/>
                  <w:szCs w:val="16"/>
                  <w:lang w:val="en-GB" w:eastAsia="en-US"/>
                </w:rPr>
                <w:delText>HAICOM-C1</w:delText>
              </w:r>
            </w:del>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lastRenderedPageBreak/>
              <w:t>MLI__100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de-CH" w:eastAsia="en-US"/>
              </w:rPr>
            </w:pPr>
            <w:r w:rsidRPr="000500A2">
              <w:rPr>
                <w:rFonts w:eastAsia="Times New Roman" w:cs="Times New Roman"/>
                <w:sz w:val="16"/>
                <w:szCs w:val="16"/>
                <w:lang w:val="de-CH" w:eastAsia="en-US"/>
              </w:rPr>
              <w:t xml:space="preserve">INTELSAT7 342E, </w:t>
            </w:r>
            <w:del w:id="44" w:author="De Vega, Alvaro" w:date="2015-06-22T16:24:00Z">
              <w:r w:rsidRPr="000500A2" w:rsidDel="00C25B31">
                <w:rPr>
                  <w:rFonts w:eastAsia="Times New Roman" w:cs="Times New Roman"/>
                  <w:sz w:val="16"/>
                  <w:szCs w:val="16"/>
                  <w:lang w:val="de-CH" w:eastAsia="en-US"/>
                </w:rPr>
                <w:delText xml:space="preserve">INTELSAT7 340E, </w:delText>
              </w:r>
            </w:del>
            <w:r w:rsidRPr="000500A2">
              <w:rPr>
                <w:rFonts w:eastAsia="Times New Roman" w:cs="Times New Roman"/>
                <w:sz w:val="16"/>
                <w:szCs w:val="16"/>
                <w:lang w:val="de-CH" w:eastAsia="en-US"/>
              </w:rPr>
              <w:t>INTELSAT8 342E,</w:t>
            </w:r>
            <w:r w:rsidRPr="000500A2">
              <w:rPr>
                <w:rFonts w:eastAsia="Times New Roman" w:cs="Times New Roman"/>
                <w:sz w:val="16"/>
                <w:szCs w:val="16"/>
                <w:lang w:val="de-CH" w:eastAsia="en-US"/>
              </w:rPr>
              <w:br/>
              <w:t xml:space="preserve">INTELSAT8 340E </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MNG24800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 xml:space="preserve">31, 35 </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D06E8E"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eastAsia="en-US"/>
              </w:rPr>
            </w:pPr>
            <w:r w:rsidRPr="000500A2">
              <w:rPr>
                <w:rFonts w:eastAsia="Arial Unicode MS" w:cs="Times New Roman"/>
                <w:sz w:val="16"/>
                <w:szCs w:val="16"/>
                <w:lang w:val="en-GB" w:eastAsia="en-US"/>
              </w:rPr>
              <w:t>CHN, THA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APSTAR-4, THAICOM-A2B, THAICOM-G1K</w:t>
            </w:r>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MOZ30700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2, 6, 10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bidi w:val="0"/>
              <w:adjustRightInd w:val="0"/>
              <w:spacing w:before="20" w:after="20" w:line="240" w:lineRule="auto"/>
              <w:ind w:left="567" w:hanging="567"/>
              <w:jc w:val="left"/>
              <w:textAlignment w:val="baseline"/>
              <w:rPr>
                <w:rFonts w:eastAsia="Times New Roman" w:cs="Times New Roman"/>
                <w:sz w:val="16"/>
                <w:szCs w:val="16"/>
                <w:lang w:val="de-CH" w:eastAsia="en-US"/>
              </w:rPr>
            </w:pPr>
            <w:r w:rsidRPr="000500A2">
              <w:rPr>
                <w:rFonts w:eastAsia="Times New Roman" w:cs="Times New Roman"/>
                <w:sz w:val="16"/>
                <w:szCs w:val="16"/>
                <w:lang w:val="de-CH" w:eastAsia="en-US"/>
              </w:rPr>
              <w:t>INTELSAT7 359E, INTELSAT8 359E, INTELSAT10 359E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NGR11500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2, 4, 6, 8, 10, 12, 14, 16, 18, 20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USASAT-26A</w:t>
            </w:r>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NOR12000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bidi w:val="0"/>
              <w:adjustRightInd w:val="0"/>
              <w:spacing w:before="20" w:after="20" w:line="240" w:lineRule="auto"/>
              <w:ind w:left="567" w:hanging="567"/>
              <w:jc w:val="left"/>
              <w:textAlignment w:val="baseline"/>
              <w:rPr>
                <w:rFonts w:eastAsia="Times New Roman" w:cs="Times New Roman"/>
                <w:sz w:val="16"/>
                <w:szCs w:val="16"/>
                <w:lang w:val="de-CH" w:eastAsia="en-US"/>
              </w:rPr>
            </w:pPr>
            <w:r w:rsidRPr="000500A2">
              <w:rPr>
                <w:rFonts w:eastAsia="Times New Roman" w:cs="Times New Roman"/>
                <w:sz w:val="16"/>
                <w:szCs w:val="16"/>
                <w:lang w:val="de-CH" w:eastAsia="en-US"/>
              </w:rPr>
              <w:t>INTELSAT7 359E, INTELSAT8 359E, INTELSAT10 359E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de-CH" w:eastAsia="en-US"/>
              </w:rPr>
            </w:pPr>
            <w:r w:rsidRPr="000500A2" w:rsidDel="00C25B31">
              <w:rPr>
                <w:rFonts w:eastAsia="Times New Roman" w:cs="Times New Roman"/>
                <w:sz w:val="16"/>
                <w:szCs w:val="16"/>
                <w:lang w:val="de-CH" w:eastAsia="en-US"/>
              </w:rPr>
              <w:t>P</w:t>
            </w:r>
            <w:del w:id="45" w:author="De Vega, Alvaro" w:date="2015-06-22T16:24:00Z">
              <w:r w:rsidRPr="000500A2" w:rsidDel="00C25B31">
                <w:rPr>
                  <w:rFonts w:eastAsia="Times New Roman" w:cs="Times New Roman"/>
                  <w:sz w:val="16"/>
                  <w:szCs w:val="16"/>
                  <w:lang w:val="de-CH" w:eastAsia="en-US"/>
                </w:rPr>
                <w:delText>OL13200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de-CH" w:eastAsia="en-US"/>
              </w:rPr>
            </w:pPr>
            <w:r w:rsidRPr="000500A2" w:rsidDel="00C25B31">
              <w:rPr>
                <w:rFonts w:eastAsia="Times New Roman" w:cs="Times New Roman"/>
                <w:sz w:val="16"/>
                <w:szCs w:val="16"/>
                <w:lang w:val="de-CH" w:eastAsia="en-US"/>
              </w:rPr>
              <w:t>2</w:t>
            </w:r>
            <w:del w:id="46" w:author="De Vega, Alvaro" w:date="2015-06-22T16:24:00Z">
              <w:r w:rsidRPr="000500A2" w:rsidDel="00C25B31">
                <w:rPr>
                  <w:rFonts w:eastAsia="Times New Roman" w:cs="Times New Roman"/>
                  <w:sz w:val="16"/>
                  <w:szCs w:val="16"/>
                  <w:lang w:val="de-CH" w:eastAsia="en-US"/>
                </w:rPr>
                <w:delText>8, 30, 32, 34, 36, 38, 40</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de-CH" w:eastAsia="en-US"/>
              </w:rPr>
            </w:pPr>
            <w:r w:rsidRPr="000500A2" w:rsidDel="00C25B31">
              <w:rPr>
                <w:rFonts w:eastAsia="Times New Roman" w:cs="Times New Roman"/>
                <w:sz w:val="16"/>
                <w:szCs w:val="16"/>
                <w:lang w:val="de-CH"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de-CH" w:eastAsia="en-US"/>
              </w:rPr>
            </w:pPr>
            <w:r w:rsidRPr="000500A2" w:rsidDel="00C25B31">
              <w:rPr>
                <w:rFonts w:eastAsia="MS Mincho" w:cs="Times New Roman"/>
                <w:sz w:val="16"/>
                <w:szCs w:val="16"/>
                <w:lang w:val="de-CH" w:eastAsia="en-US"/>
              </w:rPr>
              <w:t>T</w:t>
            </w:r>
            <w:del w:id="47" w:author="De Vega, Alvaro" w:date="2015-06-22T16:24:00Z">
              <w:r w:rsidRPr="000500A2" w:rsidDel="00C25B31">
                <w:rPr>
                  <w:rFonts w:eastAsia="MS Mincho" w:cs="Times New Roman"/>
                  <w:sz w:val="16"/>
                  <w:szCs w:val="16"/>
                  <w:lang w:val="de-CH" w:eastAsia="en-US"/>
                </w:rPr>
                <w:delText>HA</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de-CH" w:eastAsia="en-US"/>
              </w:rPr>
            </w:pPr>
            <w:r w:rsidRPr="000500A2" w:rsidDel="00C25B31">
              <w:rPr>
                <w:rFonts w:eastAsia="MS Mincho" w:cs="Times New Roman"/>
                <w:sz w:val="16"/>
                <w:szCs w:val="16"/>
                <w:lang w:val="de-CH" w:eastAsia="en-US"/>
              </w:rPr>
              <w:t>T</w:t>
            </w:r>
            <w:del w:id="48" w:author="De Vega, Alvaro" w:date="2015-06-22T16:24:00Z">
              <w:r w:rsidRPr="000500A2" w:rsidDel="00C25B31">
                <w:rPr>
                  <w:rFonts w:eastAsia="MS Mincho" w:cs="Times New Roman"/>
                  <w:sz w:val="16"/>
                  <w:szCs w:val="16"/>
                  <w:lang w:val="de-CH" w:eastAsia="en-US"/>
                </w:rPr>
                <w:delText>HAICOM-C1</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POR__100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1, 3, 5, 7, 9, 11, 13, 15, 17, 19</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USASAT-26A</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RUS-4</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28, 29, 33, 37</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G,  KOR</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AM-SAT A4, KOREASAT-1, KOREASAT-2</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RUS-4</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31, 35, 39</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G</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AM-SAT A4</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SEN22200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USASAT-26A</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S</w:t>
            </w:r>
            <w:del w:id="49" w:author="De Vega, Alvaro" w:date="2015-06-22T16:24:00Z">
              <w:r w:rsidRPr="000500A2" w:rsidDel="00C25B31">
                <w:rPr>
                  <w:rFonts w:eastAsia="Times New Roman" w:cs="Times New Roman"/>
                  <w:sz w:val="16"/>
                  <w:szCs w:val="16"/>
                  <w:lang w:val="en-GB" w:eastAsia="en-US"/>
                </w:rPr>
                <w:delText>EY00000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2</w:t>
            </w:r>
            <w:del w:id="50" w:author="De Vega, Alvaro" w:date="2015-06-22T16:24:00Z">
              <w:r w:rsidRPr="000500A2" w:rsidDel="00C25B31">
                <w:rPr>
                  <w:rFonts w:eastAsia="Times New Roman" w:cs="Times New Roman"/>
                  <w:sz w:val="16"/>
                  <w:szCs w:val="16"/>
                  <w:lang w:val="en-GB" w:eastAsia="en-US"/>
                </w:rPr>
                <w:delText>6, 28, 30, 32, 34, 36, 38, 40</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U</w:t>
            </w:r>
            <w:del w:id="51" w:author="De Vega, Alvaro" w:date="2015-06-22T16:24:00Z">
              <w:r w:rsidRPr="000500A2" w:rsidDel="00C25B31">
                <w:rPr>
                  <w:rFonts w:eastAsia="Arial Unicode MS" w:cs="Times New Roman"/>
                  <w:sz w:val="16"/>
                  <w:szCs w:val="16"/>
                  <w:lang w:val="en-GB" w:eastAsia="en-US"/>
                </w:rPr>
                <w:delText>AE</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E</w:t>
            </w:r>
            <w:del w:id="52" w:author="De Vega, Alvaro" w:date="2015-06-22T16:24:00Z">
              <w:r w:rsidRPr="000500A2" w:rsidDel="00C25B31">
                <w:rPr>
                  <w:rFonts w:eastAsia="Arial Unicode MS" w:cs="Times New Roman"/>
                  <w:sz w:val="16"/>
                  <w:szCs w:val="16"/>
                  <w:lang w:val="en-GB" w:eastAsia="en-US"/>
                </w:rPr>
                <w:delText>MARSAT-1F</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SOM31200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26, 28, 30, 32, 34, 36, 38, 40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PAK</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PAKSAT-1</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TGO22600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INTELSAT8 330.5E</w:t>
            </w:r>
          </w:p>
        </w:tc>
      </w:tr>
      <w:tr w:rsidR="000500A2" w:rsidRPr="00B60D6B"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TGO22600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E, 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s-ES_tradnl" w:eastAsia="en-US"/>
              </w:rPr>
            </w:pPr>
            <w:r w:rsidRPr="000500A2">
              <w:rPr>
                <w:rFonts w:eastAsia="Times New Roman" w:cs="Times New Roman"/>
                <w:sz w:val="16"/>
                <w:szCs w:val="16"/>
                <w:lang w:val="es-ES_tradnl" w:eastAsia="en-US"/>
              </w:rPr>
              <w:t>HISPASAT-1, HISPASAT-2C3 KU, INTELSAT8 330.5E</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TGO22600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15, 17, 19</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E</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HISPASAT-1, HISPASAT-2C3 KU</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TJK06900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26, 28, 30, 32, 34, 36, 38, 40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Arial Unicode MS" w:cs="Times New Roman"/>
                <w:sz w:val="16"/>
                <w:szCs w:val="16"/>
                <w:lang w:val="en-GB" w:eastAsia="en-US"/>
              </w:rPr>
              <w:t>PAK</w:t>
            </w:r>
            <w:del w:id="53" w:author="De Vega, Alvaro" w:date="2015-06-23T10:42:00Z">
              <w:r w:rsidRPr="000500A2" w:rsidDel="0003667F">
                <w:rPr>
                  <w:rFonts w:eastAsia="Arial Unicode MS" w:cs="Times New Roman"/>
                  <w:sz w:val="16"/>
                  <w:szCs w:val="16"/>
                  <w:lang w:val="en-GB" w:eastAsia="en-US"/>
                </w:rPr>
                <w:delText>, UAE</w:delText>
              </w:r>
            </w:del>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E</w:t>
            </w:r>
            <w:del w:id="54" w:author="De Vega, Alvaro" w:date="2015-06-22T16:25:00Z">
              <w:r w:rsidRPr="000500A2" w:rsidDel="00C25B31">
                <w:rPr>
                  <w:rFonts w:eastAsia="Arial Unicode MS" w:cs="Times New Roman"/>
                  <w:sz w:val="16"/>
                  <w:szCs w:val="16"/>
                  <w:lang w:val="en-GB" w:eastAsia="en-US"/>
                </w:rPr>
                <w:delText xml:space="preserve">MARSAT-1F, </w:delText>
              </w:r>
            </w:del>
            <w:r w:rsidRPr="000500A2">
              <w:rPr>
                <w:rFonts w:eastAsia="Arial Unicode MS" w:cs="Times New Roman"/>
                <w:sz w:val="16"/>
                <w:szCs w:val="16"/>
                <w:lang w:val="en-GB" w:eastAsia="en-US"/>
              </w:rPr>
              <w:t>PAKSAT-1</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TKM06800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26</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03667F">
              <w:rPr>
                <w:rFonts w:eastAsia="Arial Unicode MS" w:cs="Times New Roman"/>
                <w:sz w:val="16"/>
                <w:szCs w:val="16"/>
                <w:lang w:val="en-GB" w:eastAsia="en-US"/>
              </w:rPr>
              <w:t>H</w:t>
            </w:r>
            <w:del w:id="55" w:author="De Vega, Alvaro" w:date="2015-06-23T10:42:00Z">
              <w:r w:rsidRPr="000500A2" w:rsidDel="0003667F">
                <w:rPr>
                  <w:rFonts w:eastAsia="Arial Unicode MS" w:cs="Times New Roman"/>
                  <w:sz w:val="16"/>
                  <w:szCs w:val="16"/>
                  <w:lang w:val="en-GB" w:eastAsia="en-US"/>
                </w:rPr>
                <w:delText xml:space="preserve">OL, PAK, </w:delText>
              </w:r>
            </w:del>
            <w:r w:rsidRPr="000500A2">
              <w:rPr>
                <w:rFonts w:eastAsia="Arial Unicode MS" w:cs="Times New Roman"/>
                <w:sz w:val="16"/>
                <w:szCs w:val="16"/>
                <w:lang w:val="en-GB" w:eastAsia="en-US"/>
              </w:rPr>
              <w:t>UAE</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E</w:t>
            </w:r>
            <w:del w:id="56" w:author="De Vega, Alvaro" w:date="2015-06-22T16:25:00Z">
              <w:r w:rsidRPr="000500A2" w:rsidDel="00C25B31">
                <w:rPr>
                  <w:rFonts w:eastAsia="Arial Unicode MS" w:cs="Times New Roman"/>
                  <w:sz w:val="16"/>
                  <w:szCs w:val="16"/>
                  <w:lang w:val="en-GB" w:eastAsia="en-US"/>
                </w:rPr>
                <w:delText xml:space="preserve">MARSAT-1F, </w:delText>
              </w:r>
            </w:del>
            <w:r w:rsidRPr="000500A2">
              <w:rPr>
                <w:rFonts w:eastAsia="Arial Unicode MS" w:cs="Times New Roman"/>
                <w:sz w:val="16"/>
                <w:szCs w:val="16"/>
                <w:lang w:val="en-GB" w:eastAsia="en-US"/>
              </w:rPr>
              <w:t>EMARSAT-1G</w:t>
            </w:r>
            <w:del w:id="57" w:author="De Vega, Alvaro" w:date="2015-06-22T16:25:00Z">
              <w:r w:rsidRPr="000500A2" w:rsidDel="00C25B31">
                <w:rPr>
                  <w:rFonts w:eastAsia="Arial Unicode MS" w:cs="Times New Roman"/>
                  <w:sz w:val="16"/>
                  <w:szCs w:val="16"/>
                  <w:lang w:val="en-GB" w:eastAsia="en-US"/>
                </w:rPr>
                <w:delText>, NSS-8, PAKSAT-1</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TKM06800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28</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03667F">
              <w:rPr>
                <w:rFonts w:eastAsia="Arial Unicode MS" w:cs="Times New Roman"/>
                <w:sz w:val="16"/>
                <w:szCs w:val="16"/>
                <w:lang w:val="en-GB" w:eastAsia="en-US"/>
              </w:rPr>
              <w:t>H</w:t>
            </w:r>
            <w:del w:id="58" w:author="De Vega, Alvaro" w:date="2015-06-23T10:42:00Z">
              <w:r w:rsidRPr="000500A2" w:rsidDel="0003667F">
                <w:rPr>
                  <w:rFonts w:eastAsia="Arial Unicode MS" w:cs="Times New Roman"/>
                  <w:sz w:val="16"/>
                  <w:szCs w:val="16"/>
                  <w:lang w:val="en-GB" w:eastAsia="en-US"/>
                </w:rPr>
                <w:delText xml:space="preserve">OL, J, PAK, THA, </w:delText>
              </w:r>
            </w:del>
            <w:r w:rsidRPr="000500A2">
              <w:rPr>
                <w:rFonts w:eastAsia="Arial Unicode MS" w:cs="Times New Roman"/>
                <w:sz w:val="16"/>
                <w:szCs w:val="16"/>
                <w:lang w:val="en-GB" w:eastAsia="en-US"/>
              </w:rPr>
              <w:t>UAE</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E</w:t>
            </w:r>
            <w:del w:id="59" w:author="De Vega, Alvaro" w:date="2015-06-22T16:25:00Z">
              <w:r w:rsidRPr="000500A2" w:rsidDel="00C25B31">
                <w:rPr>
                  <w:rFonts w:eastAsia="Arial Unicode MS" w:cs="Times New Roman"/>
                  <w:sz w:val="16"/>
                  <w:szCs w:val="16"/>
                  <w:lang w:val="en-GB" w:eastAsia="en-US"/>
                </w:rPr>
                <w:delText xml:space="preserve">MARSAT-1F, </w:delText>
              </w:r>
            </w:del>
            <w:r w:rsidRPr="000500A2">
              <w:rPr>
                <w:rFonts w:eastAsia="Arial Unicode MS" w:cs="Times New Roman"/>
                <w:sz w:val="16"/>
                <w:szCs w:val="16"/>
                <w:lang w:val="en-GB" w:eastAsia="en-US"/>
              </w:rPr>
              <w:t>EMARSAT-1G</w:t>
            </w:r>
            <w:del w:id="60" w:author="De Vega, Alvaro" w:date="2015-06-22T16:26:00Z">
              <w:r w:rsidRPr="000500A2" w:rsidDel="00C25B31">
                <w:rPr>
                  <w:rFonts w:eastAsia="Arial Unicode MS" w:cs="Times New Roman"/>
                  <w:sz w:val="16"/>
                  <w:szCs w:val="16"/>
                  <w:lang w:val="en-GB" w:eastAsia="en-US"/>
                </w:rPr>
                <w:delText>, JCSAT-3B, NSS-8, PAKSAT-1, THAICOM-C1</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TKM06800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30, 32, 34, 36, 38, 40</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03667F">
              <w:rPr>
                <w:rFonts w:eastAsia="Arial Unicode MS" w:cs="Times New Roman"/>
                <w:sz w:val="16"/>
                <w:szCs w:val="16"/>
                <w:lang w:val="en-GB" w:eastAsia="en-US"/>
              </w:rPr>
              <w:t>H</w:t>
            </w:r>
            <w:del w:id="61" w:author="De Vega, Alvaro" w:date="2015-06-23T10:42:00Z">
              <w:r w:rsidRPr="000500A2" w:rsidDel="0003667F">
                <w:rPr>
                  <w:rFonts w:eastAsia="Arial Unicode MS" w:cs="Times New Roman"/>
                  <w:sz w:val="16"/>
                  <w:szCs w:val="16"/>
                  <w:lang w:val="en-GB" w:eastAsia="en-US"/>
                </w:rPr>
                <w:delText xml:space="preserve">OL, J, KOR, PAK, THA, </w:delText>
              </w:r>
            </w:del>
            <w:r w:rsidRPr="000500A2">
              <w:rPr>
                <w:rFonts w:eastAsia="Arial Unicode MS" w:cs="Times New Roman"/>
                <w:sz w:val="16"/>
                <w:szCs w:val="16"/>
                <w:lang w:val="en-GB" w:eastAsia="en-US"/>
              </w:rPr>
              <w:t>UAE</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E</w:t>
            </w:r>
            <w:del w:id="62" w:author="De Vega, Alvaro" w:date="2015-06-22T16:26:00Z">
              <w:r w:rsidRPr="000500A2" w:rsidDel="00C25B31">
                <w:rPr>
                  <w:rFonts w:eastAsia="Arial Unicode MS" w:cs="Times New Roman"/>
                  <w:sz w:val="16"/>
                  <w:szCs w:val="16"/>
                  <w:lang w:val="en-GB" w:eastAsia="en-US"/>
                </w:rPr>
                <w:delText xml:space="preserve">MARSAT-1F, </w:delText>
              </w:r>
            </w:del>
            <w:r w:rsidRPr="000500A2">
              <w:rPr>
                <w:rFonts w:eastAsia="Arial Unicode MS" w:cs="Times New Roman"/>
                <w:sz w:val="16"/>
                <w:szCs w:val="16"/>
                <w:lang w:val="en-GB" w:eastAsia="en-US"/>
              </w:rPr>
              <w:t>EMARSAT-1G</w:t>
            </w:r>
            <w:del w:id="63" w:author="De Vega, Alvaro" w:date="2015-06-22T16:26:00Z">
              <w:r w:rsidRPr="000500A2" w:rsidDel="00C25B31">
                <w:rPr>
                  <w:rFonts w:eastAsia="Arial Unicode MS" w:cs="Times New Roman"/>
                  <w:sz w:val="16"/>
                  <w:szCs w:val="16"/>
                  <w:lang w:val="en-GB" w:eastAsia="en-US"/>
                </w:rPr>
                <w:delText xml:space="preserve">, JCSAT-3B, KOREASAT-1, NSS-8, PAKSAT-1, SJC-1, </w:delText>
              </w:r>
              <w:r w:rsidRPr="000500A2" w:rsidDel="00C25B31">
                <w:rPr>
                  <w:rFonts w:eastAsia="Arial Unicode MS" w:cs="Times New Roman"/>
                  <w:sz w:val="16"/>
                  <w:szCs w:val="16"/>
                  <w:lang w:val="en-GB" w:eastAsia="en-US"/>
                </w:rPr>
                <w:br/>
                <w:delText>THAICOM-C1</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TON21500</w:t>
            </w:r>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2, 6, 10, 14, 18</w:t>
            </w:r>
            <w:del w:id="64" w:author="De Vega, Alvaro" w:date="2015-06-22T16:27:00Z">
              <w:r w:rsidRPr="000500A2" w:rsidDel="00C25B31">
                <w:rPr>
                  <w:rFonts w:eastAsia="Times New Roman" w:cs="Times New Roman"/>
                  <w:sz w:val="16"/>
                  <w:szCs w:val="16"/>
                  <w:lang w:val="en-GB" w:eastAsia="en-US"/>
                </w:rPr>
                <w:delText>, 20, 22, 24</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USASAT-14K</w:t>
            </w:r>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U</w:t>
            </w:r>
            <w:del w:id="65" w:author="De Vega, Alvaro" w:date="2015-06-22T16:26:00Z">
              <w:r w:rsidRPr="000500A2" w:rsidDel="00C25B31">
                <w:rPr>
                  <w:rFonts w:eastAsia="Times New Roman" w:cs="Times New Roman"/>
                  <w:sz w:val="16"/>
                  <w:szCs w:val="16"/>
                  <w:lang w:val="en-GB" w:eastAsia="en-US"/>
                </w:rPr>
                <w:delText>AE27400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2</w:t>
            </w:r>
            <w:del w:id="66" w:author="De Vega, Alvaro" w:date="2015-06-22T16:26:00Z">
              <w:r w:rsidRPr="000500A2" w:rsidDel="00C25B31">
                <w:rPr>
                  <w:rFonts w:eastAsia="Times New Roman" w:cs="Times New Roman"/>
                  <w:sz w:val="16"/>
                  <w:szCs w:val="16"/>
                  <w:lang w:val="en-GB" w:eastAsia="en-US"/>
                </w:rPr>
                <w:delText>7</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H</w:t>
            </w:r>
            <w:del w:id="67" w:author="De Vega, Alvaro" w:date="2015-06-22T16:26:00Z">
              <w:r w:rsidRPr="000500A2" w:rsidDel="00C25B31">
                <w:rPr>
                  <w:rFonts w:eastAsia="Arial Unicode MS" w:cs="Times New Roman"/>
                  <w:sz w:val="16"/>
                  <w:szCs w:val="16"/>
                  <w:lang w:val="en-GB" w:eastAsia="en-US"/>
                </w:rPr>
                <w:delText>OL</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N</w:t>
            </w:r>
            <w:del w:id="68" w:author="De Vega, Alvaro" w:date="2015-06-22T16:26:00Z">
              <w:r w:rsidRPr="000500A2" w:rsidDel="00C25B31">
                <w:rPr>
                  <w:rFonts w:eastAsia="Arial Unicode MS" w:cs="Times New Roman"/>
                  <w:sz w:val="16"/>
                  <w:szCs w:val="16"/>
                  <w:lang w:val="en-GB" w:eastAsia="en-US"/>
                </w:rPr>
                <w:delText>SS-8</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U</w:t>
            </w:r>
            <w:del w:id="69" w:author="De Vega, Alvaro" w:date="2015-06-22T16:26:00Z">
              <w:r w:rsidRPr="000500A2" w:rsidDel="00C25B31">
                <w:rPr>
                  <w:rFonts w:eastAsia="Times New Roman" w:cs="Times New Roman"/>
                  <w:sz w:val="16"/>
                  <w:szCs w:val="16"/>
                  <w:lang w:val="en-GB" w:eastAsia="en-US"/>
                </w:rPr>
                <w:delText>AE27400</w:delText>
              </w:r>
            </w:del>
          </w:p>
        </w:tc>
        <w:tc>
          <w:tcPr>
            <w:tcW w:w="603"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3</w:t>
            </w:r>
            <w:del w:id="70" w:author="De Vega, Alvaro" w:date="2015-06-22T16:26:00Z">
              <w:r w:rsidRPr="000500A2" w:rsidDel="00C25B31">
                <w:rPr>
                  <w:rFonts w:eastAsia="Times New Roman" w:cs="Times New Roman"/>
                  <w:sz w:val="16"/>
                  <w:szCs w:val="16"/>
                  <w:lang w:val="en-GB" w:eastAsia="en-US"/>
                </w:rPr>
                <w:delText>1, 35, 39</w:delText>
              </w:r>
            </w:del>
          </w:p>
        </w:tc>
        <w:tc>
          <w:tcPr>
            <w:tcW w:w="381"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H</w:t>
            </w:r>
            <w:del w:id="71" w:author="De Vega, Alvaro" w:date="2015-06-22T16:26:00Z">
              <w:r w:rsidRPr="000500A2" w:rsidDel="00C25B31">
                <w:rPr>
                  <w:rFonts w:eastAsia="Arial Unicode MS" w:cs="Times New Roman"/>
                  <w:sz w:val="16"/>
                  <w:szCs w:val="16"/>
                  <w:lang w:val="en-GB" w:eastAsia="en-US"/>
                </w:rPr>
                <w:delText>OL, THA</w:delText>
              </w:r>
            </w:del>
          </w:p>
        </w:tc>
        <w:tc>
          <w:tcPr>
            <w:tcW w:w="2460" w:type="pct"/>
            <w:tcBorders>
              <w:top w:val="single" w:sz="6" w:space="0" w:color="000000"/>
              <w:left w:val="single" w:sz="6" w:space="0" w:color="000000"/>
              <w:bottom w:val="single" w:sz="6" w:space="0" w:color="000000"/>
              <w:right w:val="single" w:sz="6" w:space="0" w:color="000000"/>
            </w:tcBorders>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sidDel="00C25B31">
              <w:rPr>
                <w:rFonts w:eastAsia="Arial Unicode MS" w:cs="Times New Roman"/>
                <w:sz w:val="16"/>
                <w:szCs w:val="16"/>
                <w:lang w:val="en-GB" w:eastAsia="en-US"/>
              </w:rPr>
              <w:t>N</w:t>
            </w:r>
            <w:del w:id="72" w:author="De Vega, Alvaro" w:date="2015-06-22T16:26:00Z">
              <w:r w:rsidRPr="000500A2" w:rsidDel="00C25B31">
                <w:rPr>
                  <w:rFonts w:eastAsia="Arial Unicode MS" w:cs="Times New Roman"/>
                  <w:sz w:val="16"/>
                  <w:szCs w:val="16"/>
                  <w:lang w:val="en-GB" w:eastAsia="en-US"/>
                </w:rPr>
                <w:delText>SS-8, THAICOM-C1</w:delText>
              </w:r>
            </w:del>
          </w:p>
        </w:tc>
      </w:tr>
      <w:tr w:rsidR="000500A2" w:rsidRPr="000500A2" w:rsidTr="00D06E8E">
        <w:trPr>
          <w:cantSplit/>
        </w:trPr>
        <w:tc>
          <w:tcPr>
            <w:tcW w:w="476"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ZWE13500</w:t>
            </w:r>
          </w:p>
        </w:tc>
        <w:tc>
          <w:tcPr>
            <w:tcW w:w="603"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1, 3, 5, 7, 9, 11, 13</w:t>
            </w:r>
          </w:p>
        </w:tc>
        <w:tc>
          <w:tcPr>
            <w:tcW w:w="381"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c</w:t>
            </w:r>
          </w:p>
        </w:tc>
        <w:tc>
          <w:tcPr>
            <w:tcW w:w="1079"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USA</w:t>
            </w:r>
          </w:p>
        </w:tc>
        <w:tc>
          <w:tcPr>
            <w:tcW w:w="2460" w:type="pct"/>
            <w:tcBorders>
              <w:top w:val="single" w:sz="6" w:space="0" w:color="000000"/>
              <w:left w:val="single" w:sz="6" w:space="0" w:color="000000"/>
              <w:bottom w:val="single" w:sz="6" w:space="0" w:color="000000"/>
              <w:right w:val="single" w:sz="6" w:space="0" w:color="000000"/>
            </w:tcBorders>
            <w:hideMark/>
          </w:tcPr>
          <w:p w:rsidR="000500A2" w:rsidRPr="000500A2" w:rsidRDefault="000500A2" w:rsidP="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20" w:after="20" w:line="240" w:lineRule="auto"/>
              <w:jc w:val="left"/>
              <w:textAlignment w:val="baseline"/>
              <w:rPr>
                <w:rFonts w:eastAsia="Times New Roman" w:cs="Times New Roman"/>
                <w:sz w:val="16"/>
                <w:szCs w:val="16"/>
                <w:lang w:val="en-GB" w:eastAsia="en-US"/>
              </w:rPr>
            </w:pPr>
            <w:r w:rsidRPr="000500A2">
              <w:rPr>
                <w:rFonts w:eastAsia="Times New Roman" w:cs="Times New Roman"/>
                <w:sz w:val="16"/>
                <w:szCs w:val="16"/>
                <w:lang w:val="en-GB" w:eastAsia="en-US"/>
              </w:rPr>
              <w:t>INTELSAT7 359E, INTELSAT8 359E</w:t>
            </w:r>
          </w:p>
        </w:tc>
      </w:tr>
      <w:tr w:rsidR="000500A2" w:rsidRPr="000500A2" w:rsidTr="00D06E8E">
        <w:trPr>
          <w:cantSplit/>
        </w:trPr>
        <w:tc>
          <w:tcPr>
            <w:tcW w:w="5000" w:type="pct"/>
            <w:gridSpan w:val="5"/>
            <w:tcBorders>
              <w:top w:val="nil"/>
              <w:left w:val="nil"/>
              <w:bottom w:val="nil"/>
              <w:right w:val="nil"/>
            </w:tcBorders>
            <w:hideMark/>
          </w:tcPr>
          <w:p w:rsidR="000500A2" w:rsidRPr="001347DF" w:rsidRDefault="000500A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72"/>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120" w:line="240" w:lineRule="exact"/>
              <w:jc w:val="left"/>
              <w:textAlignment w:val="baseline"/>
              <w:rPr>
                <w:rFonts w:eastAsia="Times New Roman"/>
                <w:sz w:val="16"/>
                <w:szCs w:val="22"/>
                <w:lang w:val="en-GB" w:eastAsia="en-US"/>
              </w:rPr>
              <w:pPrChange w:id="73" w:author="Riz, Imad " w:date="2015-08-17T11:15:00Z">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20" w:lineRule="exact"/>
                  <w:jc w:val="left"/>
                  <w:textAlignment w:val="baseline"/>
                </w:pPr>
              </w:pPrChange>
            </w:pPr>
            <w:r w:rsidRPr="001347DF">
              <w:rPr>
                <w:rFonts w:eastAsia="Times New Roman"/>
                <w:sz w:val="16"/>
                <w:szCs w:val="22"/>
                <w:lang w:val="en-GB" w:eastAsia="en-US"/>
              </w:rPr>
              <w:t>*</w:t>
            </w:r>
            <w:r>
              <w:rPr>
                <w:rFonts w:eastAsia="Times New Roman" w:hint="cs"/>
                <w:sz w:val="16"/>
                <w:szCs w:val="22"/>
                <w:rtl/>
                <w:lang w:val="en-GB" w:eastAsia="en-US" w:bidi="ar-EG"/>
              </w:rPr>
              <w:t> </w:t>
            </w:r>
            <w:r>
              <w:rPr>
                <w:rFonts w:eastAsia="Times New Roman" w:hint="eastAsia"/>
                <w:sz w:val="16"/>
                <w:szCs w:val="22"/>
                <w:rtl/>
                <w:lang w:val="en-GB" w:eastAsia="en-US" w:bidi="ar-EG"/>
              </w:rPr>
              <w:t> </w:t>
            </w:r>
            <w:r w:rsidRPr="001347DF">
              <w:rPr>
                <w:rFonts w:eastAsia="Times New Roman"/>
                <w:sz w:val="16"/>
                <w:szCs w:val="22"/>
                <w:rtl/>
                <w:lang w:val="en-GB" w:eastAsia="en-US" w:bidi="ar-EG"/>
              </w:rPr>
              <w:t xml:space="preserve">الإدارات وما يقابلها من الشبكات أو الحزم </w:t>
            </w:r>
            <w:del w:id="74" w:author="Riz, Imad " w:date="2015-08-17T11:15:00Z">
              <w:r w:rsidRPr="001347DF" w:rsidDel="00C158E8">
                <w:rPr>
                  <w:rFonts w:eastAsia="Times New Roman"/>
                  <w:sz w:val="16"/>
                  <w:szCs w:val="22"/>
                  <w:rtl/>
                  <w:lang w:val="en-GB" w:eastAsia="en-US" w:bidi="ar-EG"/>
                </w:rPr>
                <w:delText xml:space="preserve">أو محطات الأرض </w:delText>
              </w:r>
            </w:del>
            <w:r w:rsidRPr="001347DF">
              <w:rPr>
                <w:rFonts w:eastAsia="Times New Roman"/>
                <w:sz w:val="16"/>
                <w:szCs w:val="22"/>
                <w:rtl/>
                <w:lang w:val="en-GB" w:eastAsia="en-US" w:bidi="ar-EG"/>
              </w:rPr>
              <w:t>التي قد يعاني واحد أو أكثر من تخصيصاتها من تداخلات تسببها الحزمة المبينة في العمود الأيمن.</w:t>
            </w:r>
          </w:p>
        </w:tc>
      </w:tr>
    </w:tbl>
    <w:p w:rsidR="00964BEC" w:rsidRPr="00964BEC" w:rsidRDefault="00964BEC" w:rsidP="005B7D45">
      <w:pPr>
        <w:pStyle w:val="TableNo"/>
        <w:pageBreakBefore/>
      </w:pPr>
      <w:r w:rsidRPr="00964BEC">
        <w:rPr>
          <w:rtl/>
          <w:lang w:bidi="ar-EG"/>
        </w:rPr>
        <w:lastRenderedPageBreak/>
        <w:t xml:space="preserve">الجدول </w:t>
      </w:r>
      <w:r w:rsidRPr="00964BEC">
        <w:t>3</w:t>
      </w:r>
      <w:r w:rsidRPr="00964BEC">
        <w:rPr>
          <w:rtl/>
          <w:lang w:bidi="ar-EG"/>
        </w:rPr>
        <w:t xml:space="preserve"> </w:t>
      </w:r>
      <w:r w:rsidRPr="00FF1A7C">
        <w:rPr>
          <w:sz w:val="16"/>
          <w:szCs w:val="24"/>
        </w:rPr>
        <w:t>(WRC-12)</w:t>
      </w:r>
      <w:r w:rsidRPr="00964BEC">
        <w:t>  </w:t>
      </w:r>
      <w:r w:rsidR="00FF1A7C">
        <w:t>  </w:t>
      </w:r>
      <w:r w:rsidRPr="00964BEC">
        <w:t>  </w:t>
      </w:r>
    </w:p>
    <w:p w:rsidR="00964BEC" w:rsidRDefault="00964BEC" w:rsidP="00FF1A7C">
      <w:pPr>
        <w:pStyle w:val="Tabletitle"/>
        <w:rPr>
          <w:rtl/>
        </w:rPr>
      </w:pPr>
      <w:r w:rsidRPr="00964BEC">
        <w:rPr>
          <w:rtl/>
        </w:rPr>
        <w:t xml:space="preserve">الإدارات المؤثرة وما يقابلها من شبكات أو حزم محددة وفق الملاحظتين </w:t>
      </w:r>
      <w:r w:rsidRPr="00964BEC">
        <w:t>6</w:t>
      </w:r>
      <w:r w:rsidRPr="00964BEC">
        <w:rPr>
          <w:rtl/>
        </w:rPr>
        <w:t xml:space="preserve"> و</w:t>
      </w:r>
      <w:r w:rsidRPr="00964BEC">
        <w:t>7</w:t>
      </w:r>
      <w:r w:rsidRPr="00964BEC">
        <w:rPr>
          <w:rtl/>
        </w:rPr>
        <w:t xml:space="preserve"> في الفقرة </w:t>
      </w:r>
      <w:r w:rsidRPr="00964BEC">
        <w:t>2.11</w:t>
      </w:r>
      <w:r w:rsidRPr="00964BEC">
        <w:rPr>
          <w:rtl/>
        </w:rPr>
        <w:t xml:space="preserve"> من المادة </w:t>
      </w:r>
      <w:r w:rsidRPr="00964BEC">
        <w:t>11</w:t>
      </w:r>
    </w:p>
    <w:tbl>
      <w:tblPr>
        <w:bidiVisual/>
        <w:tblW w:w="147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5"/>
        <w:gridCol w:w="2268"/>
        <w:gridCol w:w="993"/>
        <w:gridCol w:w="1740"/>
        <w:gridCol w:w="8466"/>
      </w:tblGrid>
      <w:tr w:rsidR="00C61A0F" w:rsidRPr="00C61A0F" w:rsidTr="00D06E8E">
        <w:trPr>
          <w:tblHeade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D73A6A" w:rsidRDefault="00C61A0F" w:rsidP="00C61A0F">
            <w:pPr>
              <w:pStyle w:val="TableHead"/>
            </w:pPr>
            <w:r w:rsidRPr="00D73A6A">
              <w:rPr>
                <w:rtl/>
              </w:rPr>
              <w:t>اسم الحزمة</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D73A6A" w:rsidRDefault="00C61A0F" w:rsidP="00C61A0F">
            <w:pPr>
              <w:pStyle w:val="TableHead"/>
            </w:pPr>
            <w:r w:rsidRPr="00D73A6A">
              <w:rPr>
                <w:rtl/>
              </w:rPr>
              <w:t>القنوات</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D73A6A" w:rsidRDefault="00C61A0F" w:rsidP="00C61A0F">
            <w:pPr>
              <w:pStyle w:val="TableHead"/>
              <w:rPr>
                <w:rtl/>
                <w:lang w:val="fr-FR"/>
              </w:rPr>
            </w:pPr>
            <w:r w:rsidRPr="00D73A6A">
              <w:rPr>
                <w:rtl/>
              </w:rPr>
              <w:t>الملاحظة</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D73A6A" w:rsidRDefault="00C61A0F" w:rsidP="00C61A0F">
            <w:pPr>
              <w:pStyle w:val="TableHead"/>
            </w:pPr>
            <w:r w:rsidRPr="00D73A6A">
              <w:rPr>
                <w:rtl/>
              </w:rPr>
              <w:t>الإدارات المؤثرة</w:t>
            </w:r>
            <w:r w:rsidRPr="00D73A6A">
              <w:rPr>
                <w:rStyle w:val="FootnoteReference"/>
                <w:rFonts w:ascii="Times New Roman" w:hAnsi="Times New Roman" w:cs="Traditional Arabic" w:hint="cs"/>
                <w:sz w:val="16"/>
                <w:szCs w:val="22"/>
                <w:rtl/>
              </w:rPr>
              <w:t>*</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D73A6A" w:rsidRDefault="00C61A0F" w:rsidP="00C61A0F">
            <w:pPr>
              <w:pStyle w:val="TableHead"/>
            </w:pPr>
            <w:r w:rsidRPr="00D73A6A">
              <w:rPr>
                <w:rtl/>
              </w:rPr>
              <w:t>الشبكات أو الحزم المؤثرة</w:t>
            </w:r>
            <w:r w:rsidRPr="00D73A6A">
              <w:rPr>
                <w:rStyle w:val="FootnoteReference"/>
                <w:rFonts w:ascii="Times New Roman" w:hAnsi="Times New Roman" w:cs="Traditional Arabic" w:hint="cs"/>
                <w:sz w:val="16"/>
                <w:szCs w:val="22"/>
                <w:rtl/>
              </w:rPr>
              <w:t>*</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A</w:t>
            </w:r>
            <w:del w:id="75" w:author="De Vega, Alvaro" w:date="2015-06-22T16:26:00Z">
              <w:r w:rsidRPr="00C61A0F" w:rsidDel="00C25B31">
                <w:rPr>
                  <w:rFonts w:eastAsia="Times New Roman" w:cs="Times New Roman"/>
                  <w:sz w:val="16"/>
                  <w:szCs w:val="16"/>
                  <w:lang w:val="en-GB" w:eastAsia="en-US"/>
                </w:rPr>
                <w:delText>GL29500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76" w:author="De Vega, Alvaro" w:date="2015-06-22T16:26:00Z">
              <w:r w:rsidRPr="00C61A0F" w:rsidDel="00C25B31">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H</w:t>
            </w:r>
            <w:del w:id="77" w:author="De Vega, Alvaro" w:date="2015-06-22T16:26:00Z">
              <w:r w:rsidRPr="00C61A0F" w:rsidDel="00C25B31">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line="240" w:lineRule="auto"/>
              <w:ind w:left="567" w:hanging="567"/>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78" w:author="De Vega, Alvaro" w:date="2015-06-22T16:26:00Z">
              <w:r w:rsidRPr="00C61A0F" w:rsidDel="00C25B31">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AND34100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2, 6, 10, 12</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79" w:author="De Vega, Alvaro" w:date="2015-06-23T10:43: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80" w:author="De Vega, Alvaro" w:date="2015-06-22T16:28:00Z">
              <w:r w:rsidRPr="00C61A0F" w:rsidDel="00C25B31">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del w:id="81" w:author="De Vega, Alvaro" w:date="2015-06-22T16:28:00Z">
              <w:r w:rsidRPr="00C61A0F" w:rsidDel="00C25B31">
                <w:rPr>
                  <w:rFonts w:eastAsia="Times New Roman" w:cs="Times New Roman"/>
                  <w:sz w:val="16"/>
                  <w:szCs w:val="16"/>
                  <w:lang w:val="en-GB" w:eastAsia="en-US"/>
                </w:rPr>
                <w:delText>, INTELSAT8 328.5E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AND34100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14, 16, 18, 20</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A</w:t>
            </w:r>
            <w:del w:id="82" w:author="De Vega, Alvaro" w:date="2015-06-22T16:28:00Z">
              <w:r w:rsidRPr="00C61A0F" w:rsidDel="00C25B31">
                <w:rPr>
                  <w:rFonts w:eastAsia="Times New Roman" w:cs="Times New Roman"/>
                  <w:sz w:val="16"/>
                  <w:szCs w:val="16"/>
                  <w:lang w:val="en-GB" w:eastAsia="en-US"/>
                </w:rPr>
                <w:delText>RM06400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83" w:author="De Vega, Alvaro" w:date="2015-06-22T16:28:00Z">
              <w:r w:rsidRPr="00C61A0F" w:rsidDel="00C25B31">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84" w:author="De Vega, Alvaro" w:date="2015-06-22T16:28:00Z">
              <w:r w:rsidRPr="00C61A0F" w:rsidDel="00C25B31">
                <w:rPr>
                  <w:rFonts w:eastAsia="Times New Roman" w:cs="Times New Roman"/>
                  <w:sz w:val="16"/>
                  <w:szCs w:val="16"/>
                  <w:lang w:val="en-GB" w:eastAsia="en-US"/>
                </w:rPr>
                <w:delText>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A</w:t>
            </w:r>
            <w:del w:id="85" w:author="De Vega, Alvaro" w:date="2015-06-22T16:28:00Z">
              <w:r w:rsidRPr="00C61A0F" w:rsidDel="00C25B31">
                <w:rPr>
                  <w:rFonts w:eastAsia="Times New Roman" w:cs="Times New Roman"/>
                  <w:sz w:val="16"/>
                  <w:szCs w:val="16"/>
                  <w:lang w:val="en-GB" w:eastAsia="en-US"/>
                </w:rPr>
                <w:delText>RS34000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4</w:t>
            </w:r>
            <w:del w:id="86" w:author="De Vega, Alvaro" w:date="2015-06-22T16:28:00Z">
              <w:r w:rsidRPr="00C61A0F" w:rsidDel="00C25B31">
                <w:rPr>
                  <w:rFonts w:eastAsia="Times New Roman" w:cs="Times New Roman"/>
                  <w:sz w:val="16"/>
                  <w:szCs w:val="16"/>
                  <w:lang w:val="en-GB" w:eastAsia="en-US"/>
                </w:rPr>
                <w:delText>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87" w:author="De Vega, Alvaro" w:date="2015-06-22T16:28:00Z">
              <w:r w:rsidRPr="00C61A0F" w:rsidDel="00C25B31">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A</w:t>
            </w:r>
            <w:del w:id="88" w:author="De Vega, Alvaro" w:date="2015-06-22T16:28:00Z">
              <w:r w:rsidRPr="00C61A0F" w:rsidDel="00C25B31">
                <w:rPr>
                  <w:rFonts w:eastAsia="Times New Roman" w:cs="Times New Roman"/>
                  <w:sz w:val="16"/>
                  <w:szCs w:val="16"/>
                  <w:lang w:val="en-GB" w:eastAsia="en-US"/>
                </w:rPr>
                <w:delText>RS__100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89" w:author="De Vega, Alvaro" w:date="2015-06-22T16:28:00Z">
              <w:r w:rsidRPr="00C61A0F" w:rsidDel="00C25B31">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90" w:author="De Vega, Alvaro" w:date="2015-06-22T16:28:00Z">
              <w:r w:rsidRPr="00C61A0F" w:rsidDel="00C25B31">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A</w:t>
            </w:r>
            <w:del w:id="91" w:author="De Vega, Alvaro" w:date="2015-06-22T16:28:00Z">
              <w:r w:rsidRPr="00C61A0F" w:rsidDel="00C25B31">
                <w:rPr>
                  <w:rFonts w:eastAsia="Times New Roman" w:cs="Times New Roman"/>
                  <w:sz w:val="16"/>
                  <w:szCs w:val="16"/>
                  <w:lang w:val="en-GB" w:eastAsia="en-US"/>
                </w:rPr>
                <w:delText>USB_100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4</w:t>
            </w:r>
            <w:del w:id="92" w:author="De Vega, Alvaro" w:date="2015-06-22T16:28:00Z">
              <w:r w:rsidRPr="00C61A0F" w:rsidDel="00C25B31">
                <w:rPr>
                  <w:rFonts w:eastAsia="Times New Roman" w:cs="Times New Roman"/>
                  <w:sz w:val="16"/>
                  <w:szCs w:val="16"/>
                  <w:lang w:val="en-GB" w:eastAsia="en-US"/>
                </w:rPr>
                <w:delText>, 8,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U</w:t>
            </w:r>
            <w:del w:id="93" w:author="De Vega, Alvaro" w:date="2015-06-22T16:28:00Z">
              <w:r w:rsidRPr="00C61A0F" w:rsidDel="00C25B31">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94" w:author="De Vega, Alvaro" w:date="2015-06-22T16:28:00Z">
              <w:r w:rsidRPr="00C61A0F" w:rsidDel="00C25B31">
                <w:rPr>
                  <w:rFonts w:eastAsia="Times New Roman" w:cs="Times New Roman"/>
                  <w:sz w:val="16"/>
                  <w:szCs w:val="16"/>
                  <w:lang w:val="en-GB" w:eastAsia="en-US"/>
                </w:rPr>
                <w:delText>NTELSAT7 174E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A</w:t>
            </w:r>
            <w:del w:id="95" w:author="De Vega, Alvaro" w:date="2015-06-22T16:28:00Z">
              <w:r w:rsidRPr="00C61A0F" w:rsidDel="00C25B31">
                <w:rPr>
                  <w:rFonts w:eastAsia="Times New Roman" w:cs="Times New Roman"/>
                  <w:sz w:val="16"/>
                  <w:szCs w:val="16"/>
                  <w:lang w:val="en-GB" w:eastAsia="en-US"/>
                </w:rPr>
                <w:delText>ZE06400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96" w:author="De Vega, Alvaro" w:date="2015-06-22T16:28:00Z">
              <w:r w:rsidRPr="00C61A0F" w:rsidDel="00C25B31">
                <w:rPr>
                  <w:rFonts w:eastAsia="Times New Roman" w:cs="Times New Roman"/>
                  <w:sz w:val="16"/>
                  <w:szCs w:val="16"/>
                  <w:lang w:val="en-GB" w:eastAsia="en-US"/>
                </w:rPr>
                <w:delText>5, 27, 29, 31, 33, 35, 37, 39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97" w:author="De Vega, Alvaro" w:date="2015-06-22T16:28:00Z">
              <w:r w:rsidRPr="00C61A0F" w:rsidDel="00C25B31">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B</w:t>
            </w:r>
            <w:del w:id="98" w:author="De Vega, Alvaro" w:date="2015-06-22T16:28:00Z">
              <w:r w:rsidRPr="00C61A0F" w:rsidDel="00C25B31">
                <w:rPr>
                  <w:rFonts w:eastAsia="Times New Roman" w:cs="Times New Roman"/>
                  <w:sz w:val="16"/>
                  <w:szCs w:val="16"/>
                  <w:lang w:val="en-GB" w:eastAsia="en-US"/>
                </w:rPr>
                <w:delText>EN23300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99" w:author="De Vega, Alvaro" w:date="2015-06-22T16:28:00Z">
              <w:r w:rsidRPr="00C61A0F" w:rsidDel="00C25B31">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H</w:t>
            </w:r>
            <w:del w:id="100" w:author="De Vega, Alvaro" w:date="2015-06-22T16:28:00Z">
              <w:r w:rsidRPr="00C61A0F" w:rsidDel="00C25B31">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line="240" w:lineRule="auto"/>
              <w:ind w:left="567" w:hanging="567"/>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01" w:author="De Vega, Alvaro" w:date="2015-06-22T16:28:00Z">
              <w:r w:rsidRPr="00C61A0F" w:rsidDel="00C25B31">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BFA10700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22, 24</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E</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HISPASAT-1, HISPASAT-2C3 KU</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B</w:t>
            </w:r>
            <w:del w:id="102" w:author="De Vega, Alvaro" w:date="2015-06-22T16:29:00Z">
              <w:r w:rsidRPr="00C61A0F" w:rsidDel="00C25B31">
                <w:rPr>
                  <w:rFonts w:eastAsia="Times New Roman" w:cs="Times New Roman"/>
                  <w:sz w:val="16"/>
                  <w:szCs w:val="16"/>
                  <w:lang w:val="en-GB" w:eastAsia="en-US"/>
                </w:rPr>
                <w:delText>HR25500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103" w:author="De Vega, Alvaro" w:date="2015-06-22T16:29:00Z">
              <w:r w:rsidRPr="00C61A0F" w:rsidDel="00C25B31">
                <w:rPr>
                  <w:rFonts w:eastAsia="Times New Roman" w:cs="Times New Roman"/>
                  <w:sz w:val="16"/>
                  <w:szCs w:val="16"/>
                  <w:lang w:val="en-GB" w:eastAsia="en-US"/>
                </w:rPr>
                <w:delText>5, 27, 29, 31, 33, 35, 37, 39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104" w:author="De Vega, Alvaro" w:date="2015-06-22T16:29:00Z">
              <w:r w:rsidRPr="00C61A0F" w:rsidDel="00C25B31">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05" w:author="De Vega, Alvaro" w:date="2015-06-22T16:29:00Z">
              <w:r w:rsidRPr="00C61A0F" w:rsidDel="00C25B31">
                <w:rPr>
                  <w:rFonts w:eastAsia="Times New Roman" w:cs="Times New Roman"/>
                  <w:sz w:val="16"/>
                  <w:szCs w:val="16"/>
                  <w:lang w:val="en-GB" w:eastAsia="en-US"/>
                </w:rPr>
                <w:delText>OD__100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106" w:author="De Vega, Alvaro" w:date="2015-06-22T16:29:00Z">
              <w:r w:rsidRPr="00C61A0F" w:rsidDel="00C25B31">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H</w:t>
            </w:r>
            <w:del w:id="107" w:author="De Vega, Alvaro" w:date="2015-06-22T16:29:00Z">
              <w:r w:rsidRPr="00C61A0F" w:rsidDel="00C25B31">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line="240" w:lineRule="auto"/>
              <w:ind w:left="567" w:hanging="567"/>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08" w:author="De Vega, Alvaro" w:date="2015-06-22T16:29:00Z">
              <w:r w:rsidRPr="00C61A0F" w:rsidDel="00C25B31">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09" w:author="De Vega, Alvaro" w:date="2015-06-22T16:29:00Z">
              <w:r w:rsidRPr="00C61A0F" w:rsidDel="00C25B31">
                <w:rPr>
                  <w:rFonts w:eastAsia="Times New Roman" w:cs="Times New Roman"/>
                  <w:sz w:val="16"/>
                  <w:szCs w:val="16"/>
                  <w:lang w:val="en-GB" w:eastAsia="en-US"/>
                </w:rPr>
                <w:delText>OG23500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110" w:author="De Vega, Alvaro" w:date="2015-06-22T16:29:00Z">
              <w:r w:rsidRPr="00C61A0F" w:rsidDel="00C25B31">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U</w:t>
            </w:r>
            <w:del w:id="111" w:author="De Vega, Alvaro" w:date="2015-06-22T16:29:00Z">
              <w:r w:rsidRPr="00C61A0F" w:rsidDel="00C25B31">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12" w:author="De Vega, Alvaro" w:date="2015-06-22T16:29:00Z">
              <w:r w:rsidRPr="00C61A0F" w:rsidDel="00C25B31">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13" w:author="De Vega, Alvaro" w:date="2015-06-22T16:29:00Z">
              <w:r w:rsidRPr="00C61A0F" w:rsidDel="00C25B31">
                <w:rPr>
                  <w:rFonts w:eastAsia="Times New Roman" w:cs="Times New Roman"/>
                  <w:sz w:val="16"/>
                  <w:szCs w:val="16"/>
                  <w:lang w:val="en-GB" w:eastAsia="en-US"/>
                </w:rPr>
                <w:delText>OM20700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114" w:author="De Vega, Alvaro" w:date="2015-06-22T16:29:00Z">
              <w:r w:rsidRPr="00C61A0F" w:rsidDel="00C25B31">
                <w:rPr>
                  <w:rFonts w:eastAsia="Times New Roman" w:cs="Times New Roman"/>
                  <w:sz w:val="16"/>
                  <w:szCs w:val="16"/>
                  <w:lang w:val="en-GB" w:eastAsia="en-US"/>
                </w:rPr>
                <w:delText>5, 27, 29, 31, 33, 35, 37, 39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115" w:author="De Vega, Alvaro" w:date="2015-06-22T16:29:00Z">
              <w:r w:rsidRPr="00C61A0F" w:rsidDel="00C25B31">
                <w:rPr>
                  <w:rFonts w:eastAsia="Times New Roman" w:cs="Times New Roman"/>
                  <w:sz w:val="16"/>
                  <w:szCs w:val="16"/>
                  <w:lang w:val="en-GB" w:eastAsia="en-US"/>
                </w:rPr>
                <w:delText>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16" w:author="De Vega, Alvaro" w:date="2015-06-22T16:29:00Z">
              <w:r w:rsidRPr="00C61A0F" w:rsidDel="00C25B31">
                <w:rPr>
                  <w:rFonts w:eastAsia="Times New Roman" w:cs="Times New Roman"/>
                  <w:sz w:val="16"/>
                  <w:szCs w:val="16"/>
                  <w:lang w:val="en-GB" w:eastAsia="en-US"/>
                </w:rPr>
                <w:delText>PV30100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117" w:author="De Vega, Alvaro" w:date="2015-06-22T16:29:00Z">
              <w:r w:rsidRPr="00C61A0F" w:rsidDel="00C25B31">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U</w:t>
            </w:r>
            <w:del w:id="118" w:author="De Vega, Alvaro" w:date="2015-06-22T16:29:00Z">
              <w:r w:rsidRPr="00C61A0F" w:rsidDel="00C25B31">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19" w:author="De Vega, Alvaro" w:date="2015-06-22T16:29:00Z">
              <w:r w:rsidRPr="00C61A0F" w:rsidDel="00C25B31">
                <w:rPr>
                  <w:rFonts w:eastAsia="Times New Roman" w:cs="Times New Roman"/>
                  <w:sz w:val="16"/>
                  <w:szCs w:val="16"/>
                  <w:lang w:val="en-GB" w:eastAsia="en-US"/>
                </w:rPr>
                <w:delText>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20" w:author="De Vega, Alvaro" w:date="2015-06-22T16:29:00Z">
              <w:r w:rsidRPr="00C61A0F" w:rsidDel="00C25B31">
                <w:rPr>
                  <w:rFonts w:eastAsia="Times New Roman" w:cs="Times New Roman"/>
                  <w:sz w:val="16"/>
                  <w:szCs w:val="16"/>
                  <w:lang w:val="en-GB" w:eastAsia="en-US"/>
                </w:rPr>
                <w:delText>TI23700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121" w:author="De Vega, Alvaro" w:date="2015-06-22T16:29:00Z">
              <w:r w:rsidRPr="00C61A0F" w:rsidDel="00C25B31">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H</w:t>
            </w:r>
            <w:del w:id="122" w:author="De Vega, Alvaro" w:date="2015-06-22T16:29:00Z">
              <w:r w:rsidRPr="00C61A0F" w:rsidDel="00C25B31">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line="240" w:lineRule="auto"/>
              <w:ind w:left="567" w:hanging="567"/>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23" w:author="De Vega, Alvaro" w:date="2015-06-22T16:29:00Z">
              <w:r w:rsidRPr="00C61A0F" w:rsidDel="00C25B31">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CVA08300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INTELSAT7 359E</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CYP08600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INTELSAT7 359E</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24" w:author="De Vega, Alvaro" w:date="2015-06-22T16:29:00Z">
              <w:r w:rsidRPr="00C61A0F" w:rsidDel="00C25B31">
                <w:rPr>
                  <w:rFonts w:eastAsia="Times New Roman" w:cs="Times New Roman"/>
                  <w:sz w:val="16"/>
                  <w:szCs w:val="16"/>
                  <w:lang w:val="en-GB" w:eastAsia="en-US"/>
                </w:rPr>
                <w:delText>ZE14401</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125" w:author="De Vega, Alvaro" w:date="2015-06-22T16:29:00Z">
              <w:r w:rsidRPr="00C61A0F" w:rsidDel="00C25B31">
                <w:rPr>
                  <w:rFonts w:eastAsia="Times New Roman" w:cs="Times New Roman"/>
                  <w:sz w:val="16"/>
                  <w:szCs w:val="16"/>
                  <w:lang w:val="en-GB" w:eastAsia="en-US"/>
                </w:rPr>
                <w:delText>, 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U</w:t>
            </w:r>
            <w:del w:id="126" w:author="De Vega, Alvaro" w:date="2015-06-22T16:29:00Z">
              <w:r w:rsidRPr="00C61A0F" w:rsidDel="00C25B31">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27" w:author="De Vega, Alvaro" w:date="2015-06-22T16:29:00Z">
              <w:r w:rsidRPr="00C61A0F" w:rsidDel="00C25B31">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C</w:t>
            </w:r>
            <w:del w:id="128" w:author="De Vega, Alvaro" w:date="2015-06-22T16:29:00Z">
              <w:r w:rsidRPr="00C61A0F" w:rsidDel="00C25B31">
                <w:rPr>
                  <w:rFonts w:eastAsia="Times New Roman" w:cs="Times New Roman"/>
                  <w:sz w:val="16"/>
                  <w:szCs w:val="16"/>
                  <w:lang w:val="en-GB" w:eastAsia="en-US"/>
                </w:rPr>
                <w:delText>ZE14403</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U</w:t>
            </w:r>
            <w:del w:id="129" w:author="De Vega, Alvaro" w:date="2015-06-22T16:29:00Z">
              <w:r w:rsidRPr="00C61A0F" w:rsidDel="00C25B31">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30" w:author="De Vega, Alvaro" w:date="2015-06-22T16:29:00Z">
              <w:r w:rsidRPr="00C61A0F" w:rsidDel="00C25B31">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D</w:t>
            </w:r>
            <w:del w:id="131" w:author="De Vega, Alvaro" w:date="2015-06-22T16:29:00Z">
              <w:r w:rsidRPr="00C61A0F" w:rsidDel="00C25B31">
                <w:rPr>
                  <w:rFonts w:eastAsia="Times New Roman" w:cs="Times New Roman"/>
                  <w:sz w:val="16"/>
                  <w:szCs w:val="16"/>
                  <w:lang w:val="en-GB" w:eastAsia="en-US"/>
                </w:rPr>
                <w:delText xml:space="preserve">  08700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132" w:author="De Vega, Alvaro" w:date="2015-06-22T16:29:00Z">
              <w:r w:rsidRPr="00C61A0F" w:rsidDel="00C25B31">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H</w:t>
            </w:r>
            <w:del w:id="133" w:author="De Vega, Alvaro" w:date="2015-06-22T16:29:00Z">
              <w:r w:rsidRPr="00C61A0F" w:rsidDel="00C25B31">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line="240" w:lineRule="auto"/>
              <w:ind w:left="567" w:hanging="567"/>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34" w:author="De Vega, Alvaro" w:date="2015-06-22T16:29:00Z">
              <w:r w:rsidRPr="00C61A0F" w:rsidDel="00C25B31">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DNK090XR</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DNK090XR</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33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 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GUY00302, 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DNK091XR</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31, 35</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 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GUY00302, 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D</w:t>
            </w:r>
            <w:del w:id="135" w:author="De Vega, Alvaro" w:date="2015-06-22T16:29:00Z">
              <w:r w:rsidRPr="00C61A0F" w:rsidDel="00C25B31">
                <w:rPr>
                  <w:rFonts w:eastAsia="Times New Roman" w:cs="Times New Roman"/>
                  <w:sz w:val="16"/>
                  <w:szCs w:val="16"/>
                  <w:lang w:val="en-GB" w:eastAsia="en-US"/>
                </w:rPr>
                <w:delText>NK__100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1</w:t>
            </w:r>
            <w:del w:id="136" w:author="De Vega, Alvaro" w:date="2015-06-22T16:29:00Z">
              <w:r w:rsidRPr="00C61A0F" w:rsidDel="00C25B31">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H</w:t>
            </w:r>
            <w:del w:id="137" w:author="De Vega, Alvaro" w:date="2015-06-22T16:29:00Z">
              <w:r w:rsidRPr="00C61A0F" w:rsidDel="00C25B31">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38" w:author="De Vega, Alvaro" w:date="2015-06-22T16:29:00Z">
              <w:r w:rsidRPr="00C61A0F" w:rsidDel="00C25B31">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E</w:t>
            </w:r>
            <w:del w:id="139" w:author="De Vega, Alvaro" w:date="2015-06-22T16:29:00Z">
              <w:r w:rsidRPr="00C61A0F" w:rsidDel="00C25B31">
                <w:rPr>
                  <w:rFonts w:eastAsia="Times New Roman" w:cs="Times New Roman"/>
                  <w:sz w:val="16"/>
                  <w:szCs w:val="16"/>
                  <w:lang w:val="en-GB" w:eastAsia="en-US"/>
                </w:rPr>
                <w:delText>GY02600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140" w:author="De Vega, Alvaro" w:date="2015-06-22T16:29:00Z">
              <w:r w:rsidRPr="00C61A0F" w:rsidDel="00C25B31">
                <w:rPr>
                  <w:rFonts w:eastAsia="Times New Roman" w:cs="Times New Roman"/>
                  <w:sz w:val="16"/>
                  <w:szCs w:val="16"/>
                  <w:lang w:val="en-GB" w:eastAsia="en-US"/>
                </w:rPr>
                <w:delText>,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U</w:t>
            </w:r>
            <w:del w:id="141" w:author="De Vega, Alvaro" w:date="2015-06-22T16:29:00Z">
              <w:r w:rsidRPr="00C61A0F" w:rsidDel="00C25B31">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I</w:t>
            </w:r>
            <w:del w:id="142" w:author="De Vega, Alvaro" w:date="2015-06-22T16:29:00Z">
              <w:r w:rsidRPr="00C61A0F" w:rsidDel="00C25B31">
                <w:rPr>
                  <w:rFonts w:eastAsia="Times New Roman" w:cs="Times New Roman"/>
                  <w:sz w:val="16"/>
                  <w:szCs w:val="16"/>
                  <w:lang w:val="en-GB" w:eastAsia="en-US"/>
                </w:rPr>
                <w:delText>NTELSAT7 359E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E</w:t>
            </w:r>
            <w:del w:id="143" w:author="De Vega, Alvaro" w:date="2015-06-22T16:29:00Z">
              <w:r w:rsidRPr="00C61A0F" w:rsidDel="00C25B31">
                <w:rPr>
                  <w:rFonts w:eastAsia="Times New Roman" w:cs="Times New Roman"/>
                  <w:sz w:val="16"/>
                  <w:szCs w:val="16"/>
                  <w:lang w:val="en-GB" w:eastAsia="en-US"/>
                </w:rPr>
                <w:delText>RI09200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2</w:t>
            </w:r>
            <w:del w:id="144" w:author="De Vega, Alvaro" w:date="2015-06-22T16:29:00Z">
              <w:r w:rsidRPr="00C61A0F" w:rsidDel="00C25B31">
                <w:rPr>
                  <w:rFonts w:eastAsia="Times New Roman" w:cs="Times New Roman"/>
                  <w:sz w:val="16"/>
                  <w:szCs w:val="16"/>
                  <w:lang w:val="en-GB" w:eastAsia="en-US"/>
                </w:rPr>
                <w:delText>5, 27, 29, 31, 33, 35, 37, 39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C25B31">
              <w:rPr>
                <w:rFonts w:eastAsia="Times New Roman" w:cs="Times New Roman"/>
                <w:sz w:val="16"/>
                <w:szCs w:val="16"/>
                <w:lang w:val="en-GB" w:eastAsia="en-US"/>
              </w:rPr>
              <w:t>J</w:t>
            </w:r>
            <w:del w:id="145" w:author="De Vega, Alvaro" w:date="2015-06-22T16:29:00Z">
              <w:r w:rsidRPr="00C61A0F" w:rsidDel="00C25B31">
                <w:rPr>
                  <w:rFonts w:eastAsia="Times New Roman" w:cs="Times New Roman"/>
                  <w:sz w:val="16"/>
                  <w:szCs w:val="16"/>
                  <w:lang w:val="en-GB" w:eastAsia="en-US"/>
                </w:rPr>
                <w:delText>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FJI19300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HOL</w:t>
            </w:r>
            <w:del w:id="146" w:author="De Vega, Alvaro" w:date="2015-06-23T10:43:00Z">
              <w:r w:rsidRPr="00C61A0F" w:rsidDel="0003667F">
                <w:rPr>
                  <w:rFonts w:eastAsia="Times New Roman" w:cs="Times New Roman"/>
                  <w:sz w:val="16"/>
                  <w:szCs w:val="16"/>
                  <w:lang w:val="en-GB" w:eastAsia="en-US"/>
                </w:rPr>
                <w:delText>, USA</w:delText>
              </w:r>
            </w:del>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47" w:author="De Vega, Alvaro" w:date="2015-06-22T16:29:00Z">
              <w:r w:rsidRPr="00C61A0F" w:rsidDel="005274C6">
                <w:rPr>
                  <w:rFonts w:eastAsia="Times New Roman" w:cs="Times New Roman"/>
                  <w:sz w:val="16"/>
                  <w:szCs w:val="16"/>
                  <w:lang w:val="en-GB" w:eastAsia="en-US"/>
                </w:rPr>
                <w:delText xml:space="preserve">NTELSAT7 174E, INTELSAT7 177E, </w:delText>
              </w:r>
            </w:del>
            <w:r w:rsidRPr="00C61A0F">
              <w:rPr>
                <w:rFonts w:eastAsia="Times New Roman" w:cs="Times New Roman"/>
                <w:sz w:val="16"/>
                <w:szCs w:val="16"/>
                <w:lang w:val="en-GB" w:eastAsia="en-US"/>
              </w:rPr>
              <w:t>INTELSAT7 183E</w:t>
            </w:r>
            <w:del w:id="148" w:author="De Vega, Alvaro" w:date="2015-06-22T16:29:00Z">
              <w:r w:rsidRPr="00C61A0F" w:rsidDel="005274C6">
                <w:rPr>
                  <w:rFonts w:eastAsia="Times New Roman" w:cs="Times New Roman"/>
                  <w:sz w:val="16"/>
                  <w:szCs w:val="16"/>
                  <w:lang w:val="en-GB" w:eastAsia="en-US"/>
                </w:rPr>
                <w:delText>, INTELSAT IBS 183E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F</w:t>
            </w:r>
            <w:del w:id="149" w:author="De Vega, Alvaro" w:date="2015-06-22T16:30:00Z">
              <w:r w:rsidRPr="00C61A0F" w:rsidDel="005274C6">
                <w:rPr>
                  <w:rFonts w:eastAsia="Times New Roman" w:cs="Times New Roman"/>
                  <w:sz w:val="16"/>
                  <w:szCs w:val="16"/>
                  <w:lang w:val="en-GB" w:eastAsia="en-US"/>
                </w:rPr>
                <w:delText>____100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150" w:author="De Vega, Alvaro" w:date="2015-06-22T16:30:00Z">
              <w:r w:rsidRPr="00C61A0F" w:rsidDel="005274C6">
                <w:rPr>
                  <w:rFonts w:eastAsia="Times New Roman" w:cs="Times New Roman"/>
                  <w:sz w:val="16"/>
                  <w:szCs w:val="16"/>
                  <w:lang w:val="en-GB" w:eastAsia="en-US"/>
                </w:rPr>
                <w:delText>5, 27, 29, 31, 33, 35, 37, 39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151" w:author="De Vega, Alvaro" w:date="2015-06-22T16:30: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G</w:t>
            </w:r>
            <w:del w:id="152" w:author="De Vega, Alvaro" w:date="2015-06-22T16:30:00Z">
              <w:r w:rsidRPr="00C61A0F" w:rsidDel="005274C6">
                <w:rPr>
                  <w:rFonts w:eastAsia="Times New Roman" w:cs="Times New Roman"/>
                  <w:sz w:val="16"/>
                  <w:szCs w:val="16"/>
                  <w:lang w:val="en-GB" w:eastAsia="en-US"/>
                </w:rPr>
                <w:delText xml:space="preserve">  02700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153" w:author="De Vega, Alvaro" w:date="2015-06-22T16:30: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54" w:author="De Vega, Alvaro" w:date="2015-06-22T16:30: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55" w:author="De Vega, Alvaro" w:date="2015-06-22T16:30:00Z">
              <w:r w:rsidRPr="00C61A0F" w:rsidDel="005274C6">
                <w:rPr>
                  <w:rFonts w:eastAsia="Times New Roman" w:cs="Times New Roman"/>
                  <w:sz w:val="16"/>
                  <w:szCs w:val="16"/>
                  <w:lang w:val="en-GB" w:eastAsia="en-US"/>
                </w:rPr>
                <w:delText>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G</w:t>
            </w:r>
            <w:del w:id="156" w:author="De Vega, Alvaro" w:date="2015-06-22T16:30:00Z">
              <w:r w:rsidRPr="00C61A0F" w:rsidDel="005274C6">
                <w:rPr>
                  <w:rFonts w:eastAsia="Times New Roman" w:cs="Times New Roman"/>
                  <w:sz w:val="16"/>
                  <w:szCs w:val="16"/>
                  <w:lang w:val="en-GB" w:eastAsia="en-US"/>
                </w:rPr>
                <w:delText>AB26000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157" w:author="De Vega, Alvaro" w:date="2015-06-22T16:30:00Z">
              <w:r w:rsidRPr="00C61A0F" w:rsidDel="005274C6">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58" w:author="De Vega, Alvaro" w:date="2015-06-22T16:30: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59" w:author="De Vega, Alvaro" w:date="2015-06-22T16:30: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GMB30200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160" w:author="De Vega, Alvaro" w:date="2015-06-23T10:43: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61" w:author="De Vega, Alvaro" w:date="2015-06-22T16:30:00Z">
              <w:r w:rsidRPr="00C61A0F" w:rsidDel="005274C6">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del w:id="162" w:author="De Vega, Alvaro" w:date="2015-06-22T16:30:00Z">
              <w:r w:rsidRPr="00C61A0F" w:rsidDel="005274C6">
                <w:rPr>
                  <w:rFonts w:eastAsia="Times New Roman" w:cs="Times New Roman"/>
                  <w:sz w:val="16"/>
                  <w:szCs w:val="16"/>
                  <w:lang w:val="en-GB" w:eastAsia="en-US"/>
                </w:rPr>
                <w:delText>, INTELSAT8 328.5E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GMB30200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15, 17, 19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GNB30400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22, 24</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E</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HISPASAT-1, HISPASAT-2C3 KU</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GRC10500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2, 4, 6, 8, 10, 12</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INTELSAT7 359E</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GUI19200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2, 4, 6, 8, 10, 12</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163" w:author="De Vega, Alvaro" w:date="2015-06-23T10:44: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64" w:author="De Vega, Alvaro" w:date="2015-06-22T16:30:00Z">
              <w:r w:rsidRPr="00C61A0F" w:rsidDel="005274C6">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del w:id="165" w:author="De Vega, Alvaro" w:date="2015-06-22T16:30:00Z">
              <w:r w:rsidRPr="00C61A0F" w:rsidDel="005274C6">
                <w:rPr>
                  <w:rFonts w:eastAsia="Times New Roman" w:cs="Times New Roman"/>
                  <w:sz w:val="16"/>
                  <w:szCs w:val="16"/>
                  <w:lang w:val="en-GB" w:eastAsia="en-US"/>
                </w:rPr>
                <w:delText>, INTELSAT8 328.5E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lastRenderedPageBreak/>
              <w:t>GUI19200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14, 16, 18, 20</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166" w:author="De Vega, Alvaro" w:date="2015-06-22T16:31:00Z">
              <w:r w:rsidRPr="00C61A0F" w:rsidDel="005274C6">
                <w:rPr>
                  <w:rFonts w:eastAsia="Times New Roman" w:cs="Times New Roman"/>
                  <w:sz w:val="16"/>
                  <w:szCs w:val="16"/>
                  <w:lang w:val="en-GB" w:eastAsia="en-US"/>
                </w:rPr>
                <w:delText>NG10601</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3</w:t>
            </w:r>
            <w:del w:id="167" w:author="De Vega, Alvaro" w:date="2015-06-22T16:31:00Z">
              <w:r w:rsidRPr="00C61A0F" w:rsidDel="005274C6">
                <w:rPr>
                  <w:rFonts w:eastAsia="Times New Roman" w:cs="Times New Roman"/>
                  <w:sz w:val="16"/>
                  <w:szCs w:val="16"/>
                  <w:lang w:val="en-GB" w:eastAsia="en-US"/>
                </w:rPr>
                <w:delText>, 11</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68" w:author="De Vega, Alvaro" w:date="2015-06-22T16:31: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69" w:author="De Vega, Alvaro" w:date="2015-06-22T16:31: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170" w:author="De Vega, Alvaro" w:date="2015-06-22T16:31:00Z">
              <w:r w:rsidRPr="00C61A0F" w:rsidDel="005274C6">
                <w:rPr>
                  <w:rFonts w:eastAsia="Times New Roman" w:cs="Times New Roman"/>
                  <w:sz w:val="16"/>
                  <w:szCs w:val="16"/>
                  <w:lang w:val="en-GB" w:eastAsia="en-US"/>
                </w:rPr>
                <w:delText>NG10602</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6</w:t>
            </w:r>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71" w:author="De Vega, Alvaro" w:date="2015-06-22T16:31: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72" w:author="De Vega, Alvaro" w:date="2015-06-22T16:31: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173" w:author="De Vega, Alvaro" w:date="2015-06-22T16:31:00Z">
              <w:r w:rsidRPr="00C61A0F" w:rsidDel="005274C6">
                <w:rPr>
                  <w:rFonts w:eastAsia="Times New Roman" w:cs="Times New Roman"/>
                  <w:sz w:val="16"/>
                  <w:szCs w:val="16"/>
                  <w:lang w:val="en-GB" w:eastAsia="en-US"/>
                </w:rPr>
                <w:delText>NG10603</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74" w:author="De Vega, Alvaro" w:date="2015-06-22T16:31: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75" w:author="De Vega, Alvaro" w:date="2015-06-22T16:31: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176" w:author="De Vega, Alvaro" w:date="2015-06-22T16:31:00Z">
              <w:r w:rsidRPr="00C61A0F" w:rsidDel="005274C6">
                <w:rPr>
                  <w:rFonts w:eastAsia="Times New Roman" w:cs="Times New Roman"/>
                  <w:sz w:val="16"/>
                  <w:szCs w:val="16"/>
                  <w:lang w:val="en-GB" w:eastAsia="en-US"/>
                </w:rPr>
                <w:delText>RV14801</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5</w:t>
            </w:r>
            <w:del w:id="177" w:author="De Vega, Alvaro" w:date="2015-06-22T16:31:00Z">
              <w:r w:rsidRPr="00C61A0F" w:rsidDel="005274C6">
                <w:rPr>
                  <w:rFonts w:eastAsia="Times New Roman" w:cs="Times New Roman"/>
                  <w:sz w:val="16"/>
                  <w:szCs w:val="16"/>
                  <w:lang w:val="en-GB" w:eastAsia="en-US"/>
                </w:rPr>
                <w:delText>,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78" w:author="De Vega, Alvaro" w:date="2015-06-22T16:31: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79" w:author="De Vega, Alvaro" w:date="2015-06-22T16:31: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180" w:author="De Vega, Alvaro" w:date="2015-06-22T16:31:00Z">
              <w:r w:rsidRPr="00C61A0F" w:rsidDel="005274C6">
                <w:rPr>
                  <w:rFonts w:eastAsia="Times New Roman" w:cs="Times New Roman"/>
                  <w:sz w:val="16"/>
                  <w:szCs w:val="16"/>
                  <w:lang w:val="en-GB" w:eastAsia="en-US"/>
                </w:rPr>
                <w:delText>RV14802</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181" w:author="De Vega, Alvaro" w:date="2015-06-22T16:31:00Z">
              <w:r w:rsidRPr="00C61A0F" w:rsidDel="005274C6">
                <w:rPr>
                  <w:rFonts w:eastAsia="Times New Roman" w:cs="Times New Roman"/>
                  <w:sz w:val="16"/>
                  <w:szCs w:val="16"/>
                  <w:lang w:val="en-GB" w:eastAsia="en-US"/>
                </w:rPr>
                <w:delText>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82" w:author="De Vega, Alvaro" w:date="2015-06-22T16:31: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83" w:author="De Vega, Alvaro" w:date="2015-06-22T16:31: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184" w:author="De Vega, Alvaro" w:date="2015-06-22T16:31:00Z">
              <w:r w:rsidRPr="00C61A0F" w:rsidDel="005274C6">
                <w:rPr>
                  <w:rFonts w:eastAsia="Times New Roman" w:cs="Times New Roman"/>
                  <w:sz w:val="16"/>
                  <w:szCs w:val="16"/>
                  <w:lang w:val="en-GB" w:eastAsia="en-US"/>
                </w:rPr>
                <w:delText>RV14803</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85" w:author="De Vega, Alvaro" w:date="2015-06-22T16:31: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86" w:author="De Vega, Alvaro" w:date="2015-06-22T16:31: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IRL21100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187" w:author="De Vega, Alvaro" w:date="2015-06-23T10:44: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88" w:author="De Vega, Alvaro" w:date="2015-06-22T16:31:00Z">
              <w:r w:rsidRPr="00C61A0F" w:rsidDel="005274C6">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IRL21100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15, 17, 19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ISL04900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27</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GUY00302</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ISL04900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29, 39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ISL04900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31, 33, 35, 37</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 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GUY00302, 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KIR__100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89" w:author="De Vega, Alvaro" w:date="2015-06-22T16:31:00Z">
              <w:r w:rsidRPr="00C61A0F" w:rsidDel="005274C6">
                <w:rPr>
                  <w:rFonts w:eastAsia="Times New Roman" w:cs="Times New Roman"/>
                  <w:sz w:val="16"/>
                  <w:szCs w:val="16"/>
                  <w:lang w:val="en-GB" w:eastAsia="en-US"/>
                </w:rPr>
                <w:delText xml:space="preserve">NTELSAT7 174E, </w:delText>
              </w:r>
            </w:del>
            <w:r w:rsidRPr="00C61A0F">
              <w:rPr>
                <w:rFonts w:eastAsia="Times New Roman" w:cs="Times New Roman"/>
                <w:sz w:val="16"/>
                <w:szCs w:val="16"/>
                <w:lang w:val="en-GB" w:eastAsia="en-US"/>
              </w:rPr>
              <w:t>INTELSAT7 177E</w:t>
            </w:r>
            <w:del w:id="190" w:author="De Vega, Alvaro" w:date="2015-06-22T16:31:00Z">
              <w:r w:rsidRPr="00C61A0F" w:rsidDel="005274C6">
                <w:rPr>
                  <w:rFonts w:eastAsia="Times New Roman" w:cs="Times New Roman"/>
                  <w:sz w:val="16"/>
                  <w:szCs w:val="16"/>
                  <w:lang w:val="en-GB" w:eastAsia="en-US"/>
                </w:rPr>
                <w:delText>, INTELSAT8 174E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K</w:t>
            </w:r>
            <w:del w:id="191" w:author="De Vega, Alvaro" w:date="2015-06-22T16:32:00Z">
              <w:r w:rsidRPr="00C61A0F" w:rsidDel="005274C6">
                <w:rPr>
                  <w:rFonts w:eastAsia="Times New Roman" w:cs="Times New Roman"/>
                  <w:sz w:val="16"/>
                  <w:szCs w:val="16"/>
                  <w:lang w:val="en-GB" w:eastAsia="en-US"/>
                </w:rPr>
                <w:delText>WT11300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192" w:author="De Vega, Alvaro" w:date="2015-06-22T16:32: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193" w:author="De Vega, Alvaro" w:date="2015-06-22T16:32: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L</w:t>
            </w:r>
            <w:del w:id="194" w:author="De Vega, Alvaro" w:date="2015-06-22T16:32:00Z">
              <w:r w:rsidRPr="00C61A0F" w:rsidDel="005274C6">
                <w:rPr>
                  <w:rFonts w:eastAsia="Times New Roman" w:cs="Times New Roman"/>
                  <w:sz w:val="16"/>
                  <w:szCs w:val="16"/>
                  <w:lang w:val="en-GB" w:eastAsia="en-US"/>
                </w:rPr>
                <w:delText>BR24400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195" w:author="De Vega, Alvaro" w:date="2015-06-22T16:32:00Z">
              <w:r w:rsidRPr="00C61A0F" w:rsidDel="005274C6">
                <w:rPr>
                  <w:rFonts w:eastAsia="Times New Roman" w:cs="Times New Roman"/>
                  <w:sz w:val="16"/>
                  <w:szCs w:val="16"/>
                  <w:lang w:val="en-GB" w:eastAsia="en-US"/>
                </w:rPr>
                <w:delText>,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196" w:author="De Vega, Alvaro" w:date="2015-06-22T16:32: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197" w:author="De Vega, Alvaro" w:date="2015-06-22T16:32:00Z">
              <w:r w:rsidRPr="00C61A0F" w:rsidDel="005274C6">
                <w:rPr>
                  <w:rFonts w:eastAsia="Times New Roman" w:cs="Times New Roman"/>
                  <w:sz w:val="16"/>
                  <w:szCs w:val="16"/>
                  <w:lang w:val="en-GB" w:eastAsia="en-US"/>
                </w:rPr>
                <w:delText>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L</w:t>
            </w:r>
            <w:del w:id="198" w:author="De Vega, Alvaro" w:date="2015-06-22T16:32:00Z">
              <w:r w:rsidRPr="00C61A0F" w:rsidDel="005274C6">
                <w:rPr>
                  <w:rFonts w:eastAsia="Times New Roman" w:cs="Times New Roman"/>
                  <w:sz w:val="16"/>
                  <w:szCs w:val="16"/>
                  <w:lang w:val="en-GB" w:eastAsia="en-US"/>
                </w:rPr>
                <w:delText>BY__100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199" w:author="De Vega, Alvaro" w:date="2015-06-22T16:32: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200" w:author="De Vega, Alvaro" w:date="2015-06-22T16:32:00Z">
              <w:r w:rsidRPr="00C61A0F" w:rsidDel="005274C6">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01" w:author="De Vega, Alvaro" w:date="2015-06-22T16:32:00Z">
              <w:r w:rsidRPr="00C61A0F" w:rsidDel="005274C6">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L</w:t>
            </w:r>
            <w:del w:id="202" w:author="De Vega, Alvaro" w:date="2015-06-22T16:32:00Z">
              <w:r w:rsidRPr="00C61A0F" w:rsidDel="005274C6">
                <w:rPr>
                  <w:rFonts w:eastAsia="Times New Roman" w:cs="Times New Roman"/>
                  <w:sz w:val="16"/>
                  <w:szCs w:val="16"/>
                  <w:lang w:val="en-GB" w:eastAsia="en-US"/>
                </w:rPr>
                <w:delText>SO30500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203" w:author="De Vega, Alvaro" w:date="2015-06-22T16:32:00Z">
              <w:r w:rsidRPr="00C61A0F" w:rsidDel="005274C6">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04" w:author="De Vega, Alvaro" w:date="2015-06-22T16:32: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05" w:author="De Vega, Alvaro" w:date="2015-06-22T16:32:00Z">
              <w:r w:rsidRPr="00C61A0F" w:rsidDel="005274C6">
                <w:rPr>
                  <w:rFonts w:eastAsia="Times New Roman" w:cs="Times New Roman"/>
                  <w:sz w:val="16"/>
                  <w:szCs w:val="16"/>
                  <w:lang w:val="en-GB" w:eastAsia="en-US"/>
                </w:rPr>
                <w:delText>NTELSAT7 359E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M</w:t>
            </w:r>
            <w:del w:id="206" w:author="De Vega, Alvaro" w:date="2015-06-22T16:32:00Z">
              <w:r w:rsidRPr="00C61A0F" w:rsidDel="005274C6">
                <w:rPr>
                  <w:rFonts w:eastAsia="Times New Roman" w:cs="Times New Roman"/>
                  <w:sz w:val="16"/>
                  <w:szCs w:val="16"/>
                  <w:lang w:val="en-GB" w:eastAsia="en-US"/>
                </w:rPr>
                <w:delText>AU__100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07" w:author="De Vega, Alvaro" w:date="2015-06-22T16:32: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08" w:author="De Vega, Alvaro" w:date="2015-06-22T16:32: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M</w:t>
            </w:r>
            <w:del w:id="209" w:author="De Vega, Alvaro" w:date="2015-06-22T16:32:00Z">
              <w:r w:rsidRPr="00C61A0F" w:rsidDel="005274C6">
                <w:rPr>
                  <w:rFonts w:eastAsia="Times New Roman" w:cs="Times New Roman"/>
                  <w:sz w:val="16"/>
                  <w:szCs w:val="16"/>
                  <w:lang w:val="en-GB" w:eastAsia="en-US"/>
                </w:rPr>
                <w:delText>LI__100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210" w:author="De Vega, Alvaro" w:date="2015-06-22T16:32:00Z">
              <w:r w:rsidRPr="00C61A0F" w:rsidDel="005274C6">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211" w:author="De Vega, Alvaro" w:date="2015-06-22T16:32:00Z">
              <w:r w:rsidRPr="00C61A0F" w:rsidDel="005274C6">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12" w:author="De Vega, Alvaro" w:date="2015-06-22T16:32:00Z">
              <w:r w:rsidRPr="00C61A0F" w:rsidDel="005274C6">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MNG24800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27</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13" w:author="De Vega, Alvaro" w:date="2015-06-22T16:32:00Z">
              <w:r w:rsidRPr="00C61A0F" w:rsidDel="005274C6">
                <w:rPr>
                  <w:rFonts w:eastAsia="Times New Roman" w:cs="Times New Roman"/>
                  <w:sz w:val="16"/>
                  <w:szCs w:val="16"/>
                  <w:lang w:val="en-GB" w:eastAsia="en-US"/>
                </w:rPr>
                <w:delText xml:space="preserve">CSAT-3A, JCSAT-3B, JCSAT-1R, </w:delText>
              </w:r>
            </w:del>
            <w:r w:rsidRPr="00C61A0F">
              <w:rPr>
                <w:rFonts w:eastAsia="Times New Roman" w:cs="Times New Roman"/>
                <w:sz w:val="16"/>
                <w:szCs w:val="16"/>
                <w:lang w:val="en-GB" w:eastAsia="en-US"/>
              </w:rPr>
              <w:t>SUPERBIRD-C</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MNG24800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29, 31, 33, 35, 37, 39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C</w:t>
            </w:r>
            <w:del w:id="214" w:author="De Vega, Alvaro" w:date="2015-06-23T10:44:00Z">
              <w:r w:rsidRPr="00C61A0F" w:rsidDel="0003667F">
                <w:rPr>
                  <w:rFonts w:eastAsia="Times New Roman" w:cs="Times New Roman"/>
                  <w:sz w:val="16"/>
                  <w:szCs w:val="16"/>
                  <w:lang w:val="en-GB" w:eastAsia="en-US"/>
                </w:rPr>
                <w:delText xml:space="preserve">HN, </w:delText>
              </w:r>
            </w:del>
            <w:r w:rsidRPr="00C61A0F">
              <w:rPr>
                <w:rFonts w:eastAsia="Times New Roman" w:cs="Times New Roman"/>
                <w:sz w:val="16"/>
                <w:szCs w:val="16"/>
                <w:lang w:val="en-GB" w:eastAsia="en-US"/>
              </w:rPr>
              <w:t>J, THA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15" w:author="De Vega, Alvaro" w:date="2015-06-22T16:32:00Z">
              <w:r w:rsidRPr="00C61A0F" w:rsidDel="005274C6">
                <w:rPr>
                  <w:rFonts w:eastAsia="Times New Roman" w:cs="Times New Roman"/>
                  <w:sz w:val="16"/>
                  <w:szCs w:val="16"/>
                  <w:lang w:val="en-GB" w:eastAsia="en-US"/>
                </w:rPr>
                <w:delText xml:space="preserve">CSAT-3A, JCSAT-3B, APSTAR-4, JCSAT-1R, </w:delText>
              </w:r>
            </w:del>
            <w:r w:rsidRPr="00C61A0F">
              <w:rPr>
                <w:rFonts w:eastAsia="Times New Roman" w:cs="Times New Roman"/>
                <w:sz w:val="16"/>
                <w:szCs w:val="16"/>
                <w:lang w:val="en-GB" w:eastAsia="en-US"/>
              </w:rPr>
              <w:t>THAICOM-A2B, SUPERBIRD-C</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MOZ30700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2, 6, 10, 12</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INTELSAT7 359E</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M</w:t>
            </w:r>
            <w:del w:id="216" w:author="De Vega, Alvaro" w:date="2015-06-22T16:32:00Z">
              <w:r w:rsidRPr="00C61A0F" w:rsidDel="005274C6">
                <w:rPr>
                  <w:rFonts w:eastAsia="Times New Roman" w:cs="Times New Roman"/>
                  <w:sz w:val="16"/>
                  <w:szCs w:val="16"/>
                  <w:lang w:val="en-GB" w:eastAsia="en-US"/>
                </w:rPr>
                <w:delText>RC20900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217" w:author="De Vega, Alvaro" w:date="2015-06-22T16:32:00Z">
              <w:r w:rsidRPr="00C61A0F" w:rsidDel="005274C6">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218" w:author="De Vega, Alvaro" w:date="2015-06-22T16:32:00Z">
              <w:r w:rsidRPr="00C61A0F" w:rsidDel="005274C6">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19" w:author="De Vega, Alvaro" w:date="2015-06-22T16:32:00Z">
              <w:r w:rsidRPr="00C61A0F" w:rsidDel="005274C6">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MTN__100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22, 24, 26</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M</w:t>
            </w:r>
            <w:del w:id="220" w:author="De Vega, Alvaro" w:date="2015-06-22T16:32:00Z">
              <w:r w:rsidRPr="00C61A0F" w:rsidDel="005274C6">
                <w:rPr>
                  <w:rFonts w:eastAsia="Times New Roman" w:cs="Times New Roman"/>
                  <w:sz w:val="16"/>
                  <w:szCs w:val="16"/>
                  <w:lang w:val="en-GB" w:eastAsia="en-US"/>
                </w:rPr>
                <w:delText>WI30800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21" w:author="De Vega, Alvaro" w:date="2015-06-22T16:32: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22" w:author="De Vega, Alvaro" w:date="2015-06-22T16:32: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23" w:author="De Vega, Alvaro" w:date="2015-06-22T16:32:00Z">
              <w:r w:rsidRPr="00C61A0F" w:rsidDel="005274C6">
                <w:rPr>
                  <w:rFonts w:eastAsia="Times New Roman" w:cs="Times New Roman"/>
                  <w:sz w:val="16"/>
                  <w:szCs w:val="16"/>
                  <w:lang w:val="en-GB" w:eastAsia="en-US"/>
                </w:rPr>
                <w:delText>NTELSAT7 359E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NGR11500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2, 4, 6, 8, 10, 12</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224" w:author="De Vega, Alvaro" w:date="2015-06-23T10:44: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25" w:author="De Vega, Alvaro" w:date="2015-06-22T16:32:00Z">
              <w:r w:rsidRPr="00C61A0F" w:rsidDel="005274C6">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del w:id="226" w:author="De Vega, Alvaro" w:date="2015-06-22T16:32:00Z">
              <w:r w:rsidRPr="00C61A0F" w:rsidDel="005274C6">
                <w:rPr>
                  <w:rFonts w:eastAsia="Times New Roman" w:cs="Times New Roman"/>
                  <w:sz w:val="16"/>
                  <w:szCs w:val="16"/>
                  <w:lang w:val="en-GB" w:eastAsia="en-US"/>
                </w:rPr>
                <w:delText>, INTELSAT8 328.5E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NGR11500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14, 16, 18, 20</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NOR12000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INTELSAT7 359E</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O</w:t>
            </w:r>
            <w:del w:id="227" w:author="De Vega, Alvaro" w:date="2015-06-22T16:33:00Z">
              <w:r w:rsidRPr="00C61A0F" w:rsidDel="005274C6">
                <w:rPr>
                  <w:rFonts w:eastAsia="Times New Roman" w:cs="Times New Roman"/>
                  <w:sz w:val="16"/>
                  <w:szCs w:val="16"/>
                  <w:lang w:val="en-GB" w:eastAsia="en-US"/>
                </w:rPr>
                <w:delText>MA12300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28" w:author="De Vega, Alvaro" w:date="2015-06-22T16:33: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29" w:author="De Vega, Alvaro" w:date="2015-06-22T16:33: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POR__100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230" w:author="De Vega, Alvaro" w:date="2015-06-23T10:44: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31" w:author="De Vega, Alvaro" w:date="2015-06-22T16:33:00Z">
              <w:r w:rsidRPr="00C61A0F" w:rsidDel="005274C6">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del w:id="232" w:author="De Vega, Alvaro" w:date="2015-06-22T16:33:00Z">
              <w:r w:rsidRPr="00C61A0F" w:rsidDel="005274C6">
                <w:rPr>
                  <w:rFonts w:eastAsia="Times New Roman" w:cs="Times New Roman"/>
                  <w:sz w:val="16"/>
                  <w:szCs w:val="16"/>
                  <w:lang w:val="en-GB" w:eastAsia="en-US"/>
                </w:rPr>
                <w:delText>, INTELSAT8 328.5E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POR__100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15, 17, 19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RUS-4</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25</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33" w:author="De Vega, Alvaro" w:date="2015-06-22T16:33:00Z">
              <w:r w:rsidRPr="00C61A0F" w:rsidDel="005274C6">
                <w:rPr>
                  <w:rFonts w:eastAsia="Times New Roman" w:cs="Times New Roman"/>
                  <w:sz w:val="16"/>
                  <w:szCs w:val="16"/>
                  <w:lang w:val="en-GB" w:eastAsia="en-US"/>
                </w:rPr>
                <w:delText xml:space="preserve">CSAT-3A, JCSAT-3B, </w:delText>
              </w:r>
            </w:del>
            <w:r w:rsidRPr="00C61A0F">
              <w:rPr>
                <w:rFonts w:eastAsia="Times New Roman" w:cs="Times New Roman"/>
                <w:sz w:val="16"/>
                <w:szCs w:val="16"/>
                <w:lang w:val="en-GB" w:eastAsia="en-US"/>
              </w:rPr>
              <w:t>JCSAT-1R, SUPERBIRD-C</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R</w:t>
            </w:r>
            <w:del w:id="234" w:author="De Vega, Alvaro" w:date="2015-06-22T16:34:00Z">
              <w:r w:rsidRPr="00C61A0F" w:rsidDel="005274C6">
                <w:rPr>
                  <w:rFonts w:eastAsia="Times New Roman" w:cs="Times New Roman"/>
                  <w:sz w:val="16"/>
                  <w:szCs w:val="16"/>
                  <w:lang w:val="en-GB" w:eastAsia="en-US"/>
                </w:rPr>
                <w:delText>US-4</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35" w:author="De Vega, Alvaro" w:date="2015-06-22T16:34:00Z">
              <w:r w:rsidRPr="00C61A0F" w:rsidDel="005274C6">
                <w:rPr>
                  <w:rFonts w:eastAsia="Times New Roman" w:cs="Times New Roman"/>
                  <w:sz w:val="16"/>
                  <w:szCs w:val="16"/>
                  <w:lang w:val="en-GB" w:eastAsia="en-US"/>
                </w:rPr>
                <w:delText>6, 27</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36" w:author="De Vega, Alvaro" w:date="2015-06-22T16:34:00Z">
              <w:r w:rsidRPr="00C61A0F" w:rsidDel="005274C6">
                <w:rPr>
                  <w:rFonts w:eastAsia="Times New Roman" w:cs="Times New Roman"/>
                  <w:sz w:val="16"/>
                  <w:szCs w:val="16"/>
                  <w:lang w:val="en-GB" w:eastAsia="en-US"/>
                </w:rPr>
                <w:delText>CSAT-3A, JCSAT-3B, JCSAT-1R, SUPERBIRD-C</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RUS-4</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28, 29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 KOR</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37" w:author="De Vega, Alvaro" w:date="2015-06-22T16:34:00Z">
              <w:r w:rsidRPr="00C61A0F" w:rsidDel="005274C6">
                <w:rPr>
                  <w:rFonts w:eastAsia="Times New Roman" w:cs="Times New Roman"/>
                  <w:sz w:val="16"/>
                  <w:szCs w:val="16"/>
                  <w:lang w:val="en-GB" w:eastAsia="en-US"/>
                </w:rPr>
                <w:delText xml:space="preserve">CSAT-3A, JCSAT-3B, JCSAT-1R, </w:delText>
              </w:r>
            </w:del>
            <w:r w:rsidRPr="00C61A0F">
              <w:rPr>
                <w:rFonts w:eastAsia="Times New Roman" w:cs="Times New Roman"/>
                <w:sz w:val="16"/>
                <w:szCs w:val="16"/>
                <w:lang w:val="en-GB" w:eastAsia="en-US"/>
              </w:rPr>
              <w:t>SUPERBIRD-C, KOREASAT-1, KOREASAT-2</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RUS-4</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31, 33, 35, 37, 39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 KOR</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38" w:author="De Vega, Alvaro" w:date="2015-06-22T16:34:00Z">
              <w:r w:rsidRPr="00C61A0F" w:rsidDel="005274C6">
                <w:rPr>
                  <w:rFonts w:eastAsia="Times New Roman" w:cs="Times New Roman"/>
                  <w:sz w:val="16"/>
                  <w:szCs w:val="16"/>
                  <w:lang w:val="en-GB" w:eastAsia="en-US"/>
                </w:rPr>
                <w:delText xml:space="preserve">CSAT-3A, JCSAT-3B, JCSAT-1R, </w:delText>
              </w:r>
            </w:del>
            <w:r w:rsidRPr="00C61A0F">
              <w:rPr>
                <w:rFonts w:eastAsia="Times New Roman" w:cs="Times New Roman"/>
                <w:sz w:val="16"/>
                <w:szCs w:val="16"/>
                <w:lang w:val="en-GB" w:eastAsia="en-US"/>
              </w:rPr>
              <w:t>SUPERBIRD-C, KOREASAT-1, KOREASAT-2</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SEN22200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23, 25</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39" w:author="De Vega, Alvaro" w:date="2015-06-22T16:35:00Z">
              <w:r w:rsidRPr="00C61A0F" w:rsidDel="005274C6">
                <w:rPr>
                  <w:rFonts w:eastAsia="Times New Roman" w:cs="Times New Roman"/>
                  <w:sz w:val="16"/>
                  <w:szCs w:val="16"/>
                  <w:lang w:val="en-GB" w:eastAsia="en-US"/>
                </w:rPr>
                <w:delText>EY00000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40" w:author="De Vega, Alvaro" w:date="2015-06-22T16:35: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41" w:author="De Vega, Alvaro" w:date="2015-06-22T16:35: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SMO05700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HOL</w:t>
            </w:r>
            <w:del w:id="242" w:author="De Vega, Alvaro" w:date="2015-06-23T10:45:00Z">
              <w:r w:rsidRPr="00C61A0F" w:rsidDel="0003667F">
                <w:rPr>
                  <w:rFonts w:eastAsia="Times New Roman" w:cs="Times New Roman"/>
                  <w:sz w:val="16"/>
                  <w:szCs w:val="16"/>
                  <w:lang w:val="en-GB" w:eastAsia="en-US"/>
                </w:rPr>
                <w:delText>, USA</w:delText>
              </w:r>
            </w:del>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43" w:author="De Vega, Alvaro" w:date="2015-06-22T16:35:00Z">
              <w:r w:rsidRPr="00C61A0F" w:rsidDel="005274C6">
                <w:rPr>
                  <w:rFonts w:eastAsia="Times New Roman" w:cs="Times New Roman"/>
                  <w:sz w:val="16"/>
                  <w:szCs w:val="16"/>
                  <w:lang w:val="en-GB" w:eastAsia="en-US"/>
                </w:rPr>
                <w:delText xml:space="preserve">NTELSAT7 174E, INTELSAT7 177E, </w:delText>
              </w:r>
            </w:del>
            <w:r w:rsidRPr="00C61A0F">
              <w:rPr>
                <w:rFonts w:eastAsia="Times New Roman" w:cs="Times New Roman"/>
                <w:sz w:val="16"/>
                <w:szCs w:val="16"/>
                <w:lang w:val="en-GB" w:eastAsia="en-US"/>
              </w:rPr>
              <w:t>INTELSAT7 183E</w:t>
            </w:r>
            <w:del w:id="244" w:author="De Vega, Alvaro" w:date="2015-06-22T16:35:00Z">
              <w:r w:rsidRPr="00C61A0F" w:rsidDel="005274C6">
                <w:rPr>
                  <w:rFonts w:eastAsia="Times New Roman" w:cs="Times New Roman"/>
                  <w:sz w:val="16"/>
                  <w:szCs w:val="16"/>
                  <w:lang w:val="en-GB" w:eastAsia="en-US"/>
                </w:rPr>
                <w:delText>, INTELSAT IBS 183E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lastRenderedPageBreak/>
              <w:t>SMR31100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03667F">
              <w:rPr>
                <w:rFonts w:eastAsia="Times New Roman" w:cs="Times New Roman"/>
                <w:sz w:val="16"/>
                <w:szCs w:val="16"/>
                <w:lang w:val="en-GB" w:eastAsia="en-US"/>
              </w:rPr>
              <w:t>H</w:t>
            </w:r>
            <w:del w:id="245" w:author="De Vega, Alvaro" w:date="2015-06-23T10:45:00Z">
              <w:r w:rsidRPr="00C61A0F" w:rsidDel="0003667F">
                <w:rPr>
                  <w:rFonts w:eastAsia="Times New Roman" w:cs="Times New Roman"/>
                  <w:sz w:val="16"/>
                  <w:szCs w:val="16"/>
                  <w:lang w:val="en-GB" w:eastAsia="en-US"/>
                </w:rPr>
                <w:delText xml:space="preserve">OL, </w:delText>
              </w:r>
            </w:del>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46" w:author="De Vega, Alvaro" w:date="2015-06-22T16:35:00Z">
              <w:r w:rsidRPr="00C61A0F" w:rsidDel="005274C6">
                <w:rPr>
                  <w:rFonts w:eastAsia="Times New Roman" w:cs="Times New Roman"/>
                  <w:sz w:val="16"/>
                  <w:szCs w:val="16"/>
                  <w:lang w:val="en-GB" w:eastAsia="en-US"/>
                </w:rPr>
                <w:delText xml:space="preserve">NTELSAT7 319.5E, INTELSAT8 319.5E, </w:delText>
              </w:r>
            </w:del>
            <w:r w:rsidRPr="00C61A0F">
              <w:rPr>
                <w:rFonts w:eastAsia="Times New Roman" w:cs="Times New Roman"/>
                <w:sz w:val="16"/>
                <w:szCs w:val="16"/>
                <w:lang w:val="en-GB" w:eastAsia="en-US"/>
              </w:rPr>
              <w:t>USASAT-26A</w:t>
            </w:r>
            <w:del w:id="247" w:author="De Vega, Alvaro" w:date="2015-06-22T16:35:00Z">
              <w:r w:rsidRPr="00C61A0F" w:rsidDel="005274C6">
                <w:rPr>
                  <w:rFonts w:eastAsia="Times New Roman" w:cs="Times New Roman"/>
                  <w:sz w:val="16"/>
                  <w:szCs w:val="16"/>
                  <w:lang w:val="en-GB" w:eastAsia="en-US"/>
                </w:rPr>
                <w:delText>, INTELSAT8 328.5E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SMR31100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15, 17, 19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USASAT-26A</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48" w:author="De Vega, Alvaro" w:date="2015-06-22T16:35:00Z">
              <w:r w:rsidRPr="00C61A0F" w:rsidDel="005274C6">
                <w:rPr>
                  <w:rFonts w:eastAsia="Times New Roman" w:cs="Times New Roman"/>
                  <w:sz w:val="16"/>
                  <w:szCs w:val="16"/>
                  <w:lang w:val="en-GB" w:eastAsia="en-US"/>
                </w:rPr>
                <w:delText>OM31200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49" w:author="De Vega, Alvaro" w:date="2015-06-22T16:35: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50" w:author="De Vega, Alvaro" w:date="2015-06-22T16:35: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SRL25900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27</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GUY00302</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SRL25900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29, 39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SRL25900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31, 33, 35, 37</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6</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 JMC</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GUY00302, JMC00005</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51" w:author="De Vega, Alvaro" w:date="2015-06-22T16:36:00Z">
              <w:r w:rsidRPr="00C61A0F" w:rsidDel="005274C6">
                <w:rPr>
                  <w:rFonts w:eastAsia="Times New Roman" w:cs="Times New Roman"/>
                  <w:sz w:val="16"/>
                  <w:szCs w:val="16"/>
                  <w:lang w:val="en-GB" w:eastAsia="en-US"/>
                </w:rPr>
                <w:delText>TP24100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52" w:author="De Vega, Alvaro" w:date="2015-06-22T16:36: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53"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54" w:author="De Vega, Alvaro" w:date="2015-06-22T16:36:00Z">
              <w:r w:rsidRPr="00C61A0F" w:rsidDel="005274C6">
                <w:rPr>
                  <w:rFonts w:eastAsia="Times New Roman" w:cs="Times New Roman"/>
                  <w:sz w:val="16"/>
                  <w:szCs w:val="16"/>
                  <w:lang w:val="en-GB" w:eastAsia="en-US"/>
                </w:rPr>
                <w:delText>NTELSAT7 359E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55" w:author="De Vega, Alvaro" w:date="2015-06-22T16:36:00Z">
              <w:r w:rsidRPr="00C61A0F" w:rsidDel="005274C6">
                <w:rPr>
                  <w:rFonts w:eastAsia="Times New Roman" w:cs="Times New Roman"/>
                  <w:sz w:val="16"/>
                  <w:szCs w:val="16"/>
                  <w:lang w:val="en-GB" w:eastAsia="en-US"/>
                </w:rPr>
                <w:delText>UI14000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56" w:author="De Vega, Alvaro" w:date="2015-06-22T16:36: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H</w:t>
            </w:r>
            <w:del w:id="257" w:author="De Vega, Alvaro" w:date="2015-06-22T16:36:00Z">
              <w:r w:rsidRPr="00C61A0F" w:rsidDel="005274C6">
                <w:rPr>
                  <w:rFonts w:eastAsia="Times New Roman" w:cs="Times New Roman"/>
                  <w:sz w:val="16"/>
                  <w:szCs w:val="16"/>
                  <w:lang w:val="en-GB" w:eastAsia="en-US"/>
                </w:rPr>
                <w:delText>OL, USA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58" w:author="De Vega, Alvaro" w:date="2015-06-22T16:36:00Z">
              <w:r w:rsidRPr="00C61A0F" w:rsidDel="005274C6">
                <w:rPr>
                  <w:rFonts w:eastAsia="Times New Roman" w:cs="Times New Roman"/>
                  <w:sz w:val="16"/>
                  <w:szCs w:val="16"/>
                  <w:lang w:val="en-GB" w:eastAsia="en-US"/>
                </w:rPr>
                <w:delText>NTELSAT7 338.5E, INTELSAT7 342E, INTELSAT8 338.5E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59" w:author="De Vega, Alvaro" w:date="2015-06-22T16:36:00Z">
              <w:r w:rsidRPr="00C61A0F" w:rsidDel="005274C6">
                <w:rPr>
                  <w:rFonts w:eastAsia="Times New Roman" w:cs="Times New Roman"/>
                  <w:sz w:val="16"/>
                  <w:szCs w:val="16"/>
                  <w:lang w:val="en-GB" w:eastAsia="en-US"/>
                </w:rPr>
                <w:delText>VK14401</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60"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61" w:author="De Vega, Alvaro" w:date="2015-06-22T16:36: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62" w:author="De Vega, Alvaro" w:date="2015-06-22T16:36:00Z">
              <w:r w:rsidRPr="00C61A0F" w:rsidDel="005274C6">
                <w:rPr>
                  <w:rFonts w:eastAsia="Times New Roman" w:cs="Times New Roman"/>
                  <w:sz w:val="16"/>
                  <w:szCs w:val="16"/>
                  <w:lang w:val="en-GB" w:eastAsia="en-US"/>
                </w:rPr>
                <w:delText>VK14403</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63"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64" w:author="De Vega, Alvaro" w:date="2015-06-22T16:36:00Z">
              <w:r w:rsidRPr="00C61A0F" w:rsidDel="005274C6">
                <w:rPr>
                  <w:rFonts w:eastAsia="Times New Roman" w:cs="Times New Roman"/>
                  <w:sz w:val="16"/>
                  <w:szCs w:val="16"/>
                  <w:lang w:val="en-GB" w:eastAsia="en-US"/>
                </w:rPr>
                <w:delText>NTELSAT7 342E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S</w:t>
            </w:r>
            <w:del w:id="265" w:author="De Vega, Alvaro" w:date="2015-06-22T16:36:00Z">
              <w:r w:rsidRPr="00C61A0F" w:rsidDel="005274C6">
                <w:rPr>
                  <w:rFonts w:eastAsia="Times New Roman" w:cs="Times New Roman"/>
                  <w:sz w:val="16"/>
                  <w:szCs w:val="16"/>
                  <w:lang w:val="en-GB" w:eastAsia="en-US"/>
                </w:rPr>
                <w:delText>WZ31300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266" w:author="De Vega, Alvaro" w:date="2015-06-22T16:36:00Z">
              <w:r w:rsidRPr="00C61A0F" w:rsidDel="005274C6">
                <w:rPr>
                  <w:rFonts w:eastAsia="Times New Roman" w:cs="Times New Roman"/>
                  <w:sz w:val="16"/>
                  <w:szCs w:val="16"/>
                  <w:lang w:val="en-GB" w:eastAsia="en-US"/>
                </w:rPr>
                <w:delText>, 3, 5, 7, 9, 11, 13</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67"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68" w:author="De Vega, Alvaro" w:date="2015-06-22T16:36:00Z">
              <w:r w:rsidRPr="00C61A0F" w:rsidDel="005274C6">
                <w:rPr>
                  <w:rFonts w:eastAsia="Times New Roman" w:cs="Times New Roman"/>
                  <w:sz w:val="16"/>
                  <w:szCs w:val="16"/>
                  <w:lang w:val="en-GB" w:eastAsia="en-US"/>
                </w:rPr>
                <w:delText>NTELSAT7 359E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T</w:t>
            </w:r>
            <w:del w:id="269" w:author="De Vega, Alvaro" w:date="2015-06-22T16:36:00Z">
              <w:r w:rsidRPr="00C61A0F" w:rsidDel="005274C6">
                <w:rPr>
                  <w:rFonts w:eastAsia="Times New Roman" w:cs="Times New Roman"/>
                  <w:sz w:val="16"/>
                  <w:szCs w:val="16"/>
                  <w:lang w:val="en-GB" w:eastAsia="en-US"/>
                </w:rPr>
                <w:delText>GO22600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1</w:t>
            </w:r>
            <w:del w:id="270" w:author="De Vega, Alvaro" w:date="2015-06-22T16:36:00Z">
              <w:r w:rsidRPr="00C61A0F" w:rsidDel="005274C6">
                <w:rPr>
                  <w:rFonts w:eastAsia="Times New Roman" w:cs="Times New Roman"/>
                  <w:sz w:val="16"/>
                  <w:szCs w:val="16"/>
                  <w:lang w:val="en-GB" w:eastAsia="en-US"/>
                </w:rPr>
                <w:delText>, 3, 5, 7, 9, 11</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71"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72" w:author="De Vega, Alvaro" w:date="2015-06-22T16:36:00Z">
              <w:r w:rsidRPr="00C61A0F" w:rsidDel="005274C6">
                <w:rPr>
                  <w:rFonts w:eastAsia="Times New Roman" w:cs="Times New Roman"/>
                  <w:sz w:val="16"/>
                  <w:szCs w:val="16"/>
                  <w:lang w:val="en-GB" w:eastAsia="en-US"/>
                </w:rPr>
                <w:delText>NTELSAT8 328.5E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TGO22600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13</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E</w:t>
            </w:r>
            <w:del w:id="273" w:author="De Vega, Alvaro" w:date="2015-06-23T10:45:00Z">
              <w:r w:rsidRPr="00C61A0F" w:rsidDel="0003667F">
                <w:rPr>
                  <w:rFonts w:eastAsia="Times New Roman" w:cs="Times New Roman"/>
                  <w:sz w:val="16"/>
                  <w:szCs w:val="16"/>
                  <w:lang w:val="en-GB" w:eastAsia="en-US"/>
                </w:rPr>
                <w:delText>, USA</w:delText>
              </w:r>
            </w:del>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74" w:author="De Vega, Alvaro" w:date="2015-06-22T16:36:00Z">
              <w:r w:rsidRPr="00C61A0F" w:rsidDel="005274C6">
                <w:rPr>
                  <w:rFonts w:eastAsia="Times New Roman" w:cs="Times New Roman"/>
                  <w:sz w:val="16"/>
                  <w:szCs w:val="16"/>
                  <w:lang w:val="en-GB" w:eastAsia="en-US"/>
                </w:rPr>
                <w:delText xml:space="preserve">NTELSAT8 328.5E, </w:delText>
              </w:r>
            </w:del>
            <w:r w:rsidRPr="00C61A0F">
              <w:rPr>
                <w:rFonts w:eastAsia="Times New Roman" w:cs="Times New Roman"/>
                <w:sz w:val="16"/>
                <w:szCs w:val="16"/>
                <w:lang w:val="en-GB" w:eastAsia="en-US"/>
              </w:rPr>
              <w:t>HISPASAT-2C3 KU</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TGO22600</w:t>
            </w:r>
          </w:p>
        </w:tc>
        <w:tc>
          <w:tcPr>
            <w:tcW w:w="2268"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15, 17, 19</w:t>
            </w:r>
          </w:p>
        </w:tc>
        <w:tc>
          <w:tcPr>
            <w:tcW w:w="993"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E</w:t>
            </w:r>
          </w:p>
        </w:tc>
        <w:tc>
          <w:tcPr>
            <w:tcW w:w="8466" w:type="dxa"/>
            <w:tcBorders>
              <w:top w:val="single" w:sz="6" w:space="0" w:color="000000"/>
              <w:left w:val="single" w:sz="6" w:space="0" w:color="000000"/>
              <w:bottom w:val="single" w:sz="6" w:space="0" w:color="000000"/>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HISPASAT-1, HISPASAT-2C3 KU</w:t>
            </w:r>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T</w:t>
            </w:r>
            <w:del w:id="275" w:author="De Vega, Alvaro" w:date="2015-06-22T16:36:00Z">
              <w:r w:rsidRPr="00C61A0F" w:rsidDel="005274C6">
                <w:rPr>
                  <w:rFonts w:eastAsia="Times New Roman" w:cs="Times New Roman"/>
                  <w:sz w:val="16"/>
                  <w:szCs w:val="16"/>
                  <w:lang w:val="en-GB" w:eastAsia="en-US"/>
                </w:rPr>
                <w:delText>JK06900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76" w:author="De Vega, Alvaro" w:date="2015-06-22T16:36: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77" w:author="De Vega, Alvaro" w:date="2015-06-22T16:36:00Z">
              <w:r w:rsidRPr="00C61A0F" w:rsidDel="005274C6">
                <w:rPr>
                  <w:rFonts w:eastAsia="Times New Roman" w:cs="Times New Roman"/>
                  <w:sz w:val="16"/>
                  <w:szCs w:val="16"/>
                  <w:lang w:val="en-GB" w:eastAsia="en-US"/>
                </w:rPr>
                <w:delText>CSAT-3A, JCSAT-3B, JCSAT-1R</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T</w:t>
            </w:r>
            <w:del w:id="278" w:author="De Vega, Alvaro" w:date="2015-06-22T16:36:00Z">
              <w:r w:rsidRPr="00C61A0F" w:rsidDel="005274C6">
                <w:rPr>
                  <w:rFonts w:eastAsia="Times New Roman" w:cs="Times New Roman"/>
                  <w:sz w:val="16"/>
                  <w:szCs w:val="16"/>
                  <w:lang w:val="en-GB" w:eastAsia="en-US"/>
                </w:rPr>
                <w:delText>KM06800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79" w:author="De Vega, Alvaro" w:date="2015-06-22T16:36:00Z">
              <w:r w:rsidRPr="00C61A0F" w:rsidDel="005274C6">
                <w:rPr>
                  <w:rFonts w:eastAsia="Times New Roman" w:cs="Times New Roman"/>
                  <w:sz w:val="16"/>
                  <w:szCs w:val="16"/>
                  <w:lang w:val="en-GB" w:eastAsia="en-US"/>
                </w:rPr>
                <w:delText>6, 28, 30, 32, 34, 36, 38, 40</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80" w:author="De Vega, Alvaro" w:date="2015-06-22T16:36: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T</w:t>
            </w:r>
            <w:del w:id="281" w:author="De Vega, Alvaro" w:date="2015-06-22T16:36:00Z">
              <w:r w:rsidRPr="00C61A0F" w:rsidDel="005274C6">
                <w:rPr>
                  <w:rFonts w:eastAsia="Times New Roman" w:cs="Times New Roman"/>
                  <w:sz w:val="16"/>
                  <w:szCs w:val="16"/>
                  <w:lang w:val="en-GB" w:eastAsia="en-US"/>
                </w:rPr>
                <w:delText>ON21500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82" w:author="De Vega, Alvaro" w:date="2015-06-22T16:36: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83"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84" w:author="De Vega, Alvaro" w:date="2015-06-22T16:36:00Z">
              <w:r w:rsidRPr="00C61A0F" w:rsidDel="005274C6">
                <w:rPr>
                  <w:rFonts w:eastAsia="Times New Roman" w:cs="Times New Roman"/>
                  <w:sz w:val="16"/>
                  <w:szCs w:val="16"/>
                  <w:lang w:val="en-GB" w:eastAsia="en-US"/>
                </w:rPr>
                <w:delText>NTELSAT7 174E, INTELSAT7 177E, INTELSAT8 174E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T</w:t>
            </w:r>
            <w:del w:id="285" w:author="De Vega, Alvaro" w:date="2015-06-22T16:36:00Z">
              <w:r w:rsidRPr="00C61A0F" w:rsidDel="005274C6">
                <w:rPr>
                  <w:rFonts w:eastAsia="Times New Roman" w:cs="Times New Roman"/>
                  <w:sz w:val="16"/>
                  <w:szCs w:val="16"/>
                  <w:lang w:val="en-GB" w:eastAsia="en-US"/>
                </w:rPr>
                <w:delText>UV00000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86" w:author="De Vega, Alvaro" w:date="2015-06-22T16:36:00Z">
              <w:r w:rsidRPr="00C61A0F" w:rsidDel="005274C6">
                <w:rPr>
                  <w:rFonts w:eastAsia="Times New Roman" w:cs="Times New Roman"/>
                  <w:sz w:val="16"/>
                  <w:szCs w:val="16"/>
                  <w:lang w:val="en-GB" w:eastAsia="en-US"/>
                </w:rPr>
                <w:delText>, 4, 6, 8, 10, 12</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87" w:author="De Vega, Alvaro" w:date="2015-06-22T16:36:00Z">
              <w:r w:rsidRPr="00C61A0F" w:rsidDel="005274C6">
                <w:rPr>
                  <w:rFonts w:eastAsia="Times New Roman" w:cs="Times New Roman"/>
                  <w:sz w:val="16"/>
                  <w:szCs w:val="16"/>
                  <w:lang w:val="en-GB" w:eastAsia="en-US"/>
                </w:rPr>
                <w:delText>SA</w:delText>
              </w:r>
            </w:del>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keepLines/>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leader="dot" w:pos="7938"/>
                <w:tab w:val="center" w:pos="9526"/>
              </w:tabs>
              <w:overflowPunct w:val="0"/>
              <w:autoSpaceDE w:val="0"/>
              <w:autoSpaceDN w:val="0"/>
              <w:bidi w:val="0"/>
              <w:adjustRightInd w:val="0"/>
              <w:spacing w:before="0" w:after="20" w:line="240" w:lineRule="auto"/>
              <w:ind w:left="567" w:hanging="567"/>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I</w:t>
            </w:r>
            <w:del w:id="288" w:author="De Vega, Alvaro" w:date="2015-06-22T16:36:00Z">
              <w:r w:rsidRPr="00C61A0F" w:rsidDel="005274C6">
                <w:rPr>
                  <w:rFonts w:eastAsia="Times New Roman" w:cs="Times New Roman"/>
                  <w:sz w:val="16"/>
                  <w:szCs w:val="16"/>
                  <w:lang w:val="en-GB" w:eastAsia="en-US"/>
                </w:rPr>
                <w:delText>NTELSAT7 174E, INTELSAT7 177E, INTELSAT8 174E</w:delText>
              </w:r>
            </w:del>
          </w:p>
        </w:tc>
      </w:tr>
      <w:tr w:rsidR="00C61A0F" w:rsidRPr="00C61A0F" w:rsidTr="00D06E8E">
        <w:trPr>
          <w:jc w:val="center"/>
        </w:trPr>
        <w:tc>
          <w:tcPr>
            <w:tcW w:w="1275"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U</w:t>
            </w:r>
            <w:del w:id="289" w:author="De Vega, Alvaro" w:date="2015-06-22T16:37:00Z">
              <w:r w:rsidRPr="00C61A0F" w:rsidDel="005274C6">
                <w:rPr>
                  <w:rFonts w:eastAsia="Times New Roman" w:cs="Times New Roman"/>
                  <w:sz w:val="16"/>
                  <w:szCs w:val="16"/>
                  <w:lang w:val="en-GB" w:eastAsia="en-US"/>
                </w:rPr>
                <w:delText>AE27400</w:delText>
              </w:r>
            </w:del>
          </w:p>
        </w:tc>
        <w:tc>
          <w:tcPr>
            <w:tcW w:w="2268"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2</w:t>
            </w:r>
            <w:del w:id="290" w:author="De Vega, Alvaro" w:date="2015-06-22T16:37:00Z">
              <w:r w:rsidRPr="00C61A0F" w:rsidDel="005274C6">
                <w:rPr>
                  <w:rFonts w:eastAsia="Times New Roman" w:cs="Times New Roman"/>
                  <w:sz w:val="16"/>
                  <w:szCs w:val="16"/>
                  <w:lang w:val="en-GB" w:eastAsia="en-US"/>
                </w:rPr>
                <w:delText>5, 27, 29, 31, 33, 35, 37, 39</w:delText>
              </w:r>
            </w:del>
          </w:p>
        </w:tc>
        <w:tc>
          <w:tcPr>
            <w:tcW w:w="993"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p>
        </w:tc>
        <w:tc>
          <w:tcPr>
            <w:tcW w:w="8466" w:type="dxa"/>
            <w:tcBorders>
              <w:top w:val="single" w:sz="6" w:space="0" w:color="000000"/>
              <w:left w:val="single" w:sz="6" w:space="0" w:color="000000"/>
              <w:bottom w:val="single" w:sz="6" w:space="0" w:color="000000"/>
              <w:right w:val="single" w:sz="6" w:space="0" w:color="000000"/>
            </w:tcBorders>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sidDel="005274C6">
              <w:rPr>
                <w:rFonts w:eastAsia="Times New Roman" w:cs="Times New Roman"/>
                <w:sz w:val="16"/>
                <w:szCs w:val="16"/>
                <w:lang w:val="en-GB" w:eastAsia="en-US"/>
              </w:rPr>
              <w:t>J</w:t>
            </w:r>
            <w:del w:id="291" w:author="De Vega, Alvaro" w:date="2015-06-22T16:37:00Z">
              <w:r w:rsidRPr="00C61A0F" w:rsidDel="005274C6">
                <w:rPr>
                  <w:rFonts w:eastAsia="Times New Roman" w:cs="Times New Roman"/>
                  <w:sz w:val="16"/>
                  <w:szCs w:val="16"/>
                  <w:lang w:val="en-GB" w:eastAsia="en-US"/>
                </w:rPr>
                <w:delText>CSAT-3A, JCSAT-3B</w:delText>
              </w:r>
            </w:del>
          </w:p>
        </w:tc>
      </w:tr>
      <w:tr w:rsidR="00C61A0F" w:rsidRPr="00C61A0F" w:rsidTr="00D06E8E">
        <w:trPr>
          <w:jc w:val="center"/>
        </w:trPr>
        <w:tc>
          <w:tcPr>
            <w:tcW w:w="1275" w:type="dxa"/>
            <w:tcBorders>
              <w:top w:val="single" w:sz="6" w:space="0" w:color="000000"/>
              <w:left w:val="single" w:sz="6" w:space="0" w:color="000000"/>
              <w:bottom w:val="single" w:sz="4" w:space="0" w:color="auto"/>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ZWE13500</w:t>
            </w:r>
          </w:p>
        </w:tc>
        <w:tc>
          <w:tcPr>
            <w:tcW w:w="2268" w:type="dxa"/>
            <w:tcBorders>
              <w:top w:val="single" w:sz="6" w:space="0" w:color="000000"/>
              <w:left w:val="single" w:sz="6" w:space="0" w:color="000000"/>
              <w:bottom w:val="single" w:sz="4" w:space="0" w:color="auto"/>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1, 3, 5, 7, 9, 11, 13</w:t>
            </w:r>
          </w:p>
        </w:tc>
        <w:tc>
          <w:tcPr>
            <w:tcW w:w="993" w:type="dxa"/>
            <w:tcBorders>
              <w:top w:val="single" w:sz="6" w:space="0" w:color="000000"/>
              <w:left w:val="single" w:sz="6" w:space="0" w:color="000000"/>
              <w:bottom w:val="single" w:sz="4" w:space="0" w:color="auto"/>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7</w:t>
            </w:r>
          </w:p>
        </w:tc>
        <w:tc>
          <w:tcPr>
            <w:tcW w:w="1740" w:type="dxa"/>
            <w:tcBorders>
              <w:top w:val="single" w:sz="6" w:space="0" w:color="000000"/>
              <w:left w:val="single" w:sz="6" w:space="0" w:color="000000"/>
              <w:bottom w:val="single" w:sz="4" w:space="0" w:color="auto"/>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USA</w:t>
            </w:r>
          </w:p>
        </w:tc>
        <w:tc>
          <w:tcPr>
            <w:tcW w:w="8466" w:type="dxa"/>
            <w:tcBorders>
              <w:top w:val="single" w:sz="6" w:space="0" w:color="000000"/>
              <w:left w:val="single" w:sz="6" w:space="0" w:color="000000"/>
              <w:bottom w:val="single" w:sz="4" w:space="0" w:color="auto"/>
              <w:right w:val="single" w:sz="6" w:space="0" w:color="000000"/>
            </w:tcBorders>
            <w:hideMark/>
          </w:tcPr>
          <w:p w:rsidR="00C61A0F" w:rsidRPr="00C61A0F" w:rsidRDefault="00C61A0F" w:rsidP="00C61A0F">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20"/>
                <w:tab w:val="left" w:pos="1134"/>
                <w:tab w:val="left" w:pos="1871"/>
                <w:tab w:val="left" w:pos="2268"/>
              </w:tabs>
              <w:overflowPunct w:val="0"/>
              <w:autoSpaceDE w:val="0"/>
              <w:autoSpaceDN w:val="0"/>
              <w:bidi w:val="0"/>
              <w:adjustRightInd w:val="0"/>
              <w:spacing w:before="0" w:after="20" w:line="240" w:lineRule="auto"/>
              <w:jc w:val="left"/>
              <w:textAlignment w:val="baseline"/>
              <w:rPr>
                <w:rFonts w:eastAsia="Times New Roman" w:cs="Times New Roman"/>
                <w:sz w:val="16"/>
                <w:szCs w:val="16"/>
                <w:lang w:val="en-GB" w:eastAsia="en-US"/>
              </w:rPr>
            </w:pPr>
            <w:r w:rsidRPr="00C61A0F">
              <w:rPr>
                <w:rFonts w:eastAsia="Times New Roman" w:cs="Times New Roman"/>
                <w:sz w:val="16"/>
                <w:szCs w:val="16"/>
                <w:lang w:val="en-GB" w:eastAsia="en-US"/>
              </w:rPr>
              <w:t>INTELSAT7 359E</w:t>
            </w:r>
          </w:p>
        </w:tc>
      </w:tr>
      <w:tr w:rsidR="00C61A0F" w:rsidRPr="00C61A0F" w:rsidTr="00D06E8E">
        <w:trPr>
          <w:jc w:val="center"/>
        </w:trPr>
        <w:tc>
          <w:tcPr>
            <w:tcW w:w="14742" w:type="dxa"/>
            <w:gridSpan w:val="5"/>
            <w:tcBorders>
              <w:top w:val="single" w:sz="4" w:space="0" w:color="auto"/>
              <w:left w:val="nil"/>
              <w:bottom w:val="nil"/>
              <w:right w:val="nil"/>
            </w:tcBorders>
            <w:hideMark/>
          </w:tcPr>
          <w:p w:rsidR="00C61A0F" w:rsidRPr="00C07B45" w:rsidRDefault="00C61A0F" w:rsidP="00C61A0F">
            <w:pPr>
              <w:pStyle w:val="Tabletexte"/>
              <w:rPr>
                <w:rFonts w:eastAsia="Times New Roman"/>
                <w:sz w:val="16"/>
                <w:szCs w:val="22"/>
                <w:lang w:val="en-GB" w:eastAsia="en-US"/>
              </w:rPr>
            </w:pPr>
            <w:r w:rsidRPr="00C07B45">
              <w:rPr>
                <w:rFonts w:eastAsia="Times New Roman"/>
                <w:sz w:val="16"/>
                <w:szCs w:val="22"/>
                <w:lang w:val="en-GB" w:eastAsia="en-US"/>
              </w:rPr>
              <w:t>*</w:t>
            </w:r>
            <w:r w:rsidRPr="00C07B45">
              <w:rPr>
                <w:rFonts w:eastAsia="Times New Roman"/>
                <w:sz w:val="16"/>
                <w:szCs w:val="22"/>
                <w:rtl/>
                <w:lang w:val="en-GB" w:eastAsia="en-US"/>
              </w:rPr>
              <w:tab/>
              <w:t>الإدارات وما يقابلها من الشبكات والحزم التي يمكن لواحد أو أكثر من تخصيصاتها أن يسبب تداخلات للحزمة المبينة في العمود الأيمن.</w:t>
            </w:r>
          </w:p>
        </w:tc>
      </w:tr>
    </w:tbl>
    <w:p w:rsidR="00964BEC" w:rsidRPr="00964BEC" w:rsidRDefault="00964BEC" w:rsidP="00AD3527">
      <w:pPr>
        <w:pStyle w:val="TableNo"/>
        <w:pageBreakBefore/>
        <w:rPr>
          <w:rFonts w:hint="cs"/>
          <w:rtl/>
          <w:lang w:bidi="ar-EG"/>
          <w:rPrChange w:id="292" w:author="Tahawi, Mohamad " w:date="2015-07-24T14:17:00Z">
            <w:rPr>
              <w:lang w:bidi="ar-EG"/>
            </w:rPr>
          </w:rPrChange>
        </w:rPr>
        <w:pPrChange w:id="293" w:author="Tahawi, Mohamad " w:date="2015-07-24T14:17:00Z">
          <w:pPr>
            <w:pStyle w:val="TableNo0"/>
            <w:spacing w:before="0"/>
          </w:pPr>
        </w:pPrChange>
      </w:pPr>
      <w:r w:rsidRPr="00964BEC">
        <w:rPr>
          <w:rtl/>
          <w:rPrChange w:id="294" w:author="Tahawi, Mohamad " w:date="2015-07-24T14:17:00Z">
            <w:rPr>
              <w:rtl/>
              <w:lang w:bidi="ar-EG"/>
            </w:rPr>
          </w:rPrChange>
        </w:rPr>
        <w:lastRenderedPageBreak/>
        <w:t xml:space="preserve">الجدول </w:t>
      </w:r>
      <w:r w:rsidR="00AD3527">
        <w:rPr>
          <w:sz w:val="16"/>
          <w:szCs w:val="24"/>
        </w:rPr>
        <w:t>(</w:t>
      </w:r>
      <w:r w:rsidR="00AD3527" w:rsidRPr="007847D6">
        <w:rPr>
          <w:sz w:val="16"/>
          <w:szCs w:val="24"/>
          <w:rPrChange w:id="295" w:author="Tahawi, Mohamad " w:date="2015-07-24T14:17:00Z">
            <w:rPr>
              <w:sz w:val="16"/>
              <w:szCs w:val="16"/>
              <w:lang w:bidi="ar-EG"/>
            </w:rPr>
          </w:rPrChange>
        </w:rPr>
        <w:t>WRC-12</w:t>
      </w:r>
      <w:r w:rsidR="00AD3527">
        <w:rPr>
          <w:sz w:val="16"/>
          <w:szCs w:val="24"/>
        </w:rPr>
        <w:t>)</w:t>
      </w:r>
      <w:r w:rsidR="00AD3527">
        <w:t>      </w:t>
      </w:r>
      <w:r w:rsidR="00F50A47">
        <w:t>6</w:t>
      </w:r>
      <w:r w:rsidRPr="00964BEC">
        <w:rPr>
          <w:rPrChange w:id="296" w:author="Tahawi, Mohamad " w:date="2015-07-24T14:17:00Z">
            <w:rPr>
              <w:lang w:bidi="ar-EG"/>
            </w:rPr>
          </w:rPrChange>
        </w:rPr>
        <w:t>A</w:t>
      </w:r>
    </w:p>
    <w:p w:rsidR="00964BEC" w:rsidRDefault="00964BEC" w:rsidP="007847D6">
      <w:pPr>
        <w:pStyle w:val="Tabletitle"/>
        <w:rPr>
          <w:rFonts w:hint="cs"/>
          <w:rtl/>
          <w:lang w:bidi="ar-EG"/>
        </w:rPr>
      </w:pPr>
      <w:r w:rsidRPr="00964BEC">
        <w:rPr>
          <w:rtl/>
        </w:rPr>
        <w:t xml:space="preserve">الخصائص الأساسية في خطة الإقليمين </w:t>
      </w:r>
      <w:r w:rsidRPr="00964BEC">
        <w:t>1</w:t>
      </w:r>
      <w:r w:rsidRPr="00964BEC">
        <w:rPr>
          <w:rtl/>
        </w:rPr>
        <w:t xml:space="preserve"> و</w:t>
      </w:r>
      <w:r w:rsidRPr="00964BEC">
        <w:t>3</w:t>
      </w:r>
      <w:r w:rsidRPr="00964BEC">
        <w:rPr>
          <w:rtl/>
        </w:rPr>
        <w:t xml:space="preserve"> (حسب الترتيب الهجائي لرموز الإدارات)</w:t>
      </w:r>
    </w:p>
    <w:tbl>
      <w:tblPr>
        <w:bidiVisu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0A0" w:firstRow="1" w:lastRow="0" w:firstColumn="1" w:lastColumn="0" w:noHBand="0" w:noVBand="0"/>
      </w:tblPr>
      <w:tblGrid>
        <w:gridCol w:w="785"/>
        <w:gridCol w:w="929"/>
        <w:gridCol w:w="544"/>
        <w:gridCol w:w="566"/>
        <w:gridCol w:w="566"/>
        <w:gridCol w:w="326"/>
        <w:gridCol w:w="566"/>
        <w:gridCol w:w="432"/>
        <w:gridCol w:w="974"/>
        <w:gridCol w:w="572"/>
        <w:gridCol w:w="681"/>
        <w:gridCol w:w="665"/>
        <w:gridCol w:w="762"/>
        <w:gridCol w:w="513"/>
        <w:gridCol w:w="494"/>
        <w:gridCol w:w="560"/>
        <w:gridCol w:w="1440"/>
        <w:gridCol w:w="780"/>
        <w:gridCol w:w="1040"/>
        <w:gridCol w:w="843"/>
        <w:gridCol w:w="461"/>
        <w:gridCol w:w="623"/>
      </w:tblGrid>
      <w:tr w:rsidR="0090246F" w:rsidRPr="0090246F" w:rsidTr="00937D13">
        <w:trPr>
          <w:cantSplit/>
          <w:tblHeader/>
          <w:jc w:val="center"/>
        </w:trPr>
        <w:tc>
          <w:tcPr>
            <w:tcW w:w="263"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w:t>
            </w:r>
          </w:p>
        </w:tc>
        <w:tc>
          <w:tcPr>
            <w:tcW w:w="310"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2</w:t>
            </w:r>
          </w:p>
        </w:tc>
        <w:tc>
          <w:tcPr>
            <w:tcW w:w="183"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3</w:t>
            </w:r>
          </w:p>
        </w:tc>
        <w:tc>
          <w:tcPr>
            <w:tcW w:w="348" w:type="pct"/>
            <w:gridSpan w:val="2"/>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4</w:t>
            </w:r>
          </w:p>
        </w:tc>
        <w:tc>
          <w:tcPr>
            <w:tcW w:w="419" w:type="pct"/>
            <w:gridSpan w:val="3"/>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5</w:t>
            </w:r>
          </w:p>
        </w:tc>
        <w:tc>
          <w:tcPr>
            <w:tcW w:w="322"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6</w:t>
            </w:r>
          </w:p>
        </w:tc>
        <w:tc>
          <w:tcPr>
            <w:tcW w:w="192"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7</w:t>
            </w:r>
          </w:p>
        </w:tc>
        <w:tc>
          <w:tcPr>
            <w:tcW w:w="446" w:type="pct"/>
            <w:gridSpan w:val="2"/>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8</w:t>
            </w:r>
          </w:p>
        </w:tc>
        <w:tc>
          <w:tcPr>
            <w:tcW w:w="427" w:type="pct"/>
            <w:gridSpan w:val="2"/>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9</w:t>
            </w:r>
          </w:p>
        </w:tc>
        <w:tc>
          <w:tcPr>
            <w:tcW w:w="357" w:type="pct"/>
            <w:gridSpan w:val="2"/>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10</w:t>
            </w:r>
          </w:p>
        </w:tc>
        <w:tc>
          <w:tcPr>
            <w:tcW w:w="479"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11</w:t>
            </w:r>
          </w:p>
        </w:tc>
        <w:tc>
          <w:tcPr>
            <w:tcW w:w="261"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12</w:t>
            </w:r>
          </w:p>
        </w:tc>
        <w:tc>
          <w:tcPr>
            <w:tcW w:w="347"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13</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14</w:t>
            </w:r>
          </w:p>
        </w:tc>
        <w:tc>
          <w:tcPr>
            <w:tcW w:w="158"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15</w:t>
            </w:r>
          </w:p>
        </w:tc>
        <w:tc>
          <w:tcPr>
            <w:tcW w:w="209" w:type="pct"/>
            <w:tcBorders>
              <w:top w:val="single" w:sz="6" w:space="0" w:color="000000"/>
              <w:left w:val="single" w:sz="6" w:space="0" w:color="000000"/>
              <w:bottom w:val="single" w:sz="6" w:space="0" w:color="000000"/>
              <w:right w:val="single" w:sz="6" w:space="0" w:color="000000"/>
            </w:tcBorders>
            <w:noWrap/>
            <w:vAlign w:val="center"/>
            <w:hideMark/>
          </w:tcPr>
          <w:p w:rsidR="00964BEC" w:rsidRPr="00964BEC" w:rsidRDefault="00964BEC"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sz w:val="14"/>
                <w:szCs w:val="20"/>
                <w:lang w:val="en-GB" w:eastAsia="en-US"/>
              </w:rPr>
            </w:pPr>
            <w:r w:rsidRPr="00964BEC">
              <w:rPr>
                <w:rFonts w:ascii="Times New Roman Bold" w:eastAsia="Times New Roman" w:hAnsi="Times New Roman Bold"/>
                <w:b/>
                <w:sz w:val="14"/>
                <w:szCs w:val="20"/>
                <w:lang w:val="en-GB" w:eastAsia="en-US"/>
              </w:rPr>
              <w:t>16</w:t>
            </w:r>
          </w:p>
        </w:tc>
      </w:tr>
      <w:tr w:rsidR="0090246F" w:rsidRPr="0090246F" w:rsidTr="00937D13">
        <w:trPr>
          <w:cantSplit/>
          <w:tblHeader/>
          <w:jc w:val="center"/>
        </w:trPr>
        <w:tc>
          <w:tcPr>
            <w:tcW w:w="263"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64BEC" w:rsidRDefault="0090246F" w:rsidP="00937D1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center"/>
              <w:textAlignment w:val="baseline"/>
              <w:rPr>
                <w:rFonts w:ascii="Times New Roman Bold" w:eastAsia="Times New Roman" w:hAnsi="Times New Roman Bold"/>
                <w:b/>
                <w:bCs/>
                <w:sz w:val="14"/>
                <w:szCs w:val="20"/>
                <w:lang w:val="en-GB" w:eastAsia="en-US"/>
              </w:rPr>
            </w:pPr>
            <w:r w:rsidRPr="0090246F">
              <w:rPr>
                <w:b/>
                <w:bCs/>
                <w:color w:val="000000"/>
                <w:sz w:val="14"/>
                <w:szCs w:val="20"/>
                <w:rtl/>
              </w:rPr>
              <w:t>رمز</w:t>
            </w:r>
            <w:r w:rsidRPr="0090246F">
              <w:rPr>
                <w:b/>
                <w:bCs/>
                <w:color w:val="000000"/>
                <w:sz w:val="14"/>
                <w:szCs w:val="20"/>
                <w:rtl/>
              </w:rPr>
              <w:br/>
              <w:t>الإدارة</w:t>
            </w:r>
          </w:p>
        </w:tc>
        <w:tc>
          <w:tcPr>
            <w:tcW w:w="310"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tl/>
              </w:rPr>
            </w:pPr>
            <w:r w:rsidRPr="0090246F">
              <w:rPr>
                <w:color w:val="000000"/>
                <w:sz w:val="14"/>
                <w:szCs w:val="20"/>
                <w:rtl/>
              </w:rPr>
              <w:t>تعرّف</w:t>
            </w:r>
            <w:r w:rsidRPr="0090246F">
              <w:rPr>
                <w:color w:val="000000"/>
                <w:sz w:val="14"/>
                <w:szCs w:val="20"/>
                <w:rtl/>
              </w:rPr>
              <w:br/>
              <w:t>هوية الحزمة</w:t>
            </w:r>
          </w:p>
        </w:tc>
        <w:tc>
          <w:tcPr>
            <w:tcW w:w="183"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الموقع</w:t>
            </w:r>
            <w:r w:rsidRPr="0090246F">
              <w:rPr>
                <w:color w:val="000000"/>
                <w:sz w:val="14"/>
                <w:szCs w:val="20"/>
                <w:rtl/>
              </w:rPr>
              <w:br/>
              <w:t>المداري</w:t>
            </w:r>
          </w:p>
        </w:tc>
        <w:tc>
          <w:tcPr>
            <w:tcW w:w="348" w:type="pct"/>
            <w:gridSpan w:val="2"/>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نقطة التسديد</w:t>
            </w:r>
          </w:p>
        </w:tc>
        <w:tc>
          <w:tcPr>
            <w:tcW w:w="419" w:type="pct"/>
            <w:gridSpan w:val="3"/>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خصائص هوائي</w:t>
            </w:r>
            <w:r w:rsidRPr="0090246F">
              <w:rPr>
                <w:color w:val="000000"/>
                <w:sz w:val="14"/>
                <w:szCs w:val="20"/>
                <w:rtl/>
              </w:rPr>
              <w:br/>
              <w:t>المحطة الفضائية</w:t>
            </w:r>
          </w:p>
        </w:tc>
        <w:tc>
          <w:tcPr>
            <w:tcW w:w="322"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رمز هوائي</w:t>
            </w:r>
            <w:r w:rsidRPr="0090246F">
              <w:rPr>
                <w:color w:val="000000"/>
                <w:sz w:val="14"/>
                <w:szCs w:val="20"/>
                <w:rtl/>
              </w:rPr>
              <w:br/>
              <w:t>المحطة الفضائية</w:t>
            </w:r>
          </w:p>
        </w:tc>
        <w:tc>
          <w:tcPr>
            <w:tcW w:w="192"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حزمة</w:t>
            </w:r>
            <w:r w:rsidRPr="0090246F">
              <w:rPr>
                <w:color w:val="000000"/>
                <w:sz w:val="14"/>
                <w:szCs w:val="20"/>
                <w:rtl/>
              </w:rPr>
              <w:br/>
              <w:t>مقولبة</w:t>
            </w:r>
          </w:p>
        </w:tc>
        <w:tc>
          <w:tcPr>
            <w:tcW w:w="446" w:type="pct"/>
            <w:gridSpan w:val="2"/>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كسب هوائي</w:t>
            </w:r>
            <w:r w:rsidRPr="0090246F">
              <w:rPr>
                <w:color w:val="000000"/>
                <w:sz w:val="14"/>
                <w:szCs w:val="20"/>
                <w:rtl/>
              </w:rPr>
              <w:br/>
              <w:t>المحطة الفضائية</w:t>
            </w:r>
          </w:p>
        </w:tc>
        <w:tc>
          <w:tcPr>
            <w:tcW w:w="427" w:type="pct"/>
            <w:gridSpan w:val="2"/>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tl/>
              </w:rPr>
            </w:pPr>
            <w:r w:rsidRPr="0090246F">
              <w:rPr>
                <w:color w:val="000000"/>
                <w:sz w:val="14"/>
                <w:szCs w:val="20"/>
                <w:rtl/>
              </w:rPr>
              <w:t>هوائي</w:t>
            </w:r>
            <w:r w:rsidRPr="0090246F">
              <w:rPr>
                <w:color w:val="000000"/>
                <w:sz w:val="14"/>
                <w:szCs w:val="20"/>
                <w:rtl/>
              </w:rPr>
              <w:br/>
              <w:t>المحطة الأرضية</w:t>
            </w:r>
          </w:p>
        </w:tc>
        <w:tc>
          <w:tcPr>
            <w:tcW w:w="357" w:type="pct"/>
            <w:gridSpan w:val="2"/>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الاستقطاب</w:t>
            </w:r>
          </w:p>
        </w:tc>
        <w:tc>
          <w:tcPr>
            <w:tcW w:w="479"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ind w:left="-57" w:right="-57"/>
              <w:rPr>
                <w:color w:val="000000"/>
                <w:sz w:val="14"/>
                <w:szCs w:val="20"/>
              </w:rPr>
            </w:pPr>
            <w:r w:rsidRPr="0090246F">
              <w:rPr>
                <w:color w:val="000000"/>
                <w:sz w:val="14"/>
                <w:szCs w:val="20"/>
                <w:rtl/>
              </w:rPr>
              <w:t>القدرة المشعة</w:t>
            </w:r>
            <w:r>
              <w:rPr>
                <w:color w:val="000000"/>
                <w:sz w:val="14"/>
                <w:szCs w:val="20"/>
                <w:rtl/>
              </w:rPr>
              <w:br/>
            </w:r>
            <w:r w:rsidRPr="0090246F">
              <w:rPr>
                <w:color w:val="000000"/>
                <w:sz w:val="14"/>
                <w:szCs w:val="20"/>
                <w:rtl/>
              </w:rPr>
              <w:t>المكافئة المتناحية</w:t>
            </w:r>
            <w:r w:rsidRPr="0090246F">
              <w:rPr>
                <w:color w:val="000000"/>
                <w:sz w:val="14"/>
                <w:szCs w:val="20"/>
                <w:rtl/>
              </w:rPr>
              <w:br/>
            </w:r>
            <w:r w:rsidRPr="0090246F">
              <w:rPr>
                <w:color w:val="000000"/>
                <w:sz w:val="14"/>
                <w:szCs w:val="20"/>
              </w:rPr>
              <w:t>(e.i.r.p.)</w:t>
            </w:r>
          </w:p>
        </w:tc>
        <w:tc>
          <w:tcPr>
            <w:tcW w:w="261"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تسمية</w:t>
            </w:r>
            <w:r w:rsidRPr="0090246F">
              <w:rPr>
                <w:color w:val="000000"/>
                <w:sz w:val="14"/>
                <w:szCs w:val="20"/>
                <w:rtl/>
              </w:rPr>
              <w:br/>
              <w:t>البث</w:t>
            </w:r>
          </w:p>
        </w:tc>
        <w:tc>
          <w:tcPr>
            <w:tcW w:w="347"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هوية المحطة</w:t>
            </w:r>
            <w:r w:rsidRPr="0090246F">
              <w:rPr>
                <w:color w:val="000000"/>
                <w:sz w:val="14"/>
                <w:szCs w:val="20"/>
                <w:rtl/>
              </w:rPr>
              <w:br/>
              <w:t>الفضائية</w:t>
            </w:r>
          </w:p>
        </w:tc>
        <w:tc>
          <w:tcPr>
            <w:tcW w:w="279"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رمز المجموعة</w:t>
            </w:r>
          </w:p>
        </w:tc>
        <w:tc>
          <w:tcPr>
            <w:tcW w:w="158"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الوضع</w:t>
            </w:r>
          </w:p>
        </w:tc>
        <w:tc>
          <w:tcPr>
            <w:tcW w:w="209"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color w:val="000000"/>
                <w:sz w:val="14"/>
                <w:szCs w:val="20"/>
              </w:rPr>
            </w:pPr>
            <w:r w:rsidRPr="0090246F">
              <w:rPr>
                <w:color w:val="000000"/>
                <w:sz w:val="14"/>
                <w:szCs w:val="20"/>
                <w:rtl/>
              </w:rPr>
              <w:t>ملاحظات</w:t>
            </w:r>
          </w:p>
        </w:tc>
      </w:tr>
      <w:tr w:rsidR="0090246F" w:rsidRPr="0090246F" w:rsidTr="00937D13">
        <w:trPr>
          <w:cantSplit/>
          <w:trHeight w:val="757"/>
          <w:tblHeader/>
          <w:jc w:val="center"/>
        </w:trPr>
        <w:tc>
          <w:tcPr>
            <w:tcW w:w="263"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183"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extDirection w:val="btLr"/>
            <w:vAlign w:val="center"/>
            <w:hideMark/>
          </w:tcPr>
          <w:p w:rsidR="0090246F" w:rsidRPr="0090246F" w:rsidRDefault="0090246F" w:rsidP="00937D13">
            <w:pPr>
              <w:pStyle w:val="Tablehead0"/>
              <w:spacing w:before="0" w:after="0" w:line="240" w:lineRule="exact"/>
              <w:rPr>
                <w:rFonts w:eastAsia="Arial Unicode MS"/>
                <w:color w:val="000000"/>
                <w:sz w:val="14"/>
                <w:szCs w:val="20"/>
              </w:rPr>
            </w:pPr>
            <w:r w:rsidRPr="0090246F">
              <w:rPr>
                <w:color w:val="000000"/>
                <w:sz w:val="14"/>
                <w:szCs w:val="20"/>
                <w:rtl/>
              </w:rPr>
              <w:t>خط</w:t>
            </w:r>
            <w:r w:rsidRPr="0090246F">
              <w:rPr>
                <w:color w:val="000000"/>
                <w:sz w:val="14"/>
                <w:szCs w:val="20"/>
                <w:rtl/>
              </w:rPr>
              <w:br/>
              <w:t>الطول</w:t>
            </w:r>
          </w:p>
        </w:tc>
        <w:tc>
          <w:tcPr>
            <w:tcW w:w="174" w:type="pct"/>
            <w:tcBorders>
              <w:top w:val="single" w:sz="6" w:space="0" w:color="000000"/>
              <w:left w:val="single" w:sz="6" w:space="0" w:color="000000"/>
              <w:bottom w:val="single" w:sz="6" w:space="0" w:color="000000"/>
              <w:right w:val="single" w:sz="6" w:space="0" w:color="000000"/>
            </w:tcBorders>
            <w:noWrap/>
            <w:textDirection w:val="btLr"/>
            <w:vAlign w:val="center"/>
            <w:hideMark/>
          </w:tcPr>
          <w:p w:rsidR="0090246F" w:rsidRPr="0090246F" w:rsidRDefault="0090246F" w:rsidP="00937D13">
            <w:pPr>
              <w:pStyle w:val="Tablehead0"/>
              <w:spacing w:before="0" w:after="0" w:line="240" w:lineRule="exact"/>
              <w:rPr>
                <w:rFonts w:eastAsia="Arial Unicode MS"/>
                <w:color w:val="000000"/>
                <w:sz w:val="14"/>
                <w:szCs w:val="20"/>
                <w:rtl/>
              </w:rPr>
            </w:pPr>
            <w:r w:rsidRPr="0090246F">
              <w:rPr>
                <w:color w:val="000000"/>
                <w:sz w:val="14"/>
                <w:szCs w:val="20"/>
                <w:rtl/>
              </w:rPr>
              <w:t>خط</w:t>
            </w:r>
            <w:r w:rsidRPr="0090246F">
              <w:rPr>
                <w:color w:val="000000"/>
                <w:sz w:val="14"/>
                <w:szCs w:val="20"/>
                <w:rtl/>
              </w:rPr>
              <w:br/>
              <w:t>العرض</w:t>
            </w:r>
          </w:p>
        </w:tc>
        <w:tc>
          <w:tcPr>
            <w:tcW w:w="102" w:type="pct"/>
            <w:tcBorders>
              <w:top w:val="single" w:sz="6" w:space="0" w:color="000000"/>
              <w:left w:val="single" w:sz="6" w:space="0" w:color="000000"/>
              <w:bottom w:val="single" w:sz="6" w:space="0" w:color="000000"/>
              <w:right w:val="single" w:sz="6" w:space="0" w:color="000000"/>
            </w:tcBorders>
            <w:noWrap/>
            <w:textDirection w:val="btLr"/>
            <w:vAlign w:val="center"/>
            <w:hideMark/>
          </w:tcPr>
          <w:p w:rsidR="0090246F" w:rsidRPr="0090246F" w:rsidRDefault="0090246F" w:rsidP="00937D13">
            <w:pPr>
              <w:pStyle w:val="Tablehead0"/>
              <w:spacing w:before="0" w:after="0" w:line="240" w:lineRule="exact"/>
              <w:rPr>
                <w:rFonts w:eastAsia="Arial Unicode MS"/>
                <w:color w:val="000000"/>
                <w:sz w:val="14"/>
                <w:szCs w:val="20"/>
                <w:lang w:val="es-ES_tradnl"/>
              </w:rPr>
            </w:pPr>
            <w:r w:rsidRPr="0090246F">
              <w:rPr>
                <w:color w:val="000000"/>
                <w:sz w:val="14"/>
                <w:szCs w:val="20"/>
                <w:rtl/>
              </w:rPr>
              <w:t>المحور</w:t>
            </w:r>
            <w:r w:rsidRPr="0090246F">
              <w:rPr>
                <w:color w:val="000000"/>
                <w:sz w:val="14"/>
                <w:szCs w:val="20"/>
                <w:rtl/>
                <w:lang w:val="es-ES_tradnl"/>
              </w:rPr>
              <w:t xml:space="preserve"> الأكبر</w:t>
            </w:r>
          </w:p>
        </w:tc>
        <w:tc>
          <w:tcPr>
            <w:tcW w:w="174" w:type="pct"/>
            <w:tcBorders>
              <w:top w:val="single" w:sz="6" w:space="0" w:color="000000"/>
              <w:left w:val="single" w:sz="6" w:space="0" w:color="000000"/>
              <w:bottom w:val="single" w:sz="6" w:space="0" w:color="000000"/>
              <w:right w:val="single" w:sz="6" w:space="0" w:color="000000"/>
            </w:tcBorders>
            <w:noWrap/>
            <w:textDirection w:val="btLr"/>
            <w:vAlign w:val="center"/>
            <w:hideMark/>
          </w:tcPr>
          <w:p w:rsidR="0090246F" w:rsidRPr="0090246F" w:rsidRDefault="0090246F" w:rsidP="00937D13">
            <w:pPr>
              <w:pStyle w:val="Tablehead0"/>
              <w:spacing w:before="0" w:after="0" w:line="240" w:lineRule="exact"/>
              <w:rPr>
                <w:rFonts w:eastAsia="Arial Unicode MS"/>
                <w:color w:val="000000"/>
                <w:sz w:val="14"/>
                <w:szCs w:val="20"/>
                <w:lang w:val="es-ES_tradnl"/>
              </w:rPr>
            </w:pPr>
            <w:r w:rsidRPr="0090246F">
              <w:rPr>
                <w:color w:val="000000"/>
                <w:sz w:val="14"/>
                <w:szCs w:val="20"/>
                <w:rtl/>
                <w:lang w:val="es-ES_tradnl"/>
              </w:rPr>
              <w:t>المحور</w:t>
            </w:r>
            <w:r w:rsidRPr="0090246F">
              <w:rPr>
                <w:color w:val="000000"/>
                <w:sz w:val="14"/>
                <w:szCs w:val="20"/>
                <w:rtl/>
                <w:lang w:val="es-ES_tradnl"/>
              </w:rPr>
              <w:br/>
            </w:r>
            <w:r w:rsidRPr="0090246F">
              <w:rPr>
                <w:color w:val="000000"/>
                <w:sz w:val="14"/>
                <w:szCs w:val="20"/>
                <w:rtl/>
              </w:rPr>
              <w:t>الأصغر</w:t>
            </w:r>
          </w:p>
        </w:tc>
        <w:tc>
          <w:tcPr>
            <w:tcW w:w="143" w:type="pct"/>
            <w:tcBorders>
              <w:top w:val="single" w:sz="6" w:space="0" w:color="000000"/>
              <w:left w:val="single" w:sz="6" w:space="0" w:color="000000"/>
              <w:bottom w:val="single" w:sz="6" w:space="0" w:color="000000"/>
              <w:right w:val="single" w:sz="6" w:space="0" w:color="000000"/>
            </w:tcBorders>
            <w:noWrap/>
            <w:textDirection w:val="btLr"/>
            <w:vAlign w:val="center"/>
            <w:hideMark/>
          </w:tcPr>
          <w:p w:rsidR="0090246F" w:rsidRPr="0090246F" w:rsidRDefault="0090246F" w:rsidP="00937D13">
            <w:pPr>
              <w:pStyle w:val="Tablehead0"/>
              <w:spacing w:before="0" w:after="0" w:line="240" w:lineRule="exact"/>
              <w:rPr>
                <w:rFonts w:eastAsia="Arial Unicode MS"/>
                <w:color w:val="000000"/>
                <w:sz w:val="14"/>
                <w:szCs w:val="20"/>
                <w:rtl/>
              </w:rPr>
            </w:pPr>
            <w:r w:rsidRPr="0090246F">
              <w:rPr>
                <w:color w:val="000000"/>
                <w:sz w:val="14"/>
                <w:szCs w:val="20"/>
                <w:rtl/>
              </w:rPr>
              <w:t>الاتجاه</w:t>
            </w:r>
          </w:p>
        </w:tc>
        <w:tc>
          <w:tcPr>
            <w:tcW w:w="322"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192"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title0"/>
              <w:spacing w:after="0" w:line="240" w:lineRule="exact"/>
              <w:rPr>
                <w:rFonts w:eastAsia="Arial Unicode MS" w:cs="Traditional Arabic"/>
                <w:bCs/>
                <w:color w:val="000000"/>
                <w:sz w:val="14"/>
                <w:rtl/>
              </w:rPr>
            </w:pPr>
            <w:r w:rsidRPr="0090246F">
              <w:rPr>
                <w:rFonts w:cs="Traditional Arabic"/>
                <w:bCs/>
                <w:color w:val="000000"/>
                <w:sz w:val="14"/>
                <w:rtl/>
              </w:rPr>
              <w:t>متحد</w:t>
            </w:r>
            <w:r w:rsidRPr="0090246F">
              <w:rPr>
                <w:rFonts w:cs="Traditional Arabic"/>
                <w:bCs/>
                <w:color w:val="000000"/>
                <w:sz w:val="14"/>
                <w:rtl/>
              </w:rPr>
              <w:br/>
              <w:t>الاستقطاب</w:t>
            </w:r>
          </w:p>
        </w:tc>
        <w:tc>
          <w:tcPr>
            <w:tcW w:w="220" w:type="pc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rFonts w:eastAsia="Arial Unicode MS"/>
                <w:color w:val="000000"/>
                <w:spacing w:val="-2"/>
                <w:sz w:val="14"/>
                <w:szCs w:val="20"/>
              </w:rPr>
            </w:pPr>
            <w:r w:rsidRPr="0090246F">
              <w:rPr>
                <w:color w:val="000000"/>
                <w:spacing w:val="-2"/>
                <w:sz w:val="14"/>
                <w:szCs w:val="20"/>
                <w:rtl/>
              </w:rPr>
              <w:t>متقاطع</w:t>
            </w:r>
            <w:r w:rsidRPr="0090246F">
              <w:rPr>
                <w:color w:val="000000"/>
                <w:spacing w:val="-2"/>
                <w:sz w:val="14"/>
                <w:szCs w:val="20"/>
                <w:rtl/>
              </w:rPr>
              <w:br/>
              <w:t>الاستقطاب</w:t>
            </w:r>
          </w:p>
        </w:tc>
        <w:tc>
          <w:tcPr>
            <w:tcW w:w="257" w:type="pc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rFonts w:eastAsia="Arial Unicode MS"/>
                <w:color w:val="000000"/>
                <w:sz w:val="14"/>
                <w:szCs w:val="20"/>
              </w:rPr>
            </w:pPr>
            <w:r w:rsidRPr="0090246F">
              <w:rPr>
                <w:rFonts w:eastAsia="Arial Unicode MS"/>
                <w:color w:val="000000"/>
                <w:sz w:val="14"/>
                <w:szCs w:val="20"/>
                <w:rtl/>
              </w:rPr>
              <w:t>الرمز</w:t>
            </w:r>
          </w:p>
        </w:tc>
        <w:tc>
          <w:tcPr>
            <w:tcW w:w="170" w:type="pc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ind w:left="-57" w:right="-57"/>
              <w:rPr>
                <w:rFonts w:eastAsia="Arial Unicode MS"/>
                <w:color w:val="000000"/>
                <w:spacing w:val="-6"/>
                <w:sz w:val="14"/>
                <w:szCs w:val="20"/>
              </w:rPr>
            </w:pPr>
            <w:r w:rsidRPr="0090246F">
              <w:rPr>
                <w:color w:val="000000"/>
                <w:spacing w:val="-6"/>
                <w:sz w:val="14"/>
                <w:szCs w:val="20"/>
                <w:rtl/>
              </w:rPr>
              <w:t>الكسب</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rFonts w:eastAsia="Arial Unicode MS"/>
                <w:color w:val="000000"/>
                <w:sz w:val="14"/>
                <w:szCs w:val="20"/>
                <w:rtl/>
              </w:rPr>
            </w:pPr>
            <w:r w:rsidRPr="0090246F">
              <w:rPr>
                <w:color w:val="000000"/>
                <w:sz w:val="14"/>
                <w:szCs w:val="20"/>
                <w:rtl/>
              </w:rPr>
              <w:t>النمط</w:t>
            </w:r>
          </w:p>
        </w:tc>
        <w:tc>
          <w:tcPr>
            <w:tcW w:w="188" w:type="pct"/>
            <w:tcBorders>
              <w:top w:val="single" w:sz="6" w:space="0" w:color="000000"/>
              <w:left w:val="single" w:sz="6" w:space="0" w:color="000000"/>
              <w:bottom w:val="single" w:sz="6" w:space="0" w:color="000000"/>
              <w:right w:val="single" w:sz="6" w:space="0" w:color="000000"/>
            </w:tcBorders>
            <w:noWrap/>
            <w:vAlign w:val="center"/>
            <w:hideMark/>
          </w:tcPr>
          <w:p w:rsidR="0090246F" w:rsidRPr="0090246F" w:rsidRDefault="0090246F" w:rsidP="00937D13">
            <w:pPr>
              <w:pStyle w:val="Tablehead0"/>
              <w:spacing w:before="0" w:after="0" w:line="240" w:lineRule="exact"/>
              <w:rPr>
                <w:rFonts w:eastAsia="Arial Unicode MS"/>
                <w:color w:val="000000"/>
                <w:sz w:val="14"/>
                <w:szCs w:val="20"/>
              </w:rPr>
            </w:pPr>
            <w:r w:rsidRPr="0090246F">
              <w:rPr>
                <w:color w:val="000000"/>
                <w:sz w:val="14"/>
                <w:szCs w:val="20"/>
                <w:rtl/>
              </w:rPr>
              <w:t>الزاوية</w:t>
            </w:r>
          </w:p>
        </w:tc>
        <w:tc>
          <w:tcPr>
            <w:tcW w:w="479"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261"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347"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158"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c>
          <w:tcPr>
            <w:tcW w:w="209" w:type="pct"/>
            <w:vMerge/>
            <w:tcBorders>
              <w:top w:val="single" w:sz="6" w:space="0" w:color="000000"/>
              <w:left w:val="single" w:sz="6" w:space="0" w:color="000000"/>
              <w:bottom w:val="single" w:sz="6" w:space="0" w:color="000000"/>
              <w:right w:val="single" w:sz="6" w:space="0" w:color="000000"/>
            </w:tcBorders>
            <w:vAlign w:val="center"/>
            <w:hideMark/>
          </w:tcPr>
          <w:p w:rsidR="0090246F" w:rsidRPr="00964BEC" w:rsidRDefault="0090246F"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40" w:lineRule="exact"/>
              <w:jc w:val="left"/>
              <w:textAlignment w:val="baseline"/>
              <w:rPr>
                <w:rFonts w:ascii="Times New Roman Bold" w:eastAsia="Times New Roman" w:hAnsi="Times New Roman Bold"/>
                <w:b/>
                <w:bCs/>
                <w:sz w:val="14"/>
                <w:szCs w:val="20"/>
                <w:lang w:val="en-GB" w:eastAsia="en-US"/>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AFG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AFG__100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65.88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CB_TSS_AFGA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42.71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AFS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AFS02100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37.24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AGL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AGL29500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16.06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–12.45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77.88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37.87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297" w:author="De Vega, Alvaro" w:date="2015-06-22T17:03: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ALB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ALB29600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20.04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41.23</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61.32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ALG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ALG__100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27.60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CB_TSS_ALGA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39.59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AND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AND34100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ARM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ARM06400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44.99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39.95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148.17</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298" w:author="De Vega, Alvaro" w:date="2015-06-22T17:03: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ARS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ARS__100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C2777D"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eastAsia="en-US"/>
              </w:rPr>
            </w:pPr>
            <w:r w:rsidRPr="00964BEC">
              <w:rPr>
                <w:rFonts w:ascii="Arial Narrow" w:eastAsia="Times New Roman" w:hAnsi="Arial Narrow"/>
                <w:sz w:val="14"/>
                <w:szCs w:val="20"/>
                <w:lang w:val="en-GB" w:eastAsia="en-US"/>
              </w:rPr>
              <w:t>23.76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CB_TSS_ARSA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37.81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299" w:author="De Vega, Alvaro" w:date="2015-06-22T17:03: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ARS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ARS34000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52.30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2.68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143.00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41.71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del w:id="300" w:author="De Vega, Alvaro" w:date="2015-06-22T17:03:00Z">
              <w:r w:rsidRPr="00B102D7" w:rsidDel="00FA3F83">
                <w:rPr>
                  <w:rFonts w:ascii="Arial Narrow" w:hAnsi="Arial Narrow" w:cs="Arial"/>
                  <w:sz w:val="14"/>
                  <w:szCs w:val="14"/>
                </w:rPr>
                <w:delText>, 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123.00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2.17</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36.22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AUS0040A</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96.83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–12.19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AUS0040B</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105.69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AUS0040C</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–66.28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133.90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37.53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136.60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–30.90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161.00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41.09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AUS0070A</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158.94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145.90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–21.70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36.73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39.25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AUS0090A</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159.06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–31.52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AUS0090B</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167.93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–29.02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AUSA_100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132.38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–38.37</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CB_TSS_AUSA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AUSB_100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132.38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–38.37</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CB_TSS_AUSB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1"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AUT01600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49.47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151.78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AZE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AZE06400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47.47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40.14</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158.14</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46.98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2"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BDI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BDI27000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29.90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48.15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BEL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BEL01800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51.96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24.53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44.45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BEN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BEN23300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44.54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3"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BFA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BFA10700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42.26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BGD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BGD22000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43.56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BHR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BHR25500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26.10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4" w:author="De Vega, Alvaro" w:date="2015-06-22T16:47:00Z">
              <w:r w:rsidRPr="00B102D7" w:rsidDel="00A13A9E">
                <w:rPr>
                  <w:rFonts w:ascii="Arial Narrow" w:hAnsi="Arial Narrow" w:cs="Arial"/>
                  <w:sz w:val="14"/>
                  <w:szCs w:val="14"/>
                </w:rPr>
                <w:delText xml:space="preserve">5, </w:delText>
              </w:r>
            </w:del>
            <w:del w:id="305"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BIH</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BIH14800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43.97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BLR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BLR06200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27.91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11.47</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45.83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BOT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BOT29700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39.40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BRM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BRM29800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96.97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18.67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91.58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37.04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BRU</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BRU33000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114.70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BTN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BTN03100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90.44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27.05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175.47</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48.11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BUL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BUL02000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46.50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CAF</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CAF25800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6.30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38.67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CBG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CBG29900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12.34</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9.45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44.91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CHN15500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88.18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163.23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38.69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CHN15800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113.29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39.70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35.44</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CHN19000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114.17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23.32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47.08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CHN20000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113.55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CHNA_100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90.56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39.22</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CB_TSS_CHNA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CHNC_100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105.77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27.56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CB_TSS_CHNC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39.51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CHNE_100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114.96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20.16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CB_TSS_CHNE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44.74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CHNF_100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123.54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45.78</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CB_TSS_CHNF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43.71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60.4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CLN21900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7.70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45.95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CME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CME30000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12.70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38.15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COD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COD__100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21.85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CB_TSS_CODA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38.36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6"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COG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COG23500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40.67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7"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COM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COM20700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44.10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47.86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8"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CPV</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CPV30100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–24.12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16.09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94.46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47.56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09" w:author="De Vega, Alvaro" w:date="2015-06-22T16:47:00Z">
              <w:r w:rsidRPr="00B102D7" w:rsidDel="00A13A9E">
                <w:rPr>
                  <w:rFonts w:ascii="Arial Narrow" w:hAnsi="Arial Narrow" w:cs="Arial"/>
                  <w:sz w:val="14"/>
                  <w:szCs w:val="14"/>
                </w:rPr>
                <w:delText xml:space="preserve">5, </w:delText>
              </w:r>
            </w:del>
            <w:del w:id="310"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CTI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CTI23700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7.19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111.74</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41.67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1" w:author="De Vega, Alvaro" w:date="2015-06-22T17:04: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CVA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CVA08300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13.02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42.09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20.53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47.50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60.2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CVA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CVA08500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12.59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41.09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144.13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40.92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CYP</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CYP08600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33.45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35.12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CZE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CZE14401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2"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CZE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CZE14402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CZE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CZE14403</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3"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D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  08700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49.47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151.78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4"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DJI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DJI09900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11.68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DNK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DNK__100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59.62</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CB_TSS_DNKA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5"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DNK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DNK090XR</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60.86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151.38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43.48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6</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DNK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DNK091XR</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63.67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170.63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44.73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6</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E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E____100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–9.40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34.15</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CB_TSS_E__A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44.79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E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HISP33D1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9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 COP</w:t>
            </w: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39.80</w:t>
            </w:r>
          </w:p>
        </w:tc>
        <w:tc>
          <w:tcPr>
            <w:tcW w:w="22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33M0G7W--</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HISPASAT-1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E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HISP33D2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9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 COP</w:t>
            </w: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39.80</w:t>
            </w:r>
          </w:p>
        </w:tc>
        <w:tc>
          <w:tcPr>
            <w:tcW w:w="22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33M0G7W--</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HISPASAT-1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E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HISPA27D</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9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 COP</w:t>
            </w: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39.80</w:t>
            </w:r>
          </w:p>
        </w:tc>
        <w:tc>
          <w:tcPr>
            <w:tcW w:w="22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38.43</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27M0G7W--</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HISPASAT-1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E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HISPASA4</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9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 COP</w:t>
            </w: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39.80</w:t>
            </w:r>
          </w:p>
        </w:tc>
        <w:tc>
          <w:tcPr>
            <w:tcW w:w="22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38.43</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27M0F8W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HISPASAT-1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EGY</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EGY02600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29.70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26.80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6" w:author="De Vega, Alvaro" w:date="2015-06-22T17:05:00Z">
              <w:r w:rsidRPr="00B102D7" w:rsidDel="00FA3F83">
                <w:rPr>
                  <w:rFonts w:ascii="Arial Narrow" w:hAnsi="Arial Narrow" w:cs="Arial"/>
                  <w:sz w:val="14"/>
                  <w:szCs w:val="14"/>
                </w:rPr>
                <w:delText xml:space="preserve">7, </w:delText>
              </w:r>
            </w:del>
            <w:r w:rsidRPr="00B102D7">
              <w:rPr>
                <w:rFonts w:ascii="Arial Narrow" w:hAnsi="Arial Narrow" w:cs="Arial"/>
                <w:sz w:val="14"/>
                <w:szCs w:val="14"/>
              </w:rPr>
              <w:t>8</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ERI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ERI09200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39.41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145.48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42.44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17"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EST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EST06100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25.06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12.27</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47.81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ETH</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ETH09200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40.29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8.95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174.06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36.52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F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  09300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45.41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159.34</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40.39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r w:rsidRPr="00B102D7">
              <w:rPr>
                <w:rFonts w:ascii="Arial Narrow" w:hAnsi="Arial Narrow" w:cs="Arial"/>
                <w:sz w:val="14"/>
                <w:szCs w:val="14"/>
              </w:rPr>
              <w:t xml:space="preserve"> 8</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F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F____100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–15.65</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CB_TSS_F__A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 xml:space="preserve"> </w:t>
            </w:r>
            <w:del w:id="318"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F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NCL10000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45.30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F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OCE10100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–16.30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32.58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F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WAL10200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47.97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FIN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FIN10300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64.50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44.24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FIN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FIN10400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61.15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41.37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FJI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FJI19300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179.62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–17.87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155.22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44.16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FSM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FSM00000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151.90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1.57</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35.38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ins w:id="319" w:author="De Vega, Alvaro" w:date="2015-06-22T16:48:00Z">
              <w:r w:rsidRPr="00B102D7">
                <w:rPr>
                  <w:rFonts w:ascii="Arial Narrow" w:hAnsi="Arial Narrow" w:cs="Arial"/>
                  <w:sz w:val="14"/>
                  <w:szCs w:val="14"/>
                </w:rPr>
                <w:t>5</w:t>
              </w:r>
            </w:ins>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G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  02700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142.00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43.23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0"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GAB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GAB26000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42.40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1" w:author="De Vega, Alvaro" w:date="2015-06-22T17:05: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GEO</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GEO06400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43.35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42.27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161.21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46.23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GHA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GHA10800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7.90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42.49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GMB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GMB30200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47.69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GNB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GNB30400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172.00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47.12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GNE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GNE30300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48.34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GRC</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GRC10500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24.51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152.97</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42.40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GUI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GUI19200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42.29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HNG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HNG10601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2" w:author="De Vega, Alvaro" w:date="2015-06-22T17:06: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HNG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HNG10602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3" w:author="De Vega, Alvaro" w:date="2015-06-22T17:06: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HNG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HNG10603</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4" w:author="De Vega, Alvaro" w:date="2015-06-22T17:06: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HOL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HOL21300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51.96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24.53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44.45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HRV</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HRV14801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5" w:author="De Vega, Alvaro" w:date="2015-06-22T17:06: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HRV</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HRV14802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6" w:author="De Vega, Alvaro" w:date="2015-06-22T17:06: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HRV</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HRV14803</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7" w:author="De Vega, Alvaro" w:date="2015-06-22T17:06: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I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  08200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12.67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40.74</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144.20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40.14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8</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IND03700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93.00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42.27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IND04700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93.30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43.83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INDA_100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76.16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14.72</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CB_TSS_INDA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45.66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INDB_100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83.43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24.22</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CB_TSS_INDB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43.15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INDD_100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74.37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29.16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CB_TSS_INDD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INSA_100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80.20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108.82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–0.73</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CB_TSS_INSA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INSB_100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129.75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CB_TSS_INSB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37.53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IRL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IRL21100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–8.25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53.22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157.56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IRN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IRN10900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IRQ</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IRQ25600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43.78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33.28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156.76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41.14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ISL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ISL04900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64.90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46.67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60.8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r w:rsidRPr="00B102D7">
              <w:rPr>
                <w:rFonts w:ascii="Arial Narrow" w:hAnsi="Arial Narrow" w:cs="Arial"/>
                <w:sz w:val="14"/>
                <w:szCs w:val="14"/>
              </w:rPr>
              <w:t>5, 6</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ISL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ISL05000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–15.35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63.25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44.67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8" w:author="De Vega, Alvaro" w:date="2015-06-22T16:48:00Z">
              <w:r w:rsidRPr="00B102D7" w:rsidDel="00A13A9E">
                <w:rPr>
                  <w:rFonts w:ascii="Arial Narrow" w:hAnsi="Arial Narrow" w:cs="Arial"/>
                  <w:sz w:val="14"/>
                  <w:szCs w:val="14"/>
                </w:rPr>
                <w:delText>5</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ISR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ISR11000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34.95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31.32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J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000BS-3N</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109.85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eastAsia="Times New Roman"/>
                <w:sz w:val="14"/>
                <w:szCs w:val="20"/>
                <w:lang w:val="en-GB" w:eastAsia="en-US"/>
              </w:rPr>
              <w:footnoteReference w:customMarkFollows="1" w:id="2"/>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27M0F8W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BS-3N</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J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J  10985</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109.85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eastAsia="Times New Roman"/>
                <w:sz w:val="14"/>
                <w:szCs w:val="20"/>
                <w:lang w:val="en-GB" w:eastAsia="en-US"/>
              </w:rPr>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34M5G7W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J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J  11100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eastAsia="Times New Roman"/>
                <w:sz w:val="14"/>
                <w:szCs w:val="20"/>
                <w:lang w:val="en-GB" w:eastAsia="en-US"/>
              </w:rPr>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34M5G7W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 xml:space="preserve">J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J  1110E</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eastAsia="Times New Roman"/>
                <w:sz w:val="14"/>
                <w:szCs w:val="20"/>
                <w:lang w:val="en-GB" w:eastAsia="en-US"/>
              </w:rPr>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27M0F8W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BS-3M</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02</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JOR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JOR22400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37.55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73.16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8</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KAZ</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KAZ06600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56.40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65.73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177.45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35.38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MODRES</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KEN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KEN24900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37.95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98.35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39.90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KGZ</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KGZ07000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73.91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41.32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44.75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KIR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KIR__100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CB_TSS_KIRA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42.58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KO11201D</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127.50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43.40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38.43</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eastAsia="Times New Roman"/>
                <w:sz w:val="14"/>
                <w:szCs w:val="20"/>
                <w:lang w:val="en-GB" w:eastAsia="en-US"/>
              </w:rPr>
              <w:footnoteReference w:customMarkFollows="1" w:id="3"/>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KOREASAT-1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KOR11200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127.50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eastAsia="Times New Roman"/>
                <w:sz w:val="14"/>
                <w:szCs w:val="20"/>
                <w:lang w:val="en-GB" w:eastAsia="en-US"/>
              </w:rPr>
            </w:pPr>
            <w:r w:rsidRPr="00964BEC">
              <w:rPr>
                <w:rFonts w:eastAsia="Times New Roman"/>
                <w:sz w:val="14"/>
                <w:szCs w:val="20"/>
                <w:lang w:val="en-GB" w:eastAsia="en-US"/>
              </w:rPr>
              <w:footnoteReference w:customMarkFollows="1" w:id="4"/>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KOR11201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127.50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43.40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38.43</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eastAsia="Times New Roman"/>
                <w:sz w:val="14"/>
                <w:szCs w:val="20"/>
                <w:lang w:val="en-GB" w:eastAsia="en-US"/>
              </w:rPr>
              <w:t>**</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27M0F8W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KOREASAT-1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KRE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KRE28600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128.45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40.32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18.89</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44.00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KWT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KWT11300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47.48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29.12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29"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LAO</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LAO28400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18.17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123.99</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41.60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33M0G7W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LBN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LBN27900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37.55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73.16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LBR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LBR24400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133.00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45.13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0" w:author="De Vega, Alvaro" w:date="2015-06-22T16:49:00Z">
              <w:r w:rsidRPr="00B102D7" w:rsidDel="00A13A9E">
                <w:rPr>
                  <w:rFonts w:ascii="Arial Narrow" w:hAnsi="Arial Narrow" w:cs="Arial"/>
                  <w:sz w:val="14"/>
                  <w:szCs w:val="14"/>
                </w:rPr>
                <w:delText xml:space="preserve">5, </w:delText>
              </w:r>
            </w:del>
            <w:del w:id="331"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LBY</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LBY__100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26.55</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CB_TSS_LBYA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40.30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2"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LIE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LIE25300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49.47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151.78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LSO</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LSO30500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48.47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3"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LTU</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LTU06100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24.51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56.09</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CB_TSS_LTUA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48.21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LUX</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LUX11400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5.21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49.20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LVA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LVA06100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24.51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56.09</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CB_TSS_LVAA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48.21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MAU</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MAU__100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–15.88</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CB_TSS_MAUA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41.42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4"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MCO</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MCO11600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7.93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43.59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21.73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45.58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MDA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MDA06300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28.45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46.99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5" w:author="De Vega, Alvaro" w:date="2015-06-22T16:49:00Z">
              <w:r w:rsidRPr="00B102D7" w:rsidDel="00A13A9E">
                <w:rPr>
                  <w:rFonts w:ascii="Arial Narrow" w:hAnsi="Arial Narrow" w:cs="Arial"/>
                  <w:sz w:val="14"/>
                  <w:szCs w:val="14"/>
                </w:rPr>
                <w:delText>5</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MDG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MDG23600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39.53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MHL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MHL00000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167.64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9.83</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157.42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41.75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MKD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MKD14800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21.61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41.56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MLA__100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91.50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108.05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4.00</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CB_TSS_MLAA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43.00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MLD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MLD30600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72.95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104.53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44.09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MLI__100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17.11</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CB_TSS_MLIB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41.21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del w:id="336" w:author="De Vega, Alvaro" w:date="2015-06-22T17:07:00Z">
              <w:r w:rsidRPr="00B102D7" w:rsidDel="00FA3F83">
                <w:rPr>
                  <w:rFonts w:ascii="Arial Narrow" w:hAnsi="Arial Narrow" w:cs="Arial"/>
                  <w:sz w:val="14"/>
                  <w:szCs w:val="14"/>
                </w:rPr>
                <w:delText>, 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MLT14700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14.40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35.90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MNG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MNG24800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38.35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MOZ</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MOZ30700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37.52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MRC</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MRC20900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–8.95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28.98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49.23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rtl/>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7"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MTN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MTN__100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19.66</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CB_TSS_MTNA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41.91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MWI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MWI30800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33.79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92.69</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44.10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8" w:author="De Vega, Alvaro" w:date="2015-06-22T17:07: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NGR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NGR11500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7.63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102.40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NIG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NIG11900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NMB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NMB02500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2.66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37.41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NOR12000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62.76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19.61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45.10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NOR12100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60.23</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23.85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43.02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NPL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NPL12200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83.70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28.30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163.00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44.31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NRU</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NRU30900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NZL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NZL__100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–170.68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–19.72</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CB_TSS_NZLA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OMA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OMA12300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41.62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39" w:author="De Vega, Alvaro" w:date="2015-06-22T17:08: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PAK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PAK12700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69.60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37.49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PHL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PHL28500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121.30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36.60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PLW</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PLW00000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132.98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55.41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45.53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PNG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PNG13100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134.00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148.07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–6.65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168.32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35.87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POL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POL13200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20.07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51.86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17.76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45.26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40" w:author="De Vega, Alvaro" w:date="2015-06-22T16:49:00Z">
              <w:r w:rsidRPr="00B102D7" w:rsidDel="00A13A9E">
                <w:rPr>
                  <w:rFonts w:ascii="Arial Narrow" w:hAnsi="Arial Narrow" w:cs="Arial"/>
                  <w:sz w:val="14"/>
                  <w:szCs w:val="14"/>
                </w:rPr>
                <w:delText>5</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POR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POR__100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–15.92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37.65</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CB_TSS_PORA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47.17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PSE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YYY00000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34.99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31.86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3</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QAT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QAT24700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51.38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25.26</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ROU</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ROU13600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25.12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45.75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9.52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45.15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RRW</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RRW31000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48.47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RSTREA11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27M0F8W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RST-1</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RSTREA12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27M0F8W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RSTRED11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RSTRED12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PE</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RSTRSD11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RSTRSD12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RSTRSD13</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39.02</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RSTRSD14</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39.02</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RSTRSD21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R123FR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RST-2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RSTRSD22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63.00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R123FR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RST-2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RSTRSD31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RST-3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RSTRSD32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RST-3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RSTRSD51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RST-5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RSTRSD52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37.70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55.0</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RST-5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RUS00401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128.73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54.30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156.81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35.11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RUS-4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5, 7, 8</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RUS00402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128.73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54.30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156.81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35.11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RUS-4 </w:t>
            </w: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5, 7, 8</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S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  13800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61.00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44.36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S  </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  13900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61.50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41.44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61.1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04</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SDN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SDN__100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30.24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13.53</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CB_TSS_SDNA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40.26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SEN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SEN22200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–14.40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SEY</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SEY00000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51.86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–7.23</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27.51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40.44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41" w:author="De Vega, Alvaro" w:date="2015-06-22T16:51:00Z">
              <w:r w:rsidRPr="00B102D7" w:rsidDel="00A13A9E">
                <w:rPr>
                  <w:rFonts w:ascii="Arial Narrow" w:hAnsi="Arial Narrow" w:cs="Arial"/>
                  <w:sz w:val="14"/>
                  <w:szCs w:val="14"/>
                </w:rPr>
                <w:delText>5</w:delText>
              </w:r>
            </w:del>
            <w:del w:id="342" w:author="De Vega, Alvaro" w:date="2015-06-22T16:50:00Z">
              <w:r w:rsidRPr="00B102D7" w:rsidDel="00A13A9E">
                <w:rPr>
                  <w:rFonts w:ascii="Arial Narrow" w:hAnsi="Arial Narrow" w:cs="Arial"/>
                  <w:sz w:val="14"/>
                  <w:szCs w:val="14"/>
                </w:rPr>
                <w:delText>,</w:delText>
              </w:r>
            </w:del>
            <w:del w:id="343" w:author="De Vega, Alvaro" w:date="2015-06-22T16:51:00Z">
              <w:r w:rsidRPr="00B102D7" w:rsidDel="00A13A9E">
                <w:rPr>
                  <w:rFonts w:ascii="Arial Narrow" w:hAnsi="Arial Narrow" w:cs="Arial"/>
                  <w:sz w:val="14"/>
                  <w:szCs w:val="14"/>
                </w:rPr>
                <w:delText xml:space="preserve"> </w:delText>
              </w:r>
            </w:del>
            <w:del w:id="344" w:author="De Vega, Alvaro" w:date="2015-06-22T17:09: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SLM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SLM00000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159.27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118.59</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42.81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SMO</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SMO05700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–171.70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–13.87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SMR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SMR31100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43.70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SNG</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SNG15100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103.86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175.12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46.25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SOM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SOM31200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45.16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7.11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65.48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37.46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del w:id="345" w:author="De Vega, Alvaro" w:date="2015-06-22T17:10:00Z">
              <w:r w:rsidRPr="00B102D7" w:rsidDel="00FA3F83">
                <w:rPr>
                  <w:rFonts w:ascii="Arial Narrow" w:hAnsi="Arial Narrow" w:cs="Arial"/>
                  <w:sz w:val="14"/>
                  <w:szCs w:val="14"/>
                </w:rPr>
                <w:delText>, 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SRB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SRB14800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43.98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145.16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47.07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SRL</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SRL25900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8.60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47.20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6</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STP</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STP24100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6.17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153.51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48.56</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46" w:author="De Vega, Alvaro" w:date="2015-06-22T17:10: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SUI</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SUI14000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10.31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49.47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151.78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47" w:author="De Vega, Alvaro" w:date="2015-06-22T17:10: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SVK14401</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48" w:author="De Vega, Alvaro" w:date="2015-06-22T17:10: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SVK14402</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SVK14403</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16.77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46.78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149.15</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49" w:author="De Vega, Alvaro" w:date="2015-06-22T17:10: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SVN14800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46.18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SWZ</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SWZ31300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31.39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–26.44</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50" w:author="De Vega, Alvaro" w:date="2015-06-22T17:10: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lastRenderedPageBreak/>
              <w:t>SYR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SYR22900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37.55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34.02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1.47</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73.16</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SYR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SYR33900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74.00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43.80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TCD</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TCD14300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18.36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15.47</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2.05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82.89</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36.23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TGO</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TGO22600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8.61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109.54</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46.19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THA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THA14200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100.75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12.88</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93.77</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37.37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TJK</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TJK06900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71.14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38.41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0.73</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155.31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45.00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del w:id="351" w:author="De Vega, Alvaro" w:date="2015-06-22T17:10:00Z">
              <w:r w:rsidRPr="00B102D7" w:rsidDel="00FA3F83">
                <w:rPr>
                  <w:rFonts w:ascii="Arial Narrow" w:hAnsi="Arial Narrow" w:cs="Arial"/>
                  <w:sz w:val="14"/>
                  <w:szCs w:val="14"/>
                </w:rPr>
                <w:delText>, 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TKM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TKM06800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38.83</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166.64</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40.81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del w:id="352" w:author="De Vega, Alvaro" w:date="2015-06-22T17:10:00Z">
              <w:r w:rsidRPr="00B102D7" w:rsidDel="00FA3F83">
                <w:rPr>
                  <w:rFonts w:ascii="Arial Narrow" w:hAnsi="Arial Narrow" w:cs="Arial"/>
                  <w:sz w:val="14"/>
                  <w:szCs w:val="14"/>
                </w:rPr>
                <w:delText>, 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TLS</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TLS00000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126.03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–8.72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13.92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48.50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TON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TON21500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170.75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–175.23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–18.19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71.33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44.64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r w:rsidRPr="00B102D7">
              <w:rPr>
                <w:rFonts w:ascii="Arial Narrow" w:hAnsi="Arial Narrow" w:cs="Arial"/>
                <w:sz w:val="14"/>
                <w:szCs w:val="14"/>
              </w:rPr>
              <w:t>5</w:t>
            </w:r>
            <w:del w:id="353" w:author="De Vega, Alvaro" w:date="2015-06-22T17:10:00Z">
              <w:r w:rsidRPr="00B102D7" w:rsidDel="00FA3F83">
                <w:rPr>
                  <w:rFonts w:ascii="Arial Narrow" w:hAnsi="Arial Narrow" w:cs="Arial"/>
                  <w:sz w:val="14"/>
                  <w:szCs w:val="14"/>
                </w:rPr>
                <w:delText>, 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TUN15000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9.50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33.50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135.00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43.13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keepNext/>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TUN27200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2.10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31.75</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1.81</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179.18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MOD13FRTSS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36.54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55</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4</w:t>
            </w: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TUR14500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34.95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39.09</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0.79</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39.47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w:t>
            </w: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TUV</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TUV00000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177.61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–7.11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137.58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46.93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54" w:author="De Vega, Alvaro" w:date="2015-06-22T17:11: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TZA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TZA22500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38.27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UAE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UAE27400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52.50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53.85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24.34</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0.85</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3.72</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44.39</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del w:id="355" w:author="De Vega, Alvaro" w:date="2015-06-22T16:51:00Z">
              <w:r w:rsidRPr="00B102D7" w:rsidDel="00A13A9E">
                <w:rPr>
                  <w:rFonts w:ascii="Arial Narrow" w:hAnsi="Arial Narrow" w:cs="Arial"/>
                  <w:sz w:val="14"/>
                  <w:szCs w:val="14"/>
                </w:rPr>
                <w:delText xml:space="preserve">5, </w:delText>
              </w:r>
            </w:del>
            <w:del w:id="356" w:author="De Vega, Alvaro" w:date="2015-06-22T17:11:00Z">
              <w:r w:rsidRPr="00B102D7" w:rsidDel="00FA3F83">
                <w:rPr>
                  <w:rFonts w:ascii="Arial Narrow" w:hAnsi="Arial Narrow" w:cs="Arial"/>
                  <w:sz w:val="14"/>
                  <w:szCs w:val="14"/>
                </w:rPr>
                <w:delText>7</w:delText>
              </w:r>
            </w:del>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UGA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UGA05100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32.20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1.04</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1.02</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68.73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42.62</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UKR</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UKR06300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31.74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48.22</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2.29</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0.96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177.78</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41.01</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USA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GUM33100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122.00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144.50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58.3</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USA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MRA33200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121.80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145.90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16.90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76.00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45.87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58.5</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USA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PLM33200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–161.40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7.00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USA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USAA_100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–170.51</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–12.72</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CB_TSS_USAA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56.1</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USA</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WAK33400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166.50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19.20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0.60</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48.88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58.6</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UZB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UZB07100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33.80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63.80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41.21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2.56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0.89</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159.91</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40.84</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VTN</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VTN32500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107.00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106.84</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14.21</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3.43</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1.76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109.43</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36.65</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58.4</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VUT</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VUT12800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140.00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168.00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–16.40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1.52</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0.68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87.00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44.30</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57.8</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YEM</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YEM__100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11.00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48.05</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14.64</w:t>
            </w:r>
          </w:p>
        </w:tc>
        <w:tc>
          <w:tcPr>
            <w:tcW w:w="10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74"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143"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CB_TSS_YEMA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47.63</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CL</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54.9</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ZMB</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ZMB31400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27.50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–13.10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2.38</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1.48</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39.00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38.98</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58.7</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p>
        </w:tc>
      </w:tr>
      <w:tr w:rsidR="00937D13" w:rsidRPr="0090246F" w:rsidTr="00937D13">
        <w:trPr>
          <w:cantSplit/>
          <w:jc w:val="center"/>
        </w:trPr>
        <w:tc>
          <w:tcPr>
            <w:tcW w:w="26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ZWE</w:t>
            </w:r>
          </w:p>
        </w:tc>
        <w:tc>
          <w:tcPr>
            <w:tcW w:w="31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ZWE13500</w:t>
            </w:r>
          </w:p>
        </w:tc>
        <w:tc>
          <w:tcPr>
            <w:tcW w:w="18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–0.80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29.60</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–18.80</w:t>
            </w:r>
          </w:p>
        </w:tc>
        <w:tc>
          <w:tcPr>
            <w:tcW w:w="10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1.46</w:t>
            </w:r>
          </w:p>
        </w:tc>
        <w:tc>
          <w:tcPr>
            <w:tcW w:w="174"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1.36</w:t>
            </w:r>
          </w:p>
        </w:tc>
        <w:tc>
          <w:tcPr>
            <w:tcW w:w="143"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37.00</w:t>
            </w:r>
          </w:p>
        </w:tc>
        <w:tc>
          <w:tcPr>
            <w:tcW w:w="322"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R13TSS      </w:t>
            </w:r>
          </w:p>
        </w:tc>
        <w:tc>
          <w:tcPr>
            <w:tcW w:w="192"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26"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41.47</w:t>
            </w:r>
          </w:p>
        </w:tc>
        <w:tc>
          <w:tcPr>
            <w:tcW w:w="220"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p>
        </w:tc>
        <w:tc>
          <w:tcPr>
            <w:tcW w:w="257"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MODRES     </w:t>
            </w:r>
          </w:p>
        </w:tc>
        <w:tc>
          <w:tcPr>
            <w:tcW w:w="170"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35.50</w:t>
            </w:r>
          </w:p>
        </w:tc>
        <w:tc>
          <w:tcPr>
            <w:tcW w:w="16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CR</w:t>
            </w:r>
          </w:p>
        </w:tc>
        <w:tc>
          <w:tcPr>
            <w:tcW w:w="188"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479"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righ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59.2</w:t>
            </w:r>
          </w:p>
        </w:tc>
        <w:tc>
          <w:tcPr>
            <w:tcW w:w="261"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 xml:space="preserve">27M0G7W  </w:t>
            </w:r>
          </w:p>
        </w:tc>
        <w:tc>
          <w:tcPr>
            <w:tcW w:w="347"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p>
        </w:tc>
        <w:tc>
          <w:tcPr>
            <w:tcW w:w="158" w:type="pct"/>
            <w:tcBorders>
              <w:top w:val="single" w:sz="6" w:space="0" w:color="000000"/>
              <w:left w:val="single" w:sz="6" w:space="0" w:color="000000"/>
              <w:bottom w:val="single" w:sz="6" w:space="0" w:color="000000"/>
              <w:right w:val="single" w:sz="6" w:space="0" w:color="000000"/>
            </w:tcBorders>
            <w:noWrap/>
            <w:hideMark/>
          </w:tcPr>
          <w:p w:rsidR="00937D13" w:rsidRPr="00964BEC" w:rsidRDefault="00937D13" w:rsidP="007B6B4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exact"/>
              <w:jc w:val="left"/>
              <w:textAlignment w:val="baseline"/>
              <w:rPr>
                <w:rFonts w:ascii="Arial Narrow" w:eastAsia="Times New Roman" w:hAnsi="Arial Narrow"/>
                <w:sz w:val="14"/>
                <w:szCs w:val="20"/>
                <w:lang w:val="en-GB" w:eastAsia="en-US"/>
              </w:rPr>
            </w:pPr>
            <w:r w:rsidRPr="00964BEC">
              <w:rPr>
                <w:rFonts w:ascii="Arial Narrow" w:eastAsia="Times New Roman" w:hAnsi="Arial Narrow"/>
                <w:sz w:val="14"/>
                <w:szCs w:val="20"/>
                <w:lang w:val="en-GB" w:eastAsia="en-US"/>
              </w:rPr>
              <w:t>P</w:t>
            </w:r>
          </w:p>
        </w:tc>
        <w:tc>
          <w:tcPr>
            <w:tcW w:w="209" w:type="pct"/>
            <w:tcBorders>
              <w:top w:val="single" w:sz="6" w:space="0" w:color="000000"/>
              <w:left w:val="single" w:sz="6" w:space="0" w:color="000000"/>
              <w:bottom w:val="single" w:sz="6" w:space="0" w:color="000000"/>
              <w:right w:val="single" w:sz="6" w:space="0" w:color="000000"/>
            </w:tcBorders>
            <w:noWrap/>
          </w:tcPr>
          <w:p w:rsidR="00937D13" w:rsidRPr="00B102D7" w:rsidRDefault="00937D13" w:rsidP="007B6B48">
            <w:pPr>
              <w:bidi w:val="0"/>
              <w:spacing w:before="0" w:line="240" w:lineRule="exact"/>
              <w:jc w:val="center"/>
              <w:rPr>
                <w:rFonts w:ascii="Arial Narrow" w:hAnsi="Arial Narrow" w:cs="Arial"/>
                <w:sz w:val="14"/>
                <w:szCs w:val="14"/>
              </w:rPr>
            </w:pPr>
            <w:r w:rsidRPr="00B102D7">
              <w:rPr>
                <w:rFonts w:ascii="Arial Narrow" w:hAnsi="Arial Narrow" w:cs="Arial"/>
                <w:sz w:val="14"/>
                <w:szCs w:val="14"/>
              </w:rPr>
              <w:t>5, 7</w:t>
            </w:r>
          </w:p>
        </w:tc>
      </w:tr>
      <w:tr w:rsidR="00937D13" w:rsidRPr="00964BEC" w:rsidTr="00FD31CA">
        <w:trPr>
          <w:cantSplit/>
          <w:jc w:val="center"/>
        </w:trPr>
        <w:tc>
          <w:tcPr>
            <w:tcW w:w="5000" w:type="pct"/>
            <w:gridSpan w:val="22"/>
            <w:tcBorders>
              <w:top w:val="single" w:sz="6" w:space="0" w:color="000000"/>
              <w:left w:val="nil"/>
              <w:bottom w:val="nil"/>
              <w:right w:val="nil"/>
            </w:tcBorders>
            <w:noWrap/>
          </w:tcPr>
          <w:p w:rsidR="00937D13" w:rsidRPr="00964BEC" w:rsidRDefault="00937D13" w:rsidP="00937D1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0" w:line="240" w:lineRule="exact"/>
              <w:jc w:val="left"/>
              <w:textAlignment w:val="baseline"/>
              <w:rPr>
                <w:rFonts w:eastAsia="Times New Roman"/>
                <w:sz w:val="14"/>
                <w:szCs w:val="20"/>
                <w:lang w:val="en-GB" w:eastAsia="en-US" w:bidi="ar-EG"/>
              </w:rPr>
            </w:pPr>
          </w:p>
        </w:tc>
      </w:tr>
    </w:tbl>
    <w:p w:rsidR="007148CB" w:rsidRPr="007148CB" w:rsidRDefault="007148CB" w:rsidP="000E67E0">
      <w:pPr>
        <w:pStyle w:val="AnnexNo"/>
      </w:pPr>
      <w:r w:rsidRPr="007148CB">
        <w:rPr>
          <w:rFonts w:hint="cs"/>
          <w:rtl/>
        </w:rPr>
        <w:lastRenderedPageBreak/>
        <w:t>الملح</w:t>
      </w:r>
      <w:r w:rsidR="000E67E0">
        <w:rPr>
          <w:rFonts w:hint="cs"/>
          <w:rtl/>
        </w:rPr>
        <w:t>ـ</w:t>
      </w:r>
      <w:r w:rsidRPr="007148CB">
        <w:rPr>
          <w:rFonts w:hint="cs"/>
          <w:rtl/>
        </w:rPr>
        <w:t xml:space="preserve">ق </w:t>
      </w:r>
      <w:r w:rsidRPr="007148CB">
        <w:t>2</w:t>
      </w:r>
    </w:p>
    <w:p w:rsidR="007148CB" w:rsidRPr="007148CB" w:rsidRDefault="007148CB" w:rsidP="000E67E0">
      <w:pPr>
        <w:pStyle w:val="TableNo"/>
      </w:pPr>
      <w:r w:rsidRPr="007148CB">
        <w:rPr>
          <w:rtl/>
        </w:rPr>
        <w:t xml:space="preserve">الجدول </w:t>
      </w:r>
      <w:r w:rsidRPr="007148CB">
        <w:t>1B</w:t>
      </w:r>
      <w:r w:rsidRPr="007148CB">
        <w:rPr>
          <w:rtl/>
        </w:rPr>
        <w:t> </w:t>
      </w:r>
      <w:r w:rsidRPr="000E67E0">
        <w:rPr>
          <w:sz w:val="16"/>
          <w:szCs w:val="24"/>
        </w:rPr>
        <w:t>(WRC-07)</w:t>
      </w:r>
      <w:r w:rsidRPr="007148CB">
        <w:t>   </w:t>
      </w:r>
      <w:r w:rsidR="000E67E0">
        <w:t> </w:t>
      </w:r>
      <w:r w:rsidRPr="007148CB">
        <w:t> </w:t>
      </w:r>
    </w:p>
    <w:p w:rsidR="007148CB" w:rsidRDefault="007148CB" w:rsidP="000E67E0">
      <w:pPr>
        <w:pStyle w:val="Tabletitle"/>
        <w:rPr>
          <w:rtl/>
        </w:rPr>
      </w:pPr>
      <w:r w:rsidRPr="007148CB">
        <w:rPr>
          <w:rtl/>
        </w:rPr>
        <w:t xml:space="preserve">الإدارات المؤثرة وما يقابلها من شبكات أو حزم محددة وفق الملاحظتين </w:t>
      </w:r>
      <w:r w:rsidRPr="007148CB">
        <w:t>6</w:t>
      </w:r>
      <w:r w:rsidRPr="007148CB">
        <w:rPr>
          <w:rtl/>
        </w:rPr>
        <w:t xml:space="preserve"> و</w:t>
      </w:r>
      <w:r w:rsidRPr="007148CB">
        <w:t>7</w:t>
      </w:r>
      <w:r w:rsidRPr="007148CB">
        <w:rPr>
          <w:rtl/>
        </w:rPr>
        <w:t xml:space="preserve"> في الفقرة </w:t>
      </w:r>
      <w:r w:rsidRPr="007148CB">
        <w:t>2.9A</w:t>
      </w:r>
      <w:r w:rsidRPr="007148CB">
        <w:rPr>
          <w:rtl/>
        </w:rPr>
        <w:t xml:space="preserve"> من المادة </w:t>
      </w:r>
      <w:r w:rsidRPr="007148CB">
        <w:t>9A</w:t>
      </w:r>
    </w:p>
    <w:tbl>
      <w:tblPr>
        <w:bidiVisual/>
        <w:tblW w:w="10897" w:type="dxa"/>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370"/>
        <w:gridCol w:w="1834"/>
        <w:gridCol w:w="1173"/>
        <w:gridCol w:w="2224"/>
        <w:gridCol w:w="4296"/>
      </w:tblGrid>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0E67E0" w:rsidRDefault="007148CB" w:rsidP="000E67E0">
            <w:pPr>
              <w:pStyle w:val="Tablehead0"/>
              <w:spacing w:before="20" w:after="20" w:line="220" w:lineRule="exact"/>
              <w:rPr>
                <w:rFonts w:ascii="Times New Roman" w:hAnsi="Times New Roman"/>
                <w:sz w:val="16"/>
                <w:szCs w:val="22"/>
                <w:rtl/>
              </w:rPr>
            </w:pPr>
            <w:r w:rsidRPr="000E67E0">
              <w:rPr>
                <w:rFonts w:ascii="Times New Roman" w:hAnsi="Times New Roman"/>
                <w:sz w:val="16"/>
                <w:szCs w:val="22"/>
                <w:rtl/>
              </w:rPr>
              <w:t>اسم الحزمة</w:t>
            </w:r>
          </w:p>
        </w:tc>
        <w:tc>
          <w:tcPr>
            <w:tcW w:w="1834" w:type="dxa"/>
            <w:tcBorders>
              <w:top w:val="single" w:sz="6" w:space="0" w:color="auto"/>
              <w:left w:val="single" w:sz="6" w:space="0" w:color="auto"/>
              <w:bottom w:val="single" w:sz="6" w:space="0" w:color="auto"/>
              <w:right w:val="single" w:sz="6" w:space="0" w:color="auto"/>
            </w:tcBorders>
            <w:hideMark/>
          </w:tcPr>
          <w:p w:rsidR="007148CB" w:rsidRPr="000E67E0" w:rsidRDefault="007148CB" w:rsidP="000E67E0">
            <w:pPr>
              <w:pStyle w:val="Tablehead0"/>
              <w:spacing w:before="20" w:after="20" w:line="220" w:lineRule="exact"/>
              <w:rPr>
                <w:rFonts w:ascii="Times New Roman" w:hAnsi="Times New Roman"/>
                <w:sz w:val="16"/>
                <w:szCs w:val="22"/>
                <w:rtl/>
              </w:rPr>
            </w:pPr>
            <w:r w:rsidRPr="000E67E0">
              <w:rPr>
                <w:rFonts w:ascii="Times New Roman" w:hAnsi="Times New Roman"/>
                <w:sz w:val="16"/>
                <w:szCs w:val="22"/>
                <w:rtl/>
              </w:rPr>
              <w:t>القنوات</w:t>
            </w:r>
          </w:p>
        </w:tc>
        <w:tc>
          <w:tcPr>
            <w:tcW w:w="1173" w:type="dxa"/>
            <w:tcBorders>
              <w:top w:val="single" w:sz="6" w:space="0" w:color="auto"/>
              <w:left w:val="single" w:sz="6" w:space="0" w:color="auto"/>
              <w:bottom w:val="single" w:sz="6" w:space="0" w:color="auto"/>
              <w:right w:val="single" w:sz="6" w:space="0" w:color="auto"/>
            </w:tcBorders>
            <w:hideMark/>
          </w:tcPr>
          <w:p w:rsidR="007148CB" w:rsidRPr="000E67E0" w:rsidRDefault="007148CB" w:rsidP="000E67E0">
            <w:pPr>
              <w:pStyle w:val="Tablehead0"/>
              <w:spacing w:before="20" w:after="20" w:line="220" w:lineRule="exact"/>
              <w:rPr>
                <w:rFonts w:ascii="Times New Roman" w:hAnsi="Times New Roman"/>
                <w:sz w:val="16"/>
                <w:szCs w:val="22"/>
              </w:rPr>
            </w:pPr>
            <w:r w:rsidRPr="000E67E0">
              <w:rPr>
                <w:rFonts w:ascii="Times New Roman" w:hAnsi="Times New Roman"/>
                <w:sz w:val="16"/>
                <w:szCs w:val="22"/>
                <w:rtl/>
              </w:rPr>
              <w:t>الملاحظة</w:t>
            </w:r>
          </w:p>
        </w:tc>
        <w:tc>
          <w:tcPr>
            <w:tcW w:w="2224" w:type="dxa"/>
            <w:tcBorders>
              <w:top w:val="single" w:sz="6" w:space="0" w:color="auto"/>
              <w:left w:val="single" w:sz="6" w:space="0" w:color="auto"/>
              <w:bottom w:val="single" w:sz="6" w:space="0" w:color="auto"/>
              <w:right w:val="single" w:sz="6" w:space="0" w:color="auto"/>
            </w:tcBorders>
            <w:hideMark/>
          </w:tcPr>
          <w:p w:rsidR="007148CB" w:rsidRPr="000E67E0" w:rsidRDefault="007148CB" w:rsidP="000E67E0">
            <w:pPr>
              <w:pStyle w:val="Tablehead0"/>
              <w:spacing w:before="20" w:after="20" w:line="220" w:lineRule="exact"/>
              <w:rPr>
                <w:rFonts w:ascii="Times New Roman" w:hAnsi="Times New Roman"/>
                <w:sz w:val="16"/>
                <w:szCs w:val="22"/>
                <w:rtl/>
              </w:rPr>
            </w:pPr>
            <w:r w:rsidRPr="000E67E0">
              <w:rPr>
                <w:rFonts w:ascii="Times New Roman" w:hAnsi="Times New Roman"/>
                <w:sz w:val="16"/>
                <w:szCs w:val="22"/>
                <w:rtl/>
              </w:rPr>
              <w:t>الإدارات المؤثرة</w:t>
            </w:r>
            <w:r w:rsidRPr="000E67E0">
              <w:rPr>
                <w:rFonts w:ascii="Times New Roman" w:hAnsi="Times New Roman"/>
                <w:position w:val="4"/>
                <w:sz w:val="16"/>
                <w:szCs w:val="22"/>
                <w:rtl/>
              </w:rPr>
              <w:t>*</w:t>
            </w:r>
          </w:p>
        </w:tc>
        <w:tc>
          <w:tcPr>
            <w:tcW w:w="4296" w:type="dxa"/>
            <w:tcBorders>
              <w:top w:val="single" w:sz="6" w:space="0" w:color="auto"/>
              <w:left w:val="single" w:sz="6" w:space="0" w:color="auto"/>
              <w:bottom w:val="single" w:sz="6" w:space="0" w:color="auto"/>
              <w:right w:val="single" w:sz="6" w:space="0" w:color="auto"/>
            </w:tcBorders>
            <w:hideMark/>
          </w:tcPr>
          <w:p w:rsidR="007148CB" w:rsidRPr="000E67E0" w:rsidRDefault="007148CB" w:rsidP="000E67E0">
            <w:pPr>
              <w:pStyle w:val="Tablehead0"/>
              <w:spacing w:before="20" w:after="20" w:line="220" w:lineRule="exact"/>
              <w:rPr>
                <w:rFonts w:ascii="Times New Roman" w:hAnsi="Times New Roman"/>
                <w:sz w:val="16"/>
                <w:szCs w:val="22"/>
                <w:rtl/>
              </w:rPr>
            </w:pPr>
            <w:r w:rsidRPr="000E67E0">
              <w:rPr>
                <w:rFonts w:ascii="Times New Roman" w:hAnsi="Times New Roman"/>
                <w:sz w:val="16"/>
                <w:szCs w:val="22"/>
                <w:rtl/>
              </w:rPr>
              <w:t>الشبكات أو الحزم المؤثرة</w:t>
            </w:r>
            <w:r w:rsidRPr="000E67E0">
              <w:rPr>
                <w:rFonts w:ascii="Times New Roman" w:hAnsi="Times New Roman"/>
                <w:position w:val="4"/>
                <w:sz w:val="16"/>
                <w:szCs w:val="22"/>
                <w:rtl/>
              </w:rPr>
              <w:t>*</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CPV30100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2, 4, 8, 10, 12</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 JMC</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GUY00302, JMC00005</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CPV30100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JMC</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JMC00005</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E____100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1, 3, 5, 7, 9, 11, 13</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BERBER02</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  02700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2, 4, 8, 10, 12</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 JMC</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GUY00302, JMC00005</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  02700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JMC</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JMC00005</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LBR24400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1</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GUY00302</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LBR24400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3, 9, 13</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JMC</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JMC00005</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LBR24400</w:t>
            </w:r>
          </w:p>
        </w:tc>
        <w:tc>
          <w:tcPr>
            <w:tcW w:w="183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5, 7, 11</w:t>
            </w:r>
          </w:p>
        </w:tc>
        <w:tc>
          <w:tcPr>
            <w:tcW w:w="1173"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6</w:t>
            </w:r>
          </w:p>
        </w:tc>
        <w:tc>
          <w:tcPr>
            <w:tcW w:w="2224"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 JMC</w:t>
            </w:r>
          </w:p>
        </w:tc>
        <w:tc>
          <w:tcPr>
            <w:tcW w:w="4296" w:type="dxa"/>
            <w:tcBorders>
              <w:top w:val="single" w:sz="6" w:space="0" w:color="auto"/>
              <w:left w:val="single" w:sz="6" w:space="0" w:color="auto"/>
              <w:bottom w:val="single" w:sz="6" w:space="0" w:color="auto"/>
              <w:right w:val="single" w:sz="6" w:space="0" w:color="auto"/>
            </w:tcBorders>
            <w:hideMark/>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r w:rsidRPr="007148CB">
              <w:rPr>
                <w:rFonts w:eastAsia="Times New Roman"/>
                <w:sz w:val="16"/>
                <w:szCs w:val="22"/>
                <w:lang w:val="en-GB" w:eastAsia="en-US"/>
              </w:rPr>
              <w:t>GUY00302, JMC00005</w:t>
            </w:r>
          </w:p>
        </w:tc>
      </w:tr>
      <w:tr w:rsidR="007148CB" w:rsidRPr="007148CB" w:rsidTr="00817EBA">
        <w:trPr>
          <w:cantSplit/>
          <w:jc w:val="center"/>
        </w:trPr>
        <w:tc>
          <w:tcPr>
            <w:tcW w:w="1370" w:type="dxa"/>
            <w:tcBorders>
              <w:top w:val="single" w:sz="6" w:space="0" w:color="auto"/>
              <w:left w:val="single" w:sz="6" w:space="0" w:color="auto"/>
              <w:bottom w:val="single" w:sz="6" w:space="0" w:color="auto"/>
              <w:right w:val="single" w:sz="6" w:space="0" w:color="auto"/>
            </w:tcBorders>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del w:id="357" w:author="Riz, Imad " w:date="2015-08-19T10:00:00Z">
              <w:r w:rsidRPr="007148CB" w:rsidDel="00D31121">
                <w:rPr>
                  <w:rFonts w:eastAsia="Times New Roman"/>
                  <w:sz w:val="16"/>
                  <w:szCs w:val="22"/>
                  <w:lang w:val="en-GB" w:eastAsia="en-US"/>
                </w:rPr>
                <w:delText>NZL__100</w:delText>
              </w:r>
            </w:del>
          </w:p>
        </w:tc>
        <w:tc>
          <w:tcPr>
            <w:tcW w:w="1834" w:type="dxa"/>
            <w:tcBorders>
              <w:top w:val="single" w:sz="6" w:space="0" w:color="auto"/>
              <w:left w:val="single" w:sz="6" w:space="0" w:color="auto"/>
              <w:bottom w:val="single" w:sz="6" w:space="0" w:color="auto"/>
              <w:right w:val="single" w:sz="6" w:space="0" w:color="auto"/>
            </w:tcBorders>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del w:id="358" w:author="Riz, Imad " w:date="2015-08-19T10:00:00Z">
              <w:r w:rsidRPr="007148CB" w:rsidDel="00D31121">
                <w:rPr>
                  <w:rFonts w:eastAsia="Times New Roman"/>
                  <w:sz w:val="16"/>
                  <w:szCs w:val="22"/>
                  <w:lang w:val="en-GB" w:eastAsia="en-US"/>
                </w:rPr>
                <w:delText>24</w:delText>
              </w:r>
            </w:del>
          </w:p>
        </w:tc>
        <w:tc>
          <w:tcPr>
            <w:tcW w:w="1173" w:type="dxa"/>
            <w:tcBorders>
              <w:top w:val="single" w:sz="6" w:space="0" w:color="auto"/>
              <w:left w:val="single" w:sz="6" w:space="0" w:color="auto"/>
              <w:bottom w:val="single" w:sz="6" w:space="0" w:color="auto"/>
              <w:right w:val="single" w:sz="6" w:space="0" w:color="auto"/>
            </w:tcBorders>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del w:id="359" w:author="Riz, Imad " w:date="2015-08-19T10:00:00Z">
              <w:r w:rsidRPr="007148CB" w:rsidDel="00D31121">
                <w:rPr>
                  <w:rFonts w:eastAsia="Times New Roman"/>
                  <w:sz w:val="16"/>
                  <w:szCs w:val="22"/>
                  <w:lang w:val="en-GB" w:eastAsia="en-US"/>
                </w:rPr>
                <w:delText>7</w:delText>
              </w:r>
            </w:del>
          </w:p>
        </w:tc>
        <w:tc>
          <w:tcPr>
            <w:tcW w:w="2224" w:type="dxa"/>
            <w:tcBorders>
              <w:top w:val="single" w:sz="6" w:space="0" w:color="auto"/>
              <w:left w:val="single" w:sz="6" w:space="0" w:color="auto"/>
              <w:bottom w:val="single" w:sz="6" w:space="0" w:color="auto"/>
              <w:right w:val="single" w:sz="6" w:space="0" w:color="auto"/>
            </w:tcBorders>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del w:id="360" w:author="Riz, Imad " w:date="2015-08-19T10:00:00Z">
              <w:r w:rsidRPr="007148CB" w:rsidDel="00D31121">
                <w:rPr>
                  <w:rFonts w:eastAsia="Times New Roman"/>
                  <w:sz w:val="16"/>
                  <w:szCs w:val="22"/>
                  <w:lang w:val="en-GB" w:eastAsia="en-US"/>
                </w:rPr>
                <w:delText>J</w:delText>
              </w:r>
            </w:del>
          </w:p>
        </w:tc>
        <w:tc>
          <w:tcPr>
            <w:tcW w:w="4296" w:type="dxa"/>
            <w:tcBorders>
              <w:top w:val="single" w:sz="6" w:space="0" w:color="auto"/>
              <w:left w:val="single" w:sz="6" w:space="0" w:color="auto"/>
              <w:bottom w:val="single" w:sz="6" w:space="0" w:color="auto"/>
              <w:right w:val="single" w:sz="6" w:space="0" w:color="auto"/>
            </w:tcBorders>
          </w:tcPr>
          <w:p w:rsidR="007148CB" w:rsidRPr="007148CB" w:rsidRDefault="007148CB"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20" w:lineRule="exact"/>
              <w:jc w:val="left"/>
              <w:textAlignment w:val="baseline"/>
              <w:rPr>
                <w:rFonts w:eastAsia="Times New Roman"/>
                <w:sz w:val="16"/>
                <w:szCs w:val="22"/>
                <w:lang w:val="en-GB" w:eastAsia="en-US"/>
              </w:rPr>
            </w:pPr>
            <w:del w:id="361" w:author="Riz, Imad " w:date="2015-08-19T10:00:00Z">
              <w:r w:rsidRPr="007148CB" w:rsidDel="00D31121">
                <w:rPr>
                  <w:rFonts w:eastAsia="Times New Roman"/>
                  <w:sz w:val="16"/>
                  <w:szCs w:val="22"/>
                  <w:lang w:val="en-GB" w:eastAsia="en-US"/>
                </w:rPr>
                <w:delText>SUPERBIRD-A</w:delText>
              </w:r>
            </w:del>
          </w:p>
        </w:tc>
      </w:tr>
      <w:tr w:rsidR="007148CB" w:rsidRPr="007148CB" w:rsidTr="00817EBA">
        <w:trPr>
          <w:cantSplit/>
          <w:jc w:val="center"/>
        </w:trPr>
        <w:tc>
          <w:tcPr>
            <w:tcW w:w="10897" w:type="dxa"/>
            <w:gridSpan w:val="5"/>
            <w:tcBorders>
              <w:top w:val="single" w:sz="6" w:space="0" w:color="auto"/>
              <w:left w:val="nil"/>
              <w:bottom w:val="nil"/>
              <w:right w:val="nil"/>
            </w:tcBorders>
            <w:hideMark/>
          </w:tcPr>
          <w:p w:rsidR="007148CB" w:rsidRPr="007148CB" w:rsidRDefault="00D22B3E" w:rsidP="00D22B3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01"/>
                <w:tab w:val="left" w:pos="1871"/>
                <w:tab w:val="left" w:pos="2268"/>
              </w:tabs>
              <w:overflowPunct w:val="0"/>
              <w:autoSpaceDE w:val="0"/>
              <w:autoSpaceDN w:val="0"/>
              <w:adjustRightInd w:val="0"/>
              <w:spacing w:after="20" w:line="220" w:lineRule="exact"/>
              <w:jc w:val="left"/>
              <w:textAlignment w:val="baseline"/>
              <w:rPr>
                <w:rFonts w:eastAsia="Times New Roman"/>
                <w:sz w:val="16"/>
                <w:szCs w:val="22"/>
                <w:lang w:val="en-GB" w:eastAsia="en-US"/>
              </w:rPr>
            </w:pPr>
            <w:r>
              <w:rPr>
                <w:rFonts w:eastAsia="Times New Roman"/>
                <w:position w:val="6"/>
                <w:sz w:val="16"/>
                <w:szCs w:val="22"/>
                <w:lang w:eastAsia="en-US" w:bidi="ar-EG"/>
              </w:rPr>
              <w:t>*</w:t>
            </w:r>
            <w:r w:rsidR="007148CB" w:rsidRPr="000E67E0">
              <w:rPr>
                <w:rFonts w:eastAsia="Times New Roman"/>
                <w:position w:val="6"/>
                <w:sz w:val="16"/>
                <w:szCs w:val="22"/>
                <w:rtl/>
                <w:lang w:val="en-GB" w:eastAsia="en-US" w:bidi="ar-EG"/>
              </w:rPr>
              <w:tab/>
              <w:t>الإدارات وما يقابلها من شبكات أو حزم قد يسبب واحد أو أكثر من تخصيصاتها تداخلاً للحزمة المبينة في العمود الأيسر.</w:t>
            </w:r>
          </w:p>
        </w:tc>
      </w:tr>
    </w:tbl>
    <w:p w:rsidR="00704354" w:rsidRDefault="00704354" w:rsidP="00704354">
      <w:pPr>
        <w:rPr>
          <w:rtl/>
          <w:lang w:val="en-GB" w:bidi="ar-EG"/>
        </w:rPr>
      </w:pPr>
      <w:r>
        <w:rPr>
          <w:rtl/>
          <w:lang w:val="en-GB" w:bidi="ar-EG"/>
        </w:rPr>
        <w:br w:type="page"/>
      </w:r>
    </w:p>
    <w:p w:rsidR="00A649B7" w:rsidRPr="007148CB" w:rsidRDefault="00D10D2D" w:rsidP="00817EBA">
      <w:pPr>
        <w:pStyle w:val="TableNo"/>
        <w:rPr>
          <w:rtl/>
        </w:rPr>
      </w:pPr>
      <w:r w:rsidRPr="007148CB">
        <w:rPr>
          <w:rtl/>
          <w:lang w:val="en-GB" w:bidi="ar-EG"/>
        </w:rPr>
        <w:lastRenderedPageBreak/>
        <w:t xml:space="preserve">الجدول </w:t>
      </w:r>
      <w:r w:rsidRPr="007148CB">
        <w:t>3A2</w:t>
      </w:r>
      <w:r w:rsidRPr="007148CB">
        <w:rPr>
          <w:rtl/>
          <w:lang w:val="en-GB" w:bidi="ar-EG"/>
        </w:rPr>
        <w:t> </w:t>
      </w:r>
      <w:r w:rsidRPr="00817EBA">
        <w:rPr>
          <w:sz w:val="16"/>
          <w:szCs w:val="24"/>
        </w:rPr>
        <w:t>(WRC-12)</w:t>
      </w:r>
      <w:r w:rsidRPr="007148CB">
        <w:t>    </w:t>
      </w:r>
      <w:r w:rsidR="00817EBA">
        <w:t>  </w:t>
      </w:r>
    </w:p>
    <w:p w:rsidR="007148CB" w:rsidRDefault="00D10D2D" w:rsidP="00817EBA">
      <w:pPr>
        <w:pStyle w:val="Tabletitle"/>
        <w:rPr>
          <w:rtl/>
          <w:lang w:val="en-GB"/>
        </w:rPr>
      </w:pPr>
      <w:r w:rsidRPr="007148CB">
        <w:rPr>
          <w:rtl/>
          <w:lang w:val="en-GB"/>
        </w:rPr>
        <w:t xml:space="preserve">الخصائص الأساسية في خطة وصلة التغذية في الإقليمين </w:t>
      </w:r>
      <w:r w:rsidRPr="007148CB">
        <w:t>1</w:t>
      </w:r>
      <w:r w:rsidRPr="007148CB">
        <w:rPr>
          <w:rtl/>
          <w:lang w:val="en-GB"/>
        </w:rPr>
        <w:t xml:space="preserve"> و</w:t>
      </w:r>
      <w:r w:rsidRPr="007148CB">
        <w:t>3</w:t>
      </w:r>
      <w:r w:rsidRPr="007148CB">
        <w:rPr>
          <w:rtl/>
          <w:lang w:val="en-GB"/>
        </w:rPr>
        <w:t xml:space="preserve"> في نطاق التردد </w:t>
      </w:r>
      <w:r w:rsidRPr="007148CB">
        <w:t>GHz 18,1-17,3</w:t>
      </w:r>
      <w:r w:rsidRPr="007148CB">
        <w:rPr>
          <w:rtl/>
          <w:lang w:val="en-GB"/>
        </w:rPr>
        <w:t xml:space="preserve"> (حسب الترتيب الهجائي لرموز الإدارات)</w:t>
      </w:r>
    </w:p>
    <w:tbl>
      <w:tblPr>
        <w:bidiVisu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0A0" w:firstRow="1" w:lastRow="0" w:firstColumn="1" w:lastColumn="0" w:noHBand="0" w:noVBand="0"/>
      </w:tblPr>
      <w:tblGrid>
        <w:gridCol w:w="424"/>
        <w:gridCol w:w="714"/>
        <w:gridCol w:w="512"/>
        <w:gridCol w:w="496"/>
        <w:gridCol w:w="435"/>
        <w:gridCol w:w="465"/>
        <w:gridCol w:w="465"/>
        <w:gridCol w:w="455"/>
        <w:gridCol w:w="1055"/>
        <w:gridCol w:w="425"/>
        <w:gridCol w:w="688"/>
        <w:gridCol w:w="692"/>
        <w:gridCol w:w="634"/>
        <w:gridCol w:w="506"/>
        <w:gridCol w:w="391"/>
        <w:gridCol w:w="402"/>
        <w:gridCol w:w="1119"/>
        <w:gridCol w:w="850"/>
        <w:gridCol w:w="1406"/>
        <w:gridCol w:w="1107"/>
        <w:gridCol w:w="844"/>
        <w:gridCol w:w="423"/>
        <w:gridCol w:w="614"/>
      </w:tblGrid>
      <w:tr w:rsidR="00CB697B" w:rsidRPr="00704354" w:rsidTr="00CB697B">
        <w:trPr>
          <w:cantSplit/>
          <w:tblHeader/>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Times New Roman Bold" w:eastAsia="Times New Roman" w:hAnsi="Times New Roman Bold"/>
                <w:b/>
                <w:sz w:val="14"/>
                <w:szCs w:val="20"/>
                <w:lang w:val="en-GB" w:eastAsia="en-US"/>
              </w:rPr>
            </w:pPr>
            <w:r w:rsidRPr="007148CB">
              <w:rPr>
                <w:rFonts w:ascii="Times New Roman Bold" w:eastAsia="Times New Roman" w:hAnsi="Times New Roman Bold"/>
                <w:b/>
                <w:sz w:val="14"/>
                <w:szCs w:val="20"/>
                <w:lang w:val="en-GB" w:eastAsia="en-US"/>
              </w:rPr>
              <w:t>1</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Arial Narrow" w:eastAsia="Times New Roman" w:hAnsi="Arial Narrow"/>
                <w:b/>
                <w:sz w:val="14"/>
                <w:szCs w:val="20"/>
                <w:lang w:val="en-GB" w:eastAsia="en-US"/>
              </w:rPr>
            </w:pPr>
            <w:r w:rsidRPr="007148CB">
              <w:rPr>
                <w:rFonts w:ascii="Arial Narrow" w:eastAsia="Times New Roman" w:hAnsi="Arial Narrow"/>
                <w:b/>
                <w:sz w:val="14"/>
                <w:szCs w:val="20"/>
                <w:lang w:val="en-GB" w:eastAsia="en-US"/>
              </w:rPr>
              <w:t>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Arial Narrow" w:eastAsia="Times New Roman" w:hAnsi="Arial Narrow"/>
                <w:b/>
                <w:sz w:val="14"/>
                <w:szCs w:val="20"/>
                <w:lang w:val="en-GB" w:eastAsia="en-US"/>
              </w:rPr>
            </w:pPr>
            <w:r w:rsidRPr="007148CB">
              <w:rPr>
                <w:rFonts w:ascii="Arial Narrow" w:eastAsia="Times New Roman" w:hAnsi="Arial Narrow"/>
                <w:b/>
                <w:sz w:val="14"/>
                <w:szCs w:val="20"/>
                <w:lang w:val="en-GB" w:eastAsia="en-US"/>
              </w:rPr>
              <w:t>3</w:t>
            </w:r>
          </w:p>
        </w:tc>
        <w:tc>
          <w:tcPr>
            <w:tcW w:w="308" w:type="pct"/>
            <w:gridSpan w:val="2"/>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Arial Narrow" w:eastAsia="Times New Roman" w:hAnsi="Arial Narrow"/>
                <w:b/>
                <w:sz w:val="14"/>
                <w:szCs w:val="20"/>
                <w:lang w:val="en-GB" w:eastAsia="en-US"/>
              </w:rPr>
            </w:pPr>
            <w:r w:rsidRPr="007148CB">
              <w:rPr>
                <w:rFonts w:ascii="Arial Narrow" w:eastAsia="Times New Roman" w:hAnsi="Arial Narrow"/>
                <w:b/>
                <w:sz w:val="14"/>
                <w:szCs w:val="20"/>
                <w:lang w:val="en-GB" w:eastAsia="en-US"/>
              </w:rPr>
              <w:t>4</w:t>
            </w:r>
          </w:p>
        </w:tc>
        <w:tc>
          <w:tcPr>
            <w:tcW w:w="458" w:type="pct"/>
            <w:gridSpan w:val="3"/>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Arial Narrow" w:eastAsia="Times New Roman" w:hAnsi="Arial Narrow"/>
                <w:b/>
                <w:sz w:val="14"/>
                <w:szCs w:val="20"/>
                <w:lang w:val="en-GB" w:eastAsia="en-US"/>
              </w:rPr>
            </w:pPr>
            <w:r w:rsidRPr="007148CB">
              <w:rPr>
                <w:rFonts w:ascii="Arial Narrow" w:eastAsia="Times New Roman" w:hAnsi="Arial Narrow"/>
                <w:b/>
                <w:sz w:val="14"/>
                <w:szCs w:val="20"/>
                <w:lang w:val="en-GB" w:eastAsia="en-US"/>
              </w:rPr>
              <w:t>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Arial Narrow" w:eastAsia="Times New Roman" w:hAnsi="Arial Narrow"/>
                <w:b/>
                <w:sz w:val="14"/>
                <w:szCs w:val="20"/>
                <w:lang w:val="en-GB" w:eastAsia="en-US"/>
              </w:rPr>
            </w:pPr>
            <w:r w:rsidRPr="007148CB">
              <w:rPr>
                <w:rFonts w:ascii="Arial Narrow" w:eastAsia="Times New Roman" w:hAnsi="Arial Narrow"/>
                <w:b/>
                <w:sz w:val="14"/>
                <w:szCs w:val="20"/>
                <w:lang w:val="en-GB" w:eastAsia="en-US"/>
              </w:rPr>
              <w:t>6</w:t>
            </w: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ascii="Arial Narrow" w:eastAsia="Times New Roman" w:hAnsi="Arial Narrow"/>
                <w:b/>
                <w:sz w:val="14"/>
                <w:szCs w:val="20"/>
                <w:lang w:val="en-GB" w:eastAsia="en-US"/>
              </w:rPr>
            </w:pPr>
            <w:r w:rsidRPr="007148CB">
              <w:rPr>
                <w:rFonts w:ascii="Arial Narrow" w:eastAsia="Times New Roman" w:hAnsi="Arial Narrow"/>
                <w:b/>
                <w:sz w:val="14"/>
                <w:szCs w:val="20"/>
                <w:lang w:val="en-GB" w:eastAsia="en-US"/>
              </w:rPr>
              <w:t>7</w:t>
            </w:r>
          </w:p>
        </w:tc>
        <w:tc>
          <w:tcPr>
            <w:tcW w:w="456" w:type="pct"/>
            <w:gridSpan w:val="2"/>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8</w:t>
            </w:r>
          </w:p>
        </w:tc>
        <w:tc>
          <w:tcPr>
            <w:tcW w:w="377" w:type="pct"/>
            <w:gridSpan w:val="2"/>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9</w:t>
            </w:r>
          </w:p>
        </w:tc>
        <w:tc>
          <w:tcPr>
            <w:tcW w:w="262" w:type="pct"/>
            <w:gridSpan w:val="2"/>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10</w:t>
            </w: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11</w:t>
            </w:r>
          </w:p>
        </w:tc>
        <w:tc>
          <w:tcPr>
            <w:tcW w:w="281"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12</w:t>
            </w: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13</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14</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16</w:t>
            </w:r>
          </w:p>
        </w:tc>
        <w:tc>
          <w:tcPr>
            <w:tcW w:w="203" w:type="pct"/>
            <w:tcBorders>
              <w:top w:val="single" w:sz="6" w:space="0" w:color="000000"/>
              <w:left w:val="single" w:sz="6" w:space="0" w:color="000000"/>
              <w:bottom w:val="single" w:sz="6" w:space="0" w:color="000000"/>
              <w:right w:val="single" w:sz="6" w:space="0" w:color="000000"/>
            </w:tcBorders>
            <w:noWrap/>
            <w:vAlign w:val="center"/>
            <w:hideMark/>
          </w:tcPr>
          <w:p w:rsidR="007148CB" w:rsidRPr="007148CB" w:rsidRDefault="007148CB"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line="220" w:lineRule="exact"/>
              <w:jc w:val="center"/>
              <w:textAlignment w:val="baseline"/>
              <w:rPr>
                <w:rFonts w:eastAsia="Times New Roman"/>
                <w:b/>
                <w:bCs/>
                <w:sz w:val="14"/>
                <w:szCs w:val="20"/>
                <w:lang w:val="en-GB" w:eastAsia="en-US"/>
              </w:rPr>
            </w:pPr>
            <w:r w:rsidRPr="007148CB">
              <w:rPr>
                <w:rFonts w:eastAsia="Times New Roman"/>
                <w:b/>
                <w:bCs/>
                <w:sz w:val="14"/>
                <w:szCs w:val="20"/>
                <w:lang w:val="en-GB" w:eastAsia="en-US"/>
              </w:rPr>
              <w:t>17</w:t>
            </w:r>
          </w:p>
        </w:tc>
      </w:tr>
      <w:tr w:rsidR="00CB697B" w:rsidRPr="00704354" w:rsidTr="00CB697B">
        <w:trPr>
          <w:cantSplit/>
          <w:tblHeader/>
          <w:jc w:val="center"/>
        </w:trPr>
        <w:tc>
          <w:tcPr>
            <w:tcW w:w="140"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رمز</w:t>
            </w:r>
            <w:r w:rsidRPr="00704354">
              <w:rPr>
                <w:color w:val="000000"/>
                <w:sz w:val="14"/>
                <w:szCs w:val="20"/>
                <w:rtl/>
              </w:rPr>
              <w:br/>
              <w:t>الإدارة</w:t>
            </w:r>
          </w:p>
        </w:tc>
        <w:tc>
          <w:tcPr>
            <w:tcW w:w="236"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tl/>
              </w:rPr>
            </w:pPr>
            <w:r w:rsidRPr="00704354">
              <w:rPr>
                <w:color w:val="000000"/>
                <w:sz w:val="14"/>
                <w:szCs w:val="20"/>
                <w:rtl/>
              </w:rPr>
              <w:t>تعرّف</w:t>
            </w:r>
            <w:r w:rsidRPr="00704354">
              <w:rPr>
                <w:color w:val="000000"/>
                <w:sz w:val="14"/>
                <w:szCs w:val="20"/>
                <w:rtl/>
              </w:rPr>
              <w:br/>
              <w:t>هوية الحزمة</w:t>
            </w:r>
          </w:p>
        </w:tc>
        <w:tc>
          <w:tcPr>
            <w:tcW w:w="169"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الموقع</w:t>
            </w:r>
            <w:r w:rsidRPr="00704354">
              <w:rPr>
                <w:color w:val="000000"/>
                <w:sz w:val="14"/>
                <w:szCs w:val="20"/>
                <w:rtl/>
              </w:rPr>
              <w:br/>
              <w:t>المداري</w:t>
            </w:r>
          </w:p>
        </w:tc>
        <w:tc>
          <w:tcPr>
            <w:tcW w:w="308" w:type="pct"/>
            <w:gridSpan w:val="2"/>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tl/>
              </w:rPr>
            </w:pPr>
            <w:r w:rsidRPr="00704354">
              <w:rPr>
                <w:color w:val="000000"/>
                <w:sz w:val="14"/>
                <w:szCs w:val="20"/>
                <w:rtl/>
              </w:rPr>
              <w:t>نقطة التسديد</w:t>
            </w:r>
          </w:p>
        </w:tc>
        <w:tc>
          <w:tcPr>
            <w:tcW w:w="458" w:type="pct"/>
            <w:gridSpan w:val="3"/>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خصائص هوائي</w:t>
            </w:r>
            <w:r w:rsidRPr="00704354">
              <w:rPr>
                <w:color w:val="000000"/>
                <w:sz w:val="14"/>
                <w:szCs w:val="20"/>
                <w:rtl/>
              </w:rPr>
              <w:br/>
              <w:t>المحطة الفضائية</w:t>
            </w:r>
          </w:p>
        </w:tc>
        <w:tc>
          <w:tcPr>
            <w:tcW w:w="349"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رمز هوائي</w:t>
            </w:r>
            <w:r w:rsidRPr="00704354">
              <w:rPr>
                <w:color w:val="000000"/>
                <w:sz w:val="14"/>
                <w:szCs w:val="20"/>
                <w:rtl/>
              </w:rPr>
              <w:br/>
              <w:t>المحطة الفضائية</w:t>
            </w:r>
          </w:p>
        </w:tc>
        <w:tc>
          <w:tcPr>
            <w:tcW w:w="141"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حزمة</w:t>
            </w:r>
            <w:r w:rsidRPr="00704354">
              <w:rPr>
                <w:color w:val="000000"/>
                <w:sz w:val="14"/>
                <w:szCs w:val="20"/>
                <w:rtl/>
              </w:rPr>
              <w:br/>
              <w:t>مقولبة</w:t>
            </w:r>
          </w:p>
        </w:tc>
        <w:tc>
          <w:tcPr>
            <w:tcW w:w="456" w:type="pct"/>
            <w:gridSpan w:val="2"/>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كسب هوائي</w:t>
            </w:r>
            <w:r w:rsidRPr="00704354">
              <w:rPr>
                <w:color w:val="000000"/>
                <w:sz w:val="14"/>
                <w:szCs w:val="20"/>
                <w:rtl/>
              </w:rPr>
              <w:br/>
              <w:t>المحطة الفضائية</w:t>
            </w:r>
          </w:p>
        </w:tc>
        <w:tc>
          <w:tcPr>
            <w:tcW w:w="377" w:type="pct"/>
            <w:gridSpan w:val="2"/>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tl/>
              </w:rPr>
            </w:pPr>
            <w:r w:rsidRPr="00704354">
              <w:rPr>
                <w:color w:val="000000"/>
                <w:sz w:val="14"/>
                <w:szCs w:val="20"/>
                <w:rtl/>
              </w:rPr>
              <w:t>هوائي</w:t>
            </w:r>
            <w:r w:rsidRPr="00704354">
              <w:rPr>
                <w:color w:val="000000"/>
                <w:sz w:val="14"/>
                <w:szCs w:val="20"/>
                <w:rtl/>
              </w:rPr>
              <w:br/>
              <w:t>المحطة الأرضية</w:t>
            </w:r>
          </w:p>
        </w:tc>
        <w:tc>
          <w:tcPr>
            <w:tcW w:w="262" w:type="pct"/>
            <w:gridSpan w:val="2"/>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الاستقطاب</w:t>
            </w:r>
          </w:p>
        </w:tc>
        <w:tc>
          <w:tcPr>
            <w:tcW w:w="370"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القدرة المشعة</w:t>
            </w:r>
            <w:r w:rsidRPr="00704354">
              <w:rPr>
                <w:color w:val="000000"/>
                <w:sz w:val="14"/>
                <w:szCs w:val="20"/>
                <w:rtl/>
              </w:rPr>
              <w:br/>
              <w:t>المكافئة المتناحية</w:t>
            </w:r>
            <w:r w:rsidRPr="00704354">
              <w:rPr>
                <w:color w:val="000000"/>
                <w:sz w:val="14"/>
                <w:szCs w:val="20"/>
                <w:rtl/>
              </w:rPr>
              <w:br/>
            </w:r>
            <w:r w:rsidRPr="00704354">
              <w:rPr>
                <w:color w:val="000000"/>
                <w:sz w:val="14"/>
                <w:szCs w:val="20"/>
              </w:rPr>
              <w:t>(e.i.r.p.)</w:t>
            </w:r>
          </w:p>
        </w:tc>
        <w:tc>
          <w:tcPr>
            <w:tcW w:w="281"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spacing w:before="0" w:line="220" w:lineRule="exact"/>
              <w:jc w:val="center"/>
              <w:rPr>
                <w:b/>
                <w:bCs/>
                <w:color w:val="000000"/>
                <w:sz w:val="14"/>
                <w:szCs w:val="20"/>
                <w:lang w:bidi="ar-EG"/>
              </w:rPr>
            </w:pPr>
            <w:r w:rsidRPr="00704354">
              <w:rPr>
                <w:b/>
                <w:bCs/>
                <w:color w:val="000000"/>
                <w:sz w:val="14"/>
                <w:szCs w:val="20"/>
                <w:rtl/>
                <w:lang w:bidi="ar-EG"/>
              </w:rPr>
              <w:t>التحكم</w:t>
            </w:r>
            <w:r>
              <w:rPr>
                <w:b/>
                <w:bCs/>
                <w:color w:val="000000"/>
                <w:sz w:val="14"/>
                <w:szCs w:val="20"/>
                <w:rtl/>
                <w:lang w:bidi="ar-EG"/>
              </w:rPr>
              <w:br/>
            </w:r>
            <w:r w:rsidRPr="00704354">
              <w:rPr>
                <w:b/>
                <w:bCs/>
                <w:color w:val="000000"/>
                <w:sz w:val="14"/>
                <w:szCs w:val="20"/>
                <w:rtl/>
                <w:lang w:bidi="ar-EG"/>
              </w:rPr>
              <w:t>في</w:t>
            </w:r>
            <w:r w:rsidR="00CB697B">
              <w:rPr>
                <w:rFonts w:hint="cs"/>
                <w:b/>
                <w:bCs/>
                <w:color w:val="000000"/>
                <w:sz w:val="14"/>
                <w:szCs w:val="20"/>
                <w:rtl/>
                <w:lang w:bidi="ar-EG"/>
              </w:rPr>
              <w:t xml:space="preserve"> </w:t>
            </w:r>
            <w:r w:rsidRPr="00704354">
              <w:rPr>
                <w:b/>
                <w:bCs/>
                <w:color w:val="000000"/>
                <w:sz w:val="14"/>
                <w:szCs w:val="20"/>
                <w:rtl/>
                <w:lang w:bidi="ar-EG"/>
              </w:rPr>
              <w:t>القدرة</w:t>
            </w:r>
          </w:p>
        </w:tc>
        <w:tc>
          <w:tcPr>
            <w:tcW w:w="465"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تسمية</w:t>
            </w:r>
            <w:r w:rsidRPr="00704354">
              <w:rPr>
                <w:color w:val="000000"/>
                <w:sz w:val="14"/>
                <w:szCs w:val="20"/>
                <w:rtl/>
              </w:rPr>
              <w:br/>
              <w:t>البث</w:t>
            </w:r>
          </w:p>
        </w:tc>
        <w:tc>
          <w:tcPr>
            <w:tcW w:w="366"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هوية المحطة</w:t>
            </w:r>
            <w:r w:rsidRPr="00704354">
              <w:rPr>
                <w:color w:val="000000"/>
                <w:sz w:val="14"/>
                <w:szCs w:val="20"/>
                <w:rtl/>
              </w:rPr>
              <w:br/>
              <w:t>الفضائية</w:t>
            </w:r>
          </w:p>
        </w:tc>
        <w:tc>
          <w:tcPr>
            <w:tcW w:w="279"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رمز المجموعة</w:t>
            </w:r>
          </w:p>
        </w:tc>
        <w:tc>
          <w:tcPr>
            <w:tcW w:w="140"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الوضع</w:t>
            </w:r>
          </w:p>
        </w:tc>
        <w:tc>
          <w:tcPr>
            <w:tcW w:w="203" w:type="pct"/>
            <w:vMerge w:val="restar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ملاحظات</w:t>
            </w:r>
          </w:p>
        </w:tc>
      </w:tr>
      <w:tr w:rsidR="00CB697B" w:rsidRPr="00704354" w:rsidTr="00937D13">
        <w:trPr>
          <w:cantSplit/>
          <w:trHeight w:val="603"/>
          <w:tblHeader/>
          <w:jc w:val="center"/>
        </w:trPr>
        <w:tc>
          <w:tcPr>
            <w:tcW w:w="140"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236"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rFonts w:eastAsia="Arial Unicode MS"/>
                <w:color w:val="000000"/>
                <w:sz w:val="14"/>
                <w:szCs w:val="20"/>
              </w:rPr>
            </w:pPr>
            <w:r w:rsidRPr="00704354">
              <w:rPr>
                <w:color w:val="000000"/>
                <w:sz w:val="14"/>
                <w:szCs w:val="20"/>
                <w:rtl/>
              </w:rPr>
              <w:t>خط</w:t>
            </w:r>
            <w:r w:rsidRPr="00704354">
              <w:rPr>
                <w:color w:val="000000"/>
                <w:sz w:val="14"/>
                <w:szCs w:val="20"/>
                <w:rtl/>
              </w:rPr>
              <w:br/>
              <w:t>الطول</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rFonts w:eastAsia="Arial Unicode MS"/>
                <w:color w:val="000000"/>
                <w:sz w:val="14"/>
                <w:szCs w:val="20"/>
                <w:rtl/>
              </w:rPr>
            </w:pPr>
            <w:r w:rsidRPr="00704354">
              <w:rPr>
                <w:color w:val="000000"/>
                <w:sz w:val="14"/>
                <w:szCs w:val="20"/>
                <w:rtl/>
              </w:rPr>
              <w:t>خط</w:t>
            </w:r>
            <w:r w:rsidRPr="00704354">
              <w:rPr>
                <w:color w:val="000000"/>
                <w:sz w:val="14"/>
                <w:szCs w:val="20"/>
                <w:rtl/>
              </w:rPr>
              <w:br/>
              <w:t>العرض</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المحور</w:t>
            </w:r>
            <w:r w:rsidRPr="00704354">
              <w:rPr>
                <w:color w:val="000000"/>
                <w:sz w:val="14"/>
                <w:szCs w:val="20"/>
                <w:rtl/>
              </w:rPr>
              <w:br/>
              <w:t>الأكبر</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Pr>
            </w:pPr>
            <w:r w:rsidRPr="00704354">
              <w:rPr>
                <w:color w:val="000000"/>
                <w:sz w:val="14"/>
                <w:szCs w:val="20"/>
                <w:rtl/>
              </w:rPr>
              <w:t>المحور</w:t>
            </w:r>
            <w:r w:rsidRPr="00704354">
              <w:rPr>
                <w:color w:val="000000"/>
                <w:sz w:val="14"/>
                <w:szCs w:val="20"/>
                <w:rtl/>
              </w:rPr>
              <w:br/>
              <w:t>الأصغر</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color w:val="000000"/>
                <w:sz w:val="14"/>
                <w:szCs w:val="20"/>
                <w:rtl/>
              </w:rPr>
            </w:pPr>
            <w:r w:rsidRPr="00704354">
              <w:rPr>
                <w:color w:val="000000"/>
                <w:sz w:val="14"/>
                <w:szCs w:val="20"/>
                <w:rtl/>
              </w:rPr>
              <w:t>الاتجاه</w:t>
            </w:r>
          </w:p>
        </w:tc>
        <w:tc>
          <w:tcPr>
            <w:tcW w:w="349"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141"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ind w:left="-57" w:right="-57"/>
              <w:rPr>
                <w:rFonts w:eastAsia="Arial Unicode MS"/>
                <w:color w:val="000000"/>
                <w:spacing w:val="-4"/>
                <w:sz w:val="14"/>
                <w:szCs w:val="20"/>
              </w:rPr>
            </w:pPr>
            <w:r w:rsidRPr="00704354">
              <w:rPr>
                <w:color w:val="000000"/>
                <w:spacing w:val="-4"/>
                <w:sz w:val="14"/>
                <w:szCs w:val="20"/>
                <w:rtl/>
              </w:rPr>
              <w:t>متحد</w:t>
            </w:r>
            <w:r w:rsidRPr="00704354">
              <w:rPr>
                <w:color w:val="000000"/>
                <w:spacing w:val="-4"/>
                <w:sz w:val="14"/>
                <w:szCs w:val="20"/>
                <w:rtl/>
              </w:rPr>
              <w:br/>
              <w:t>الاستقطاب</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ind w:left="-57" w:right="-57"/>
              <w:rPr>
                <w:rFonts w:eastAsia="Arial Unicode MS"/>
                <w:color w:val="000000"/>
                <w:spacing w:val="-4"/>
                <w:sz w:val="14"/>
                <w:szCs w:val="20"/>
              </w:rPr>
            </w:pPr>
            <w:r w:rsidRPr="00704354">
              <w:rPr>
                <w:color w:val="000000"/>
                <w:spacing w:val="-4"/>
                <w:sz w:val="14"/>
                <w:szCs w:val="20"/>
                <w:rtl/>
              </w:rPr>
              <w:t>متقاطع</w:t>
            </w:r>
            <w:r w:rsidRPr="00704354">
              <w:rPr>
                <w:color w:val="000000"/>
                <w:spacing w:val="-4"/>
                <w:sz w:val="14"/>
                <w:szCs w:val="20"/>
                <w:rtl/>
              </w:rPr>
              <w:br/>
              <w:t>الاستقطاب</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rFonts w:eastAsia="Arial Unicode MS"/>
                <w:color w:val="000000"/>
                <w:sz w:val="14"/>
                <w:szCs w:val="20"/>
              </w:rPr>
            </w:pPr>
            <w:r w:rsidRPr="00704354">
              <w:rPr>
                <w:rFonts w:eastAsia="Arial Unicode MS"/>
                <w:color w:val="000000"/>
                <w:sz w:val="14"/>
                <w:szCs w:val="20"/>
                <w:rtl/>
              </w:rPr>
              <w:t>الرمز</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rFonts w:eastAsia="Arial Unicode MS"/>
                <w:color w:val="000000"/>
                <w:sz w:val="14"/>
                <w:szCs w:val="20"/>
              </w:rPr>
            </w:pPr>
            <w:r w:rsidRPr="00704354">
              <w:rPr>
                <w:color w:val="000000"/>
                <w:sz w:val="14"/>
                <w:szCs w:val="20"/>
                <w:rtl/>
              </w:rPr>
              <w:t>الكسب</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rFonts w:eastAsia="Arial Unicode MS"/>
                <w:color w:val="000000"/>
                <w:sz w:val="14"/>
                <w:szCs w:val="20"/>
              </w:rPr>
            </w:pPr>
            <w:r w:rsidRPr="00704354">
              <w:rPr>
                <w:color w:val="000000"/>
                <w:sz w:val="14"/>
                <w:szCs w:val="20"/>
                <w:rtl/>
              </w:rPr>
              <w:t>النمط</w:t>
            </w:r>
          </w:p>
        </w:tc>
        <w:tc>
          <w:tcPr>
            <w:tcW w:w="133" w:type="pct"/>
            <w:tcBorders>
              <w:top w:val="single" w:sz="6" w:space="0" w:color="000000"/>
              <w:left w:val="single" w:sz="6" w:space="0" w:color="000000"/>
              <w:bottom w:val="single" w:sz="6" w:space="0" w:color="000000"/>
              <w:right w:val="single" w:sz="6" w:space="0" w:color="000000"/>
            </w:tcBorders>
            <w:noWrap/>
            <w:vAlign w:val="center"/>
            <w:hideMark/>
          </w:tcPr>
          <w:p w:rsidR="00704354" w:rsidRPr="00704354" w:rsidRDefault="00704354" w:rsidP="00B8315D">
            <w:pPr>
              <w:pStyle w:val="Tablehead0"/>
              <w:spacing w:before="0" w:after="0" w:line="220" w:lineRule="exact"/>
              <w:rPr>
                <w:rFonts w:eastAsia="Arial Unicode MS"/>
                <w:color w:val="000000"/>
                <w:sz w:val="14"/>
                <w:szCs w:val="20"/>
              </w:rPr>
            </w:pPr>
            <w:r w:rsidRPr="00704354">
              <w:rPr>
                <w:color w:val="000000"/>
                <w:sz w:val="14"/>
                <w:szCs w:val="20"/>
                <w:rtl/>
              </w:rPr>
              <w:t>الزاوية</w:t>
            </w:r>
          </w:p>
        </w:tc>
        <w:tc>
          <w:tcPr>
            <w:tcW w:w="370"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281"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465"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140"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c>
          <w:tcPr>
            <w:tcW w:w="203" w:type="pct"/>
            <w:vMerge/>
            <w:tcBorders>
              <w:top w:val="single" w:sz="6" w:space="0" w:color="000000"/>
              <w:left w:val="single" w:sz="6" w:space="0" w:color="000000"/>
              <w:bottom w:val="single" w:sz="6" w:space="0" w:color="000000"/>
              <w:right w:val="single" w:sz="6" w:space="0" w:color="000000"/>
            </w:tcBorders>
            <w:vAlign w:val="center"/>
            <w:hideMark/>
          </w:tcPr>
          <w:p w:rsidR="00704354" w:rsidRPr="007148CB" w:rsidRDefault="00704354" w:rsidP="00B8315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line="220" w:lineRule="exact"/>
              <w:jc w:val="left"/>
              <w:textAlignment w:val="baseline"/>
              <w:rPr>
                <w:rFonts w:eastAsia="Times New Roman"/>
                <w:b/>
                <w:bCs/>
                <w:sz w:val="14"/>
                <w:szCs w:val="20"/>
                <w:lang w:val="en-GB" w:eastAsia="en-US"/>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AFG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AFG24501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34.30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40.93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7I</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AFG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AFG24502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34.30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40.93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7I</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AGL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AGL29500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–12.37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2.66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77.43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37.77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ALB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ALB29600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41.37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69.35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82.6</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ALG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ALG25152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34.14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AND34100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ARM</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ARM06400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44.99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148.17</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ARS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ARS00375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34.26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ARS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ARS34000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34.28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28.71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AUS0040A</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135.36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–23.95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141.15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R123FR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29.23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28.71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AUS00506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28.71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AUS00606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7.26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29.32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keepNext/>
              <w:keepLines/>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keepNext/>
              <w:keepLines/>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AUS0070A</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136.62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–24.16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134.19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R123FR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29.87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7.26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29.32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AUS00806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7.26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29.32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AUS0090A</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136.62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–24.16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134.19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R123FR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29.87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135.36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–23.95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141.15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R123FR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29.23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AUSA0006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136.62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–24.16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134.19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R123FR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29.87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105.69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159.06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AUSB0006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167.93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AUT01600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49.47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151.78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AZE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AZE06400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47.47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40.14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158.14</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46.98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BDI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BDI27000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29.90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48.15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81.0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BEL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BEL01800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51.96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BEN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BEN23300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44.54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BFA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BFA10700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42.26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BGD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BGD22000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43.56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BHR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BHR25500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26.10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BIH</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BIH14800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43.97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BLR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BLR06200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28.04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45.96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BOT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BOT29700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39.40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BRM</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BRM29800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96.97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18.68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91.63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37.02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BRU</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BRU3300A</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114.70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BTN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BTN03100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90.44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27.05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175.47</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48.11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BUL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BUL02000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46.50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CAF</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CAF25800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6.30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38.67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CBG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CBG29900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104.89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12.79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32.89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44.22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CHN15400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101.90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143.00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32.90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CHN15500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101.90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143.00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32.90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CHN15800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113.21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34.27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10.74</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31.39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CHN15900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113.21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34.27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10.74</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31.39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CHN16000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92.20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108.10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CHN16100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92.20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108.10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CHN20000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113.55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CLN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CLN21900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80.60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106.00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45.95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COD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COD__100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21.85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CB_RSS_CODA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38.36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COG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COG23500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40.67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COM</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COM20700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47.86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CPV</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CPV30100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–24.12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16.09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94.46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47.56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r w:rsidRPr="00B102D7">
              <w:rPr>
                <w:rFonts w:ascii="Arial Narrow" w:hAnsi="Arial Narrow" w:cs="Arial"/>
                <w:sz w:val="13"/>
                <w:szCs w:val="14"/>
              </w:rPr>
              <w:t>5, 6</w:t>
            </w: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CTI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CTI23700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7.39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126.59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41.73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CVA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CVA08300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13.02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20.53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47.48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CVA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CVA08500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13.02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20.53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47.48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CYP</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CYP08600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33.45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35.12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CZE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CZE14401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CZE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CZE14402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CZE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CZE14403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D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  08700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49.47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151.78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DJI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DJI09900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42.68</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11.68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eastAsia="Times New Roman"/>
                <w:sz w:val="14"/>
                <w:szCs w:val="20"/>
                <w:lang w:val="en-GB" w:eastAsia="en-US"/>
              </w:rPr>
              <w:br w:type="page"/>
            </w:r>
            <w:r w:rsidRPr="007148CB">
              <w:rPr>
                <w:rFonts w:ascii="Arial Narrow" w:eastAsia="Times New Roman" w:hAnsi="Arial Narrow"/>
                <w:sz w:val="14"/>
                <w:szCs w:val="20"/>
                <w:lang w:val="en-GB" w:eastAsia="en-US"/>
              </w:rPr>
              <w:t>DNK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DNK__100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5.28</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61.83</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CB_RSS_DNKA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79.5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DNK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DNK09000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14.34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61.72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151.50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44.05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DNK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DNK09100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63.79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168.57</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44.86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E____100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–9.40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34.15</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CB_RSS_E__A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44.79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r w:rsidRPr="00B102D7">
              <w:rPr>
                <w:rFonts w:ascii="Arial Narrow" w:hAnsi="Arial Narrow" w:cs="Arial"/>
                <w:sz w:val="13"/>
                <w:szCs w:val="14"/>
              </w:rPr>
              <w:t>6</w:t>
            </w: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HISP27D4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ECO</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R13TES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27M0G7W--</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HISPASAT-1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HISP27D6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ECO</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R13TES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58.50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27M0G7W--</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HISPASAT-1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HISP33D4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ECO</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33M0G7W--</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HISPASAT-1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HISP33D6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ECO</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58.50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33M0G7W--</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HISPASAT-1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HISPASA4</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ECO</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R13TES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27M0F8W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HISPASAT-1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E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HISPASA6</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39.90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ECO</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43.00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R13TES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58.50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27M0F8W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HISPASAT-1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EGY</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EGY02600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29.70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26.80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ERI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ERI09200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39.41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145.49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EST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EST06100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25.40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59.18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5.99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48.42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F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  09300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45.37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156.36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40.27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F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F____100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29.16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13.43</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CB_RSS_F__A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F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F____200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174.50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–17.30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CB_RSS_F__B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45.80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7F</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F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F____300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174.65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–17.65</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CB_RSS_F__C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47.97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7F</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F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OCE10100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–16.30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32.58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FIN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FIN10300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61.54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11.59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41.53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FIN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FIN10400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61.54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11.59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41.53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FJI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FJI19300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179.62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–17.87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155.22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44.16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FSM</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FSM00000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151.90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1.57</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35.38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G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  02700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53.80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142.00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43.23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r w:rsidRPr="00B102D7">
              <w:rPr>
                <w:rFonts w:ascii="Arial Narrow" w:hAnsi="Arial Narrow" w:cs="Arial"/>
                <w:sz w:val="13"/>
                <w:szCs w:val="14"/>
              </w:rPr>
              <w:t>5, 6</w:t>
            </w: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GAB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GAB26000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64.00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42.40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GEO</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GEO06400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43.35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42.27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161.21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46.23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GMB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GMB30200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47.69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GNB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GNB30400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172.00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47.12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GNE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GNE30300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48.34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GRC</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GRC10500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38.11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152.55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42.37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GUI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GUI19200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42.29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HNG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HNG10601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HNG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HNG10602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HNG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HNG10603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eastAsia="Times New Roman"/>
                <w:sz w:val="14"/>
                <w:szCs w:val="20"/>
                <w:lang w:val="en-GB" w:eastAsia="en-US"/>
              </w:rPr>
              <w:br w:type="page"/>
            </w:r>
            <w:r w:rsidRPr="007148CB">
              <w:rPr>
                <w:rFonts w:ascii="Arial Narrow" w:eastAsia="Times New Roman" w:hAnsi="Arial Narrow"/>
                <w:sz w:val="14"/>
                <w:szCs w:val="20"/>
                <w:lang w:val="en-GB" w:eastAsia="en-US"/>
              </w:rPr>
              <w:t>HOL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HOL21300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51.96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HRV</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HRV14801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HRV</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HRV14802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HRV</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HRV14803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I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  08200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12.67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40.74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144.20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40.14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IND03700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93.00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42.27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IND04701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93.30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43.83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7E</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IND04702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93.30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96.00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43.83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7E</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INDA_101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76.16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14.72</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CB_RSS_INDA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45.66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7G</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INDA_102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76.16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14.72</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CB_RSS_INDA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45.66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7G</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INDB_101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83.67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23.73</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CB_RSS_INDB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43.13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7H</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INDB_102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83.67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23.73</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CB_RSS_INDB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43.13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7H</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INDD_100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74.37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29.16</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CB_RSS_INDD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41.79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INS02800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80.20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113.60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6.73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30.94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INS03501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115.20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9.14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29.48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7D</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INS03502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115.20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9.14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29.48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7D</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IRL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IRL21100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53.22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157.56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IRN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IRN10900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54.20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ISL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ISL04900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64.90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46.67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ISL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ISL05000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63.79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168.57</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44.86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ISR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ISR11000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34.95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31.32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J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000BS–3N</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109.85</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33.80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27M0F8W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BS-3N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J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J  10985</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109.85</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33.80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34M5G7W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J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J  11100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33.80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34M5G7W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J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J  1110E</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33.80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27M0F8W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BS-3M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02</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JOR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JOR22400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37.55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0.91</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73.16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43.19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KAZ</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KAZ06600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56.40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65.73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177.45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35.38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KEN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KEN24900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37.99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99.68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40.17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KGZ</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KGZ07000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73.91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41.32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44.75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KIR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KIR__100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–170.31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–0.56</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CB_RSS_KIRA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KOR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KOR11201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127.50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43.43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89.0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KOR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KOR11202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127.50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43.43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89.0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KRE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KRE28600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128.45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40.32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44.00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KWT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KWT11300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47.48</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29.12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LAO</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LAO28400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103.71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18.17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123.99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33M0G7W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LBN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LBN27900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37.55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34.02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0.91</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73.16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43.19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LBR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LBR24400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133.00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45.13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r w:rsidRPr="00B102D7">
              <w:rPr>
                <w:rFonts w:ascii="Arial Narrow" w:hAnsi="Arial Narrow" w:cs="Arial"/>
                <w:sz w:val="13"/>
                <w:szCs w:val="14"/>
              </w:rPr>
              <w:t>5, 6</w:t>
            </w: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LBY</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LBY28021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26.30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36.14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LIE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LIE25300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49.47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151.78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LSO</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LSO30500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27.80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–29.80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48.47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LTU</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LTU06100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56.11</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CB_RSS_LTUA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47.92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LUX</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LUX11400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49.20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LVA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LVA06100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24.52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56.11</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CB_RSS_LVAA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47.92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MAU</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MAU__100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58.61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–15.88</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CB_RSS_MAUA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41.42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MCO</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MCO11600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7.40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43.70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81.0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MDA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MDA06300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28.45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46.99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MDG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MDG23600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46.20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41.32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MHL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MHL00000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167.64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9.83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157.42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41.75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MKD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MKD14800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21.53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MLA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MLA__100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91.50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108.07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3.92</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CB_RSS_MLAA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41.75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MLD30600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73.10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MLI__100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16.10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CB_RSS_MLIA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41.11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MLT14700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14.40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MNG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MNG24800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101.95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169.27</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39.07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59.92</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86.9</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MRC</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MRC20900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–8.90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36.57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80.0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MTN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MTN__100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–11.24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20.91</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CB_RSS_MTNA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37.55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MWI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MWI30800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33.79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92.69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44.10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NGR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NGR11500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7.63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16.97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100.58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NOR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NOR12000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61.58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177.31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NOR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NOR12100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61.58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177.31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NRU</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NRU30900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134.00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NZL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NZL__100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–174.35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–24.30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CB_RSS_NZLA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del w:id="362" w:author="De Vega, Alvaro" w:date="2015-06-22T16:38:00Z">
              <w:r w:rsidRPr="00B102D7" w:rsidDel="005274C6">
                <w:rPr>
                  <w:rFonts w:ascii="Arial Narrow" w:hAnsi="Arial Narrow" w:cs="Arial"/>
                  <w:sz w:val="13"/>
                  <w:szCs w:val="14"/>
                </w:rPr>
                <w:delText>7</w:delText>
              </w:r>
            </w:del>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OMA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OMA12300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41.62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PHL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PHL28500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121.30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36.60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PLW</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PLW00000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132.98</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55.41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45.53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POL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POL13200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19.71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16.12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45.59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POR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POR__100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37.65</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CB_RSS_PORA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47.17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PSE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YYY00001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34.99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31.86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80.5</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r w:rsidRPr="00B102D7">
              <w:rPr>
                <w:rFonts w:ascii="Arial Narrow" w:hAnsi="Arial Narrow" w:cs="Arial"/>
                <w:sz w:val="13"/>
                <w:szCs w:val="14"/>
              </w:rPr>
              <w:t>8</w:t>
            </w: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QAT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QAT24700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51.59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25.35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ROU</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ROU13600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25.12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45.75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9.52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45.15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RRW</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RRW31000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30.00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48.47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81.0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RSTREA11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27M0F8W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RSTREA12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27M0F8W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RSTRED11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RSTRED12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PE</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RSTRSD11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RSTRSD12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RST-1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RSTRSD21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RST-2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RSTRSD22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65.00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63.00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RST-2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RSTRSD31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62.00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RST-3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RSTRSD32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62.00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RST-3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RSTRSD51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RST-5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RSTRSD52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56.00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RST-5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RUS00401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118.22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51.52</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RUS-4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RUS00402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118.22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51.52</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1"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 COP</w:t>
            </w: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38.40</w:t>
            </w:r>
          </w:p>
        </w:tc>
        <w:tc>
          <w:tcPr>
            <w:tcW w:w="2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RUS-4   </w:t>
            </w: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S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  13800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S  </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  13900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04</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SEY</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SEY00000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51.86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–7.23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27.51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40.44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SLM</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SLM00000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159.27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118.59</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42.81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SMO</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SMO05700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–171.70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–13.87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SMR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SMR31100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43.90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SNG</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SNG15100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103.86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175.12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46.25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SRB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SRB14800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43.98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145.16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47.07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SRL</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SRL25900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–11.80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114.00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47.20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STP</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STP24100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SUI</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SUI14000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10.31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49.47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151.78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42.19</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SVK14401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SVK14402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SVK14403</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16.77</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46.78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149.15</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SVN14800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46.18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SWZ</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SWZ31300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31.39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–26.44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90.00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48.88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SYR</w:t>
            </w:r>
          </w:p>
        </w:tc>
        <w:tc>
          <w:tcPr>
            <w:tcW w:w="236"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SYR22900</w:t>
            </w:r>
          </w:p>
        </w:tc>
        <w:tc>
          <w:tcPr>
            <w:tcW w:w="16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37.55</w:t>
            </w:r>
          </w:p>
        </w:tc>
        <w:tc>
          <w:tcPr>
            <w:tcW w:w="14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34.02</w:t>
            </w:r>
          </w:p>
        </w:tc>
        <w:tc>
          <w:tcPr>
            <w:tcW w:w="15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1.47</w:t>
            </w:r>
          </w:p>
        </w:tc>
        <w:tc>
          <w:tcPr>
            <w:tcW w:w="15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0.91</w:t>
            </w:r>
          </w:p>
        </w:tc>
        <w:tc>
          <w:tcPr>
            <w:tcW w:w="15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73.16</w:t>
            </w:r>
          </w:p>
        </w:tc>
        <w:tc>
          <w:tcPr>
            <w:tcW w:w="34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43.19</w:t>
            </w:r>
          </w:p>
        </w:tc>
        <w:tc>
          <w:tcPr>
            <w:tcW w:w="229"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w:t>
            </w:r>
          </w:p>
        </w:tc>
        <w:tc>
          <w:tcPr>
            <w:tcW w:w="14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nil"/>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SYR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SYR33900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74.00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43.80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TCD</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TCD14300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18.39</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2.05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83.26</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36.26</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THA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THA14200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100.75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2.80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93.77</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37.38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TJK</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TJK06900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71.14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38.41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0.73</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155.31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45.00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TKM</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TKM06800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59.24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38.83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2.26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166.64</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40.81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85.7</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TLS</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TLS00000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128.00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126.03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13.92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48.50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TON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TON21500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170.75</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–175.23</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71.33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44.64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TUN15000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0.72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43.13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TUN</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TUN27200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32.00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175.00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36.47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55</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TUR14500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35.14</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38.99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0.03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39.00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TUV</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TUV00000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177.61</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–7.11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0.60</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137.58</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46.93</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lastRenderedPageBreak/>
              <w:t>TZA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TZA22500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11.00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–6.20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38.27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UAE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UAE27400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52.50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53.98</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24.37</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1.23</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0.84</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6.62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44.31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UGA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UGA05100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32.20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1.04</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1.02</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68.73</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42.62</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UKR</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UKR06300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38.20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31.82</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48.19</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0.95</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177.32</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41.01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GUM33101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155.56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13.21</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CB_RSS_GUMA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43.61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7C</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br w:type="page"/>
              <w:t>USA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GUM33102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122.00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155.56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13.21</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CB_RSS_GUMA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43.61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7C</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MRA33200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121.80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155.56</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13.21</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CB_RSS_MRAA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43.61</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91.0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PLM33200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–145.55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19.50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CB_RSS_PLMA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39.35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USAA_101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–145.55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19.50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CB_RSS_USAA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39.35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7A</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USAA_102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–145.55</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19.50</w:t>
            </w: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4"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50"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CB_RSS_USAA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39.35</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7A</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UZB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UZB07100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33.80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63.80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41.21</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2.56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0.89</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159.91</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40.84</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82.0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VTN</w:t>
            </w:r>
          </w:p>
        </w:tc>
        <w:tc>
          <w:tcPr>
            <w:tcW w:w="236"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VTN32500</w:t>
            </w:r>
          </w:p>
        </w:tc>
        <w:tc>
          <w:tcPr>
            <w:tcW w:w="16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107.00</w:t>
            </w:r>
          </w:p>
        </w:tc>
        <w:tc>
          <w:tcPr>
            <w:tcW w:w="16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106.84</w:t>
            </w:r>
          </w:p>
        </w:tc>
        <w:tc>
          <w:tcPr>
            <w:tcW w:w="14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14.21</w:t>
            </w:r>
          </w:p>
        </w:tc>
        <w:tc>
          <w:tcPr>
            <w:tcW w:w="15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3.43</w:t>
            </w:r>
          </w:p>
        </w:tc>
        <w:tc>
          <w:tcPr>
            <w:tcW w:w="154"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1.76</w:t>
            </w:r>
          </w:p>
        </w:tc>
        <w:tc>
          <w:tcPr>
            <w:tcW w:w="15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109.43</w:t>
            </w:r>
          </w:p>
        </w:tc>
        <w:tc>
          <w:tcPr>
            <w:tcW w:w="34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36.64</w:t>
            </w:r>
          </w:p>
        </w:tc>
        <w:tc>
          <w:tcPr>
            <w:tcW w:w="229"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nil"/>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nil"/>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nil"/>
              <w:left w:val="single" w:sz="6" w:space="0" w:color="000000"/>
              <w:bottom w:val="single" w:sz="6" w:space="0" w:color="000000"/>
              <w:right w:val="single" w:sz="6" w:space="0" w:color="000000"/>
            </w:tcBorders>
            <w:noWrap/>
            <w:vAlign w:val="center"/>
          </w:tcPr>
          <w:p w:rsidR="00937D13" w:rsidRPr="00B102D7" w:rsidRDefault="00937D13" w:rsidP="00C13E85">
            <w:pPr>
              <w:keepNext/>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VUT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VUT12801</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44.30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7B</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keepNext/>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VUT</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VUT12802</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140.00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168.00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–16.40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1.52</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0.68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44.30</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7B</w:t>
            </w: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keepNext/>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ZMB</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ZMB31400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27.50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–13.10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2.38</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1.48</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39.00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38.98</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CR</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84.0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r w:rsidR="00937D13" w:rsidRPr="00704354" w:rsidTr="00C13E85">
        <w:trPr>
          <w:cantSplit/>
          <w:jc w:val="center"/>
        </w:trPr>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ZWE</w:t>
            </w:r>
          </w:p>
        </w:tc>
        <w:tc>
          <w:tcPr>
            <w:tcW w:w="236"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ZWE13500</w:t>
            </w:r>
          </w:p>
        </w:tc>
        <w:tc>
          <w:tcPr>
            <w:tcW w:w="16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–0.80</w:t>
            </w:r>
          </w:p>
        </w:tc>
        <w:tc>
          <w:tcPr>
            <w:tcW w:w="16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29.60</w:t>
            </w:r>
          </w:p>
        </w:tc>
        <w:tc>
          <w:tcPr>
            <w:tcW w:w="14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–18.80</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1.46</w:t>
            </w:r>
          </w:p>
        </w:tc>
        <w:tc>
          <w:tcPr>
            <w:tcW w:w="154"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1.36</w:t>
            </w:r>
          </w:p>
        </w:tc>
        <w:tc>
          <w:tcPr>
            <w:tcW w:w="15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37.00</w:t>
            </w:r>
          </w:p>
        </w:tc>
        <w:tc>
          <w:tcPr>
            <w:tcW w:w="34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MODRSS  </w:t>
            </w:r>
          </w:p>
        </w:tc>
        <w:tc>
          <w:tcPr>
            <w:tcW w:w="14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2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41.47</w:t>
            </w:r>
          </w:p>
        </w:tc>
        <w:tc>
          <w:tcPr>
            <w:tcW w:w="22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1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MODTES  </w:t>
            </w:r>
          </w:p>
        </w:tc>
        <w:tc>
          <w:tcPr>
            <w:tcW w:w="167"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57.00</w:t>
            </w:r>
          </w:p>
        </w:tc>
        <w:tc>
          <w:tcPr>
            <w:tcW w:w="129"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CL</w:t>
            </w:r>
          </w:p>
        </w:tc>
        <w:tc>
          <w:tcPr>
            <w:tcW w:w="133"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37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85.0</w:t>
            </w:r>
          </w:p>
        </w:tc>
        <w:tc>
          <w:tcPr>
            <w:tcW w:w="281"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465"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 xml:space="preserve">27M0G7W  </w:t>
            </w:r>
          </w:p>
        </w:tc>
        <w:tc>
          <w:tcPr>
            <w:tcW w:w="366"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279" w:type="pct"/>
            <w:tcBorders>
              <w:top w:val="single" w:sz="6" w:space="0" w:color="000000"/>
              <w:left w:val="single" w:sz="6" w:space="0" w:color="000000"/>
              <w:bottom w:val="single" w:sz="6" w:space="0" w:color="000000"/>
              <w:right w:val="single" w:sz="6" w:space="0" w:color="000000"/>
            </w:tcBorders>
            <w:noWrap/>
            <w:vAlign w:val="center"/>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p>
        </w:tc>
        <w:tc>
          <w:tcPr>
            <w:tcW w:w="140" w:type="pct"/>
            <w:tcBorders>
              <w:top w:val="single" w:sz="6" w:space="0" w:color="000000"/>
              <w:left w:val="single" w:sz="6" w:space="0" w:color="000000"/>
              <w:bottom w:val="single" w:sz="6" w:space="0" w:color="000000"/>
              <w:right w:val="single" w:sz="6" w:space="0" w:color="000000"/>
            </w:tcBorders>
            <w:noWrap/>
            <w:vAlign w:val="center"/>
            <w:hideMark/>
          </w:tcPr>
          <w:p w:rsidR="00937D13" w:rsidRPr="007148CB" w:rsidRDefault="00937D13" w:rsidP="00C13E8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20" w:lineRule="exact"/>
              <w:jc w:val="left"/>
              <w:textAlignment w:val="baseline"/>
              <w:rPr>
                <w:rFonts w:ascii="Arial Narrow" w:eastAsia="Times New Roman" w:hAnsi="Arial Narrow"/>
                <w:sz w:val="14"/>
                <w:szCs w:val="20"/>
                <w:lang w:val="en-GB" w:eastAsia="en-US"/>
              </w:rPr>
            </w:pPr>
            <w:r w:rsidRPr="007148CB">
              <w:rPr>
                <w:rFonts w:ascii="Arial Narrow" w:eastAsia="Times New Roman" w:hAnsi="Arial Narrow"/>
                <w:sz w:val="14"/>
                <w:szCs w:val="20"/>
                <w:lang w:val="en-GB" w:eastAsia="en-US"/>
              </w:rPr>
              <w:t>P</w:t>
            </w:r>
          </w:p>
        </w:tc>
        <w:tc>
          <w:tcPr>
            <w:tcW w:w="203" w:type="pct"/>
            <w:tcBorders>
              <w:top w:val="single" w:sz="6" w:space="0" w:color="000000"/>
              <w:left w:val="single" w:sz="6" w:space="0" w:color="000000"/>
              <w:bottom w:val="single" w:sz="6" w:space="0" w:color="000000"/>
              <w:right w:val="single" w:sz="6" w:space="0" w:color="000000"/>
            </w:tcBorders>
            <w:noWrap/>
            <w:vAlign w:val="center"/>
          </w:tcPr>
          <w:p w:rsidR="00937D13" w:rsidRPr="00B102D7" w:rsidRDefault="00937D13" w:rsidP="00C13E85">
            <w:pPr>
              <w:bidi w:val="0"/>
              <w:spacing w:before="0" w:line="220" w:lineRule="exact"/>
              <w:jc w:val="left"/>
              <w:rPr>
                <w:rFonts w:ascii="Arial Narrow" w:hAnsi="Arial Narrow" w:cs="Arial"/>
                <w:sz w:val="13"/>
                <w:szCs w:val="14"/>
              </w:rPr>
            </w:pPr>
          </w:p>
        </w:tc>
      </w:tr>
    </w:tbl>
    <w:p w:rsidR="00964BEC" w:rsidRDefault="00D10D2D" w:rsidP="00D10D2D">
      <w:pPr>
        <w:spacing w:before="600"/>
        <w:jc w:val="center"/>
        <w:rPr>
          <w:rtl/>
          <w:lang w:bidi="ar-EG"/>
        </w:rPr>
      </w:pPr>
      <w:r>
        <w:rPr>
          <w:rtl/>
          <w:lang w:bidi="ar-SY"/>
        </w:rPr>
        <w:t>___________</w:t>
      </w:r>
    </w:p>
    <w:sectPr w:rsidR="00964BEC" w:rsidSect="007148CB">
      <w:headerReference w:type="default" r:id="rId15"/>
      <w:footerReference w:type="default" r:id="rId16"/>
      <w:headerReference w:type="first" r:id="rId17"/>
      <w:footerReference w:type="first" r:id="rId18"/>
      <w:pgSz w:w="16840" w:h="11907" w:orient="landscape"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6B" w:rsidRDefault="00B60D6B" w:rsidP="00F9134D">
      <w:pPr>
        <w:spacing w:before="0" w:line="240" w:lineRule="auto"/>
      </w:pPr>
      <w:r>
        <w:separator/>
      </w:r>
    </w:p>
  </w:endnote>
  <w:endnote w:type="continuationSeparator" w:id="0">
    <w:p w:rsidR="00B60D6B" w:rsidRDefault="00B60D6B"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宋体">
    <w:altName w:val="SimSun"/>
    <w:charset w:val="86"/>
    <w:family w:val="auto"/>
    <w:pitch w:val="variable"/>
    <w:sig w:usb0="00000001" w:usb1="080E0000" w:usb2="00000010" w:usb3="00000000" w:csb0="00040000" w:csb1="00000000"/>
  </w:font>
  <w:font w:name="Verdana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AA" w:rsidRDefault="00965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F9134D" w:rsidRDefault="00B60D6B" w:rsidP="005D3A13">
    <w:pPr>
      <w:pStyle w:val="Footer"/>
      <w:tabs>
        <w:tab w:val="clear" w:pos="4153"/>
        <w:tab w:val="clear" w:pos="8306"/>
        <w:tab w:val="center" w:pos="5670"/>
        <w:tab w:val="right" w:pos="9639"/>
      </w:tabs>
      <w:spacing w:before="120"/>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P:\ARA\ITU-R\CONF-R\CMR15\000\004ADD06REV1A.docx</w:t>
    </w:r>
    <w:r w:rsidRPr="00F9134D">
      <w:rPr>
        <w:sz w:val="16"/>
        <w:szCs w:val="16"/>
      </w:rPr>
      <w:fldChar w:fldCharType="end"/>
    </w:r>
    <w:r w:rsidRPr="00F9134D">
      <w:rPr>
        <w:sz w:val="16"/>
        <w:szCs w:val="16"/>
      </w:rPr>
      <w:t xml:space="preserve">   (</w:t>
    </w:r>
    <w:r>
      <w:rPr>
        <w:sz w:val="16"/>
        <w:szCs w:val="16"/>
      </w:rPr>
      <w:t>387275</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Pr>
        <w:noProof/>
        <w:sz w:val="16"/>
        <w:szCs w:val="16"/>
      </w:rPr>
      <w:t>16.10.15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tl/>
      </w:rPr>
      <w:t>16.10.15</w:t>
    </w:r>
    <w:r w:rsidRPr="00F9134D">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F9134D" w:rsidRDefault="00B60D6B" w:rsidP="00C2777D">
    <w:pPr>
      <w:pStyle w:val="Footer"/>
      <w:tabs>
        <w:tab w:val="clear" w:pos="4153"/>
        <w:tab w:val="clear" w:pos="8306"/>
        <w:tab w:val="center" w:pos="5670"/>
        <w:tab w:val="right" w:pos="9639"/>
      </w:tabs>
      <w:spacing w:before="120"/>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P:\ARA\ITU-R\CONF-R\CMR15\000\004ADD06REV1A.docx</w:t>
    </w:r>
    <w:r w:rsidRPr="00F9134D">
      <w:rPr>
        <w:sz w:val="16"/>
        <w:szCs w:val="16"/>
      </w:rPr>
      <w:fldChar w:fldCharType="end"/>
    </w:r>
    <w:r w:rsidRPr="00F9134D">
      <w:rPr>
        <w:sz w:val="16"/>
        <w:szCs w:val="16"/>
      </w:rPr>
      <w:t xml:space="preserve">   (</w:t>
    </w:r>
    <w:r>
      <w:rPr>
        <w:sz w:val="16"/>
        <w:szCs w:val="16"/>
      </w:rPr>
      <w:t>387275</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Pr>
        <w:noProof/>
        <w:sz w:val="16"/>
        <w:szCs w:val="16"/>
      </w:rPr>
      <w:t>16.10.15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tl/>
      </w:rPr>
      <w:t>16.10.15</w:t>
    </w:r>
    <w:r w:rsidRPr="00F9134D">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5D3A13" w:rsidRDefault="00B60D6B" w:rsidP="003A35DD">
    <w:pPr>
      <w:pStyle w:val="Footer"/>
      <w:tabs>
        <w:tab w:val="clear" w:pos="4153"/>
        <w:tab w:val="clear" w:pos="8306"/>
        <w:tab w:val="center" w:pos="8505"/>
        <w:tab w:val="right" w:pos="14884"/>
      </w:tabs>
      <w:spacing w:before="120"/>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P:\ARA\ITU-R\CONF-R\CMR15\000\004ADD06REV1A.docx</w:t>
    </w:r>
    <w:r w:rsidRPr="00F9134D">
      <w:rPr>
        <w:sz w:val="16"/>
        <w:szCs w:val="16"/>
      </w:rPr>
      <w:fldChar w:fldCharType="end"/>
    </w:r>
    <w:r w:rsidRPr="00F9134D">
      <w:rPr>
        <w:sz w:val="16"/>
        <w:szCs w:val="16"/>
      </w:rPr>
      <w:t xml:space="preserve">   (</w:t>
    </w:r>
    <w:r>
      <w:rPr>
        <w:sz w:val="16"/>
        <w:szCs w:val="16"/>
      </w:rPr>
      <w:t>387275</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Pr>
        <w:noProof/>
        <w:sz w:val="16"/>
        <w:szCs w:val="16"/>
      </w:rPr>
      <w:t>16.10.15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tl/>
      </w:rPr>
      <w:t>16.10.15</w:t>
    </w:r>
    <w:r w:rsidRPr="00F9134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5D3A13" w:rsidRDefault="00B60D6B" w:rsidP="009659AA">
    <w:pPr>
      <w:pStyle w:val="Footer"/>
      <w:tabs>
        <w:tab w:val="clear" w:pos="4153"/>
        <w:tab w:val="clear" w:pos="8306"/>
        <w:tab w:val="center" w:pos="7938"/>
        <w:tab w:val="right" w:pos="15138"/>
      </w:tabs>
      <w:spacing w:before="120"/>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P:\ARA\ITU-R\CONF-R\CMR15\000\004ADD06REV1A.docx</w:t>
    </w:r>
    <w:r w:rsidRPr="00F9134D">
      <w:rPr>
        <w:sz w:val="16"/>
        <w:szCs w:val="16"/>
      </w:rPr>
      <w:fldChar w:fldCharType="end"/>
    </w:r>
    <w:r w:rsidRPr="00F9134D">
      <w:rPr>
        <w:sz w:val="16"/>
        <w:szCs w:val="16"/>
      </w:rPr>
      <w:t xml:space="preserve">   (</w:t>
    </w:r>
    <w:r>
      <w:rPr>
        <w:sz w:val="16"/>
        <w:szCs w:val="16"/>
      </w:rPr>
      <w:t>387275</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Pr>
        <w:noProof/>
        <w:sz w:val="16"/>
        <w:szCs w:val="16"/>
      </w:rPr>
      <w:t>16.10.15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tl/>
      </w:rPr>
      <w:t>16.10.15</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6B" w:rsidRDefault="00B60D6B" w:rsidP="00F9134D">
      <w:pPr>
        <w:spacing w:before="0" w:line="240" w:lineRule="auto"/>
      </w:pPr>
      <w:r>
        <w:separator/>
      </w:r>
    </w:p>
  </w:footnote>
  <w:footnote w:type="continuationSeparator" w:id="0">
    <w:p w:rsidR="00B60D6B" w:rsidRDefault="00B60D6B" w:rsidP="00F9134D">
      <w:pPr>
        <w:spacing w:before="0" w:line="240" w:lineRule="auto"/>
      </w:pPr>
      <w:r>
        <w:continuationSeparator/>
      </w:r>
    </w:p>
  </w:footnote>
  <w:footnote w:id="1">
    <w:p w:rsidR="00B60D6B" w:rsidRPr="00C07B45" w:rsidRDefault="00B60D6B" w:rsidP="00B51101">
      <w:pPr>
        <w:pStyle w:val="Footnotetexte"/>
        <w:rPr>
          <w:sz w:val="16"/>
          <w:szCs w:val="22"/>
          <w:rtl/>
        </w:rPr>
      </w:pPr>
      <w:r w:rsidRPr="00C07B45">
        <w:rPr>
          <w:rStyle w:val="FootnoteReference"/>
          <w:rFonts w:cs="Times New Roman"/>
          <w:sz w:val="16"/>
          <w:szCs w:val="22"/>
          <w:rtl/>
        </w:rPr>
        <w:t>*</w:t>
      </w:r>
      <w:r w:rsidRPr="00C07B45">
        <w:rPr>
          <w:sz w:val="16"/>
          <w:szCs w:val="22"/>
        </w:rPr>
        <w:tab/>
      </w:r>
      <w:r w:rsidRPr="00B51101">
        <w:rPr>
          <w:rFonts w:hint="cs"/>
          <w:rtl/>
        </w:rPr>
        <w:t xml:space="preserve">تخص هذه المراجعة فقط إلغاء الشبكات الساتلية </w:t>
      </w:r>
      <w:r w:rsidRPr="00B51101">
        <w:t>INTELSAT7-66E</w:t>
      </w:r>
      <w:r w:rsidRPr="00B51101">
        <w:rPr>
          <w:rFonts w:hint="cs"/>
          <w:rtl/>
        </w:rPr>
        <w:t xml:space="preserve"> و</w:t>
      </w:r>
      <w:r w:rsidRPr="00B51101">
        <w:t>INTELSAT7</w:t>
      </w:r>
      <w:r w:rsidRPr="00B51101">
        <w:rPr>
          <w:rFonts w:hint="cs"/>
          <w:rtl/>
        </w:rPr>
        <w:t xml:space="preserve"> و</w:t>
      </w:r>
      <w:r w:rsidRPr="00B51101">
        <w:t>8-178E</w:t>
      </w:r>
      <w:r w:rsidRPr="00B51101">
        <w:rPr>
          <w:rFonts w:hint="cs"/>
          <w:rtl/>
        </w:rPr>
        <w:t xml:space="preserve"> في</w:t>
      </w:r>
      <w:r w:rsidRPr="00B51101">
        <w:rPr>
          <w:rFonts w:hint="eastAsia"/>
          <w:rtl/>
        </w:rPr>
        <w:t> </w:t>
      </w:r>
      <w:r w:rsidRPr="00B51101">
        <w:rPr>
          <w:rFonts w:hint="cs"/>
          <w:rtl/>
        </w:rPr>
        <w:t>الجدول</w:t>
      </w:r>
      <w:r w:rsidRPr="00B51101">
        <w:rPr>
          <w:rFonts w:hint="eastAsia"/>
          <w:rtl/>
        </w:rPr>
        <w:t> </w:t>
      </w:r>
      <w:r w:rsidRPr="00B51101">
        <w:t>2</w:t>
      </w:r>
      <w:r w:rsidRPr="00B51101">
        <w:rPr>
          <w:rFonts w:hint="eastAsia"/>
          <w:rtl/>
        </w:rPr>
        <w:t> </w:t>
      </w:r>
      <w:r w:rsidRPr="00B51101">
        <w:rPr>
          <w:rFonts w:hint="cs"/>
          <w:rtl/>
        </w:rPr>
        <w:t xml:space="preserve">(الملحق </w:t>
      </w:r>
      <w:r w:rsidRPr="00B51101">
        <w:t>1</w:t>
      </w:r>
      <w:r w:rsidRPr="00B51101">
        <w:rPr>
          <w:rFonts w:hint="cs"/>
          <w:rtl/>
        </w:rPr>
        <w:t>).</w:t>
      </w:r>
    </w:p>
  </w:footnote>
  <w:footnote w:id="2">
    <w:p w:rsidR="00B60D6B" w:rsidRPr="00C07B45" w:rsidRDefault="00B60D6B" w:rsidP="00BD1528">
      <w:pPr>
        <w:pStyle w:val="Footnotetexte"/>
        <w:rPr>
          <w:sz w:val="16"/>
          <w:szCs w:val="22"/>
          <w:rtl/>
        </w:rPr>
      </w:pPr>
      <w:r w:rsidRPr="00C07B45">
        <w:rPr>
          <w:sz w:val="16"/>
          <w:szCs w:val="22"/>
        </w:rPr>
        <w:t>*</w:t>
      </w:r>
      <w:r w:rsidRPr="00C07B45">
        <w:rPr>
          <w:sz w:val="16"/>
          <w:szCs w:val="22"/>
        </w:rPr>
        <w:tab/>
      </w:r>
      <w:r w:rsidRPr="00C07B45">
        <w:rPr>
          <w:sz w:val="16"/>
          <w:szCs w:val="22"/>
          <w:rtl/>
        </w:rPr>
        <w:t xml:space="preserve">القناة </w:t>
      </w:r>
      <w:r w:rsidRPr="00C07B45">
        <w:rPr>
          <w:sz w:val="16"/>
          <w:szCs w:val="22"/>
        </w:rPr>
        <w:t>1</w:t>
      </w:r>
      <w:r w:rsidRPr="00C07B45">
        <w:rPr>
          <w:rFonts w:hint="cs"/>
          <w:sz w:val="16"/>
          <w:szCs w:val="22"/>
          <w:rtl/>
        </w:rPr>
        <w:t xml:space="preserve">: </w:t>
      </w:r>
      <w:proofErr w:type="spellStart"/>
      <w:r w:rsidRPr="00C07B45">
        <w:rPr>
          <w:sz w:val="16"/>
          <w:szCs w:val="22"/>
        </w:rPr>
        <w:t>dBW</w:t>
      </w:r>
      <w:proofErr w:type="spellEnd"/>
      <w:r w:rsidRPr="00C07B45">
        <w:rPr>
          <w:sz w:val="16"/>
          <w:szCs w:val="22"/>
        </w:rPr>
        <w:t> 58,2</w:t>
      </w:r>
      <w:r w:rsidRPr="00C07B45">
        <w:rPr>
          <w:sz w:val="16"/>
          <w:szCs w:val="22"/>
          <w:rtl/>
        </w:rPr>
        <w:t xml:space="preserve">، القنوات </w:t>
      </w:r>
      <w:r w:rsidRPr="00C07B45">
        <w:rPr>
          <w:sz w:val="16"/>
          <w:szCs w:val="22"/>
        </w:rPr>
        <w:t>3</w:t>
      </w:r>
      <w:r w:rsidRPr="00C07B45">
        <w:rPr>
          <w:sz w:val="16"/>
          <w:szCs w:val="22"/>
          <w:rtl/>
        </w:rPr>
        <w:t xml:space="preserve"> و</w:t>
      </w:r>
      <w:r w:rsidRPr="00C07B45">
        <w:rPr>
          <w:sz w:val="16"/>
          <w:szCs w:val="22"/>
        </w:rPr>
        <w:t>5</w:t>
      </w:r>
      <w:r w:rsidRPr="00C07B45">
        <w:rPr>
          <w:sz w:val="16"/>
          <w:szCs w:val="22"/>
          <w:rtl/>
        </w:rPr>
        <w:t xml:space="preserve"> و</w:t>
      </w:r>
      <w:r w:rsidRPr="00C07B45">
        <w:rPr>
          <w:sz w:val="16"/>
          <w:szCs w:val="22"/>
        </w:rPr>
        <w:t>7</w:t>
      </w:r>
      <w:r w:rsidRPr="00C07B45">
        <w:rPr>
          <w:sz w:val="16"/>
          <w:szCs w:val="22"/>
          <w:rtl/>
        </w:rPr>
        <w:t xml:space="preserve">: </w:t>
      </w:r>
      <w:proofErr w:type="spellStart"/>
      <w:r w:rsidRPr="00C07B45">
        <w:rPr>
          <w:sz w:val="16"/>
          <w:szCs w:val="22"/>
        </w:rPr>
        <w:t>dBW</w:t>
      </w:r>
      <w:proofErr w:type="spellEnd"/>
      <w:r w:rsidRPr="00C07B45">
        <w:rPr>
          <w:sz w:val="16"/>
          <w:szCs w:val="22"/>
        </w:rPr>
        <w:t> 59,2</w:t>
      </w:r>
      <w:r w:rsidRPr="00C07B45">
        <w:rPr>
          <w:sz w:val="16"/>
          <w:szCs w:val="22"/>
          <w:rtl/>
        </w:rPr>
        <w:t xml:space="preserve">، القنوات </w:t>
      </w:r>
      <w:r w:rsidRPr="00C07B45">
        <w:rPr>
          <w:sz w:val="16"/>
          <w:szCs w:val="22"/>
        </w:rPr>
        <w:t>9</w:t>
      </w:r>
      <w:r w:rsidRPr="00C07B45">
        <w:rPr>
          <w:sz w:val="16"/>
          <w:szCs w:val="22"/>
          <w:rtl/>
        </w:rPr>
        <w:t xml:space="preserve"> و</w:t>
      </w:r>
      <w:r w:rsidRPr="00C07B45">
        <w:rPr>
          <w:sz w:val="16"/>
          <w:szCs w:val="22"/>
        </w:rPr>
        <w:t>11</w:t>
      </w:r>
      <w:r w:rsidRPr="00C07B45">
        <w:rPr>
          <w:sz w:val="16"/>
          <w:szCs w:val="22"/>
          <w:rtl/>
        </w:rPr>
        <w:t xml:space="preserve"> و</w:t>
      </w:r>
      <w:r w:rsidRPr="00C07B45">
        <w:rPr>
          <w:sz w:val="16"/>
          <w:szCs w:val="22"/>
        </w:rPr>
        <w:t>13</w:t>
      </w:r>
      <w:r w:rsidRPr="00C07B45">
        <w:rPr>
          <w:sz w:val="16"/>
          <w:szCs w:val="22"/>
          <w:rtl/>
        </w:rPr>
        <w:t xml:space="preserve">: </w:t>
      </w:r>
      <w:proofErr w:type="spellStart"/>
      <w:r w:rsidRPr="00C07B45">
        <w:rPr>
          <w:sz w:val="16"/>
          <w:szCs w:val="22"/>
        </w:rPr>
        <w:t>dBW</w:t>
      </w:r>
      <w:proofErr w:type="spellEnd"/>
      <w:r w:rsidRPr="00C07B45">
        <w:rPr>
          <w:sz w:val="16"/>
          <w:szCs w:val="22"/>
        </w:rPr>
        <w:t> 59,3</w:t>
      </w:r>
      <w:r w:rsidRPr="00C07B45">
        <w:rPr>
          <w:sz w:val="16"/>
          <w:szCs w:val="22"/>
          <w:rtl/>
        </w:rPr>
        <w:t xml:space="preserve">، والقنوات الأخرى: </w:t>
      </w:r>
      <w:proofErr w:type="spellStart"/>
      <w:r w:rsidRPr="00C07B45">
        <w:rPr>
          <w:sz w:val="16"/>
          <w:szCs w:val="22"/>
        </w:rPr>
        <w:t>dBW</w:t>
      </w:r>
      <w:proofErr w:type="spellEnd"/>
      <w:r w:rsidRPr="00C07B45">
        <w:rPr>
          <w:sz w:val="16"/>
          <w:szCs w:val="22"/>
        </w:rPr>
        <w:t> 59,4</w:t>
      </w:r>
      <w:r w:rsidRPr="00C07B45">
        <w:rPr>
          <w:sz w:val="16"/>
          <w:szCs w:val="22"/>
          <w:rtl/>
        </w:rPr>
        <w:t>.</w:t>
      </w:r>
    </w:p>
  </w:footnote>
  <w:footnote w:id="3">
    <w:p w:rsidR="00B60D6B" w:rsidRPr="00C07B45" w:rsidRDefault="00B60D6B" w:rsidP="000954E5">
      <w:pPr>
        <w:pStyle w:val="Footnotetexte"/>
        <w:rPr>
          <w:sz w:val="16"/>
          <w:szCs w:val="22"/>
        </w:rPr>
      </w:pPr>
      <w:r w:rsidRPr="00C07B45">
        <w:rPr>
          <w:sz w:val="16"/>
          <w:szCs w:val="22"/>
        </w:rPr>
        <w:t>**</w:t>
      </w:r>
      <w:r w:rsidRPr="00C07B45">
        <w:rPr>
          <w:sz w:val="16"/>
          <w:szCs w:val="22"/>
        </w:rPr>
        <w:tab/>
      </w:r>
      <w:r w:rsidRPr="00C07B45">
        <w:rPr>
          <w:sz w:val="16"/>
          <w:szCs w:val="22"/>
          <w:rtl/>
        </w:rPr>
        <w:t xml:space="preserve">القنوات </w:t>
      </w:r>
      <w:r w:rsidRPr="00C07B45">
        <w:rPr>
          <w:sz w:val="16"/>
          <w:szCs w:val="22"/>
        </w:rPr>
        <w:t>2</w:t>
      </w:r>
      <w:r w:rsidRPr="00C07B45">
        <w:rPr>
          <w:sz w:val="16"/>
          <w:szCs w:val="22"/>
          <w:rtl/>
        </w:rPr>
        <w:t xml:space="preserve"> و</w:t>
      </w:r>
      <w:r w:rsidRPr="00C07B45">
        <w:rPr>
          <w:sz w:val="16"/>
          <w:szCs w:val="22"/>
        </w:rPr>
        <w:t>4</w:t>
      </w:r>
      <w:r w:rsidRPr="00C07B45">
        <w:rPr>
          <w:sz w:val="16"/>
          <w:szCs w:val="22"/>
          <w:rtl/>
        </w:rPr>
        <w:t xml:space="preserve"> و</w:t>
      </w:r>
      <w:r w:rsidRPr="00C07B45">
        <w:rPr>
          <w:sz w:val="16"/>
          <w:szCs w:val="22"/>
        </w:rPr>
        <w:t>6</w:t>
      </w:r>
      <w:r w:rsidRPr="00C07B45">
        <w:rPr>
          <w:sz w:val="16"/>
          <w:szCs w:val="22"/>
          <w:rtl/>
        </w:rPr>
        <w:t xml:space="preserve">: </w:t>
      </w:r>
      <w:proofErr w:type="spellStart"/>
      <w:r w:rsidRPr="00C07B45">
        <w:rPr>
          <w:sz w:val="16"/>
          <w:szCs w:val="22"/>
        </w:rPr>
        <w:t>dBW</w:t>
      </w:r>
      <w:proofErr w:type="spellEnd"/>
      <w:r w:rsidRPr="00C07B45">
        <w:rPr>
          <w:sz w:val="16"/>
          <w:szCs w:val="22"/>
        </w:rPr>
        <w:t xml:space="preserve"> 63,6</w:t>
      </w:r>
      <w:r w:rsidRPr="00C07B45">
        <w:rPr>
          <w:sz w:val="16"/>
          <w:szCs w:val="22"/>
          <w:rtl/>
        </w:rPr>
        <w:t xml:space="preserve">، القنوات </w:t>
      </w:r>
      <w:r w:rsidRPr="00C07B45">
        <w:rPr>
          <w:sz w:val="16"/>
          <w:szCs w:val="22"/>
        </w:rPr>
        <w:t>8</w:t>
      </w:r>
      <w:r w:rsidRPr="00C07B45">
        <w:rPr>
          <w:sz w:val="16"/>
          <w:szCs w:val="22"/>
          <w:rtl/>
        </w:rPr>
        <w:t xml:space="preserve"> و</w:t>
      </w:r>
      <w:r w:rsidRPr="00C07B45">
        <w:rPr>
          <w:sz w:val="16"/>
          <w:szCs w:val="22"/>
        </w:rPr>
        <w:t>10</w:t>
      </w:r>
      <w:r w:rsidRPr="00C07B45">
        <w:rPr>
          <w:sz w:val="16"/>
          <w:szCs w:val="22"/>
          <w:rtl/>
        </w:rPr>
        <w:t xml:space="preserve"> و</w:t>
      </w:r>
      <w:r w:rsidRPr="00C07B45">
        <w:rPr>
          <w:sz w:val="16"/>
          <w:szCs w:val="22"/>
        </w:rPr>
        <w:t>12</w:t>
      </w:r>
      <w:r w:rsidRPr="00C07B45">
        <w:rPr>
          <w:sz w:val="16"/>
          <w:szCs w:val="22"/>
          <w:rtl/>
        </w:rPr>
        <w:t xml:space="preserve">: </w:t>
      </w:r>
      <w:proofErr w:type="spellStart"/>
      <w:r w:rsidRPr="00C07B45">
        <w:rPr>
          <w:sz w:val="16"/>
          <w:szCs w:val="22"/>
        </w:rPr>
        <w:t>dBW</w:t>
      </w:r>
      <w:proofErr w:type="spellEnd"/>
      <w:r w:rsidRPr="00C07B45">
        <w:rPr>
          <w:sz w:val="16"/>
          <w:szCs w:val="22"/>
        </w:rPr>
        <w:t xml:space="preserve"> 63,7</w:t>
      </w:r>
      <w:r w:rsidRPr="00C07B45">
        <w:rPr>
          <w:sz w:val="16"/>
          <w:szCs w:val="22"/>
          <w:rtl/>
        </w:rPr>
        <w:t>.</w:t>
      </w:r>
    </w:p>
  </w:footnote>
  <w:footnote w:id="4">
    <w:p w:rsidR="00B60D6B" w:rsidRPr="000954E5" w:rsidRDefault="00B60D6B" w:rsidP="000954E5">
      <w:pPr>
        <w:pStyle w:val="Footnotetexte"/>
        <w:rPr>
          <w:rtl/>
          <w:lang w:bidi="ar-EG"/>
        </w:rPr>
      </w:pPr>
      <w:r w:rsidRPr="00C07B45">
        <w:rPr>
          <w:sz w:val="16"/>
          <w:szCs w:val="22"/>
        </w:rPr>
        <w:t>***</w:t>
      </w:r>
      <w:r w:rsidRPr="00C07B45">
        <w:rPr>
          <w:sz w:val="16"/>
          <w:szCs w:val="22"/>
        </w:rPr>
        <w:tab/>
      </w:r>
      <w:r w:rsidRPr="00C07B45">
        <w:rPr>
          <w:sz w:val="16"/>
          <w:szCs w:val="22"/>
          <w:rtl/>
        </w:rPr>
        <w:t xml:space="preserve">القنوات </w:t>
      </w:r>
      <w:r w:rsidRPr="00C07B45">
        <w:rPr>
          <w:sz w:val="16"/>
          <w:szCs w:val="22"/>
        </w:rPr>
        <w:t>2</w:t>
      </w:r>
      <w:r w:rsidRPr="00C07B45">
        <w:rPr>
          <w:sz w:val="16"/>
          <w:szCs w:val="22"/>
          <w:rtl/>
        </w:rPr>
        <w:t xml:space="preserve"> و</w:t>
      </w:r>
      <w:r w:rsidRPr="00C07B45">
        <w:rPr>
          <w:sz w:val="16"/>
          <w:szCs w:val="22"/>
        </w:rPr>
        <w:t>4</w:t>
      </w:r>
      <w:r w:rsidRPr="00C07B45">
        <w:rPr>
          <w:sz w:val="16"/>
          <w:szCs w:val="22"/>
          <w:rtl/>
        </w:rPr>
        <w:t xml:space="preserve"> و</w:t>
      </w:r>
      <w:r w:rsidRPr="00C07B45">
        <w:rPr>
          <w:sz w:val="16"/>
          <w:szCs w:val="22"/>
        </w:rPr>
        <w:t>6</w:t>
      </w:r>
      <w:r w:rsidRPr="00C07B45">
        <w:rPr>
          <w:sz w:val="16"/>
          <w:szCs w:val="22"/>
          <w:rtl/>
        </w:rPr>
        <w:t xml:space="preserve">: </w:t>
      </w:r>
      <w:proofErr w:type="spellStart"/>
      <w:r w:rsidRPr="00C07B45">
        <w:rPr>
          <w:sz w:val="16"/>
          <w:szCs w:val="22"/>
        </w:rPr>
        <w:t>dBW</w:t>
      </w:r>
      <w:proofErr w:type="spellEnd"/>
      <w:r w:rsidRPr="00C07B45">
        <w:rPr>
          <w:sz w:val="16"/>
          <w:szCs w:val="22"/>
        </w:rPr>
        <w:t xml:space="preserve"> 59,0</w:t>
      </w:r>
      <w:r w:rsidRPr="00C07B45">
        <w:rPr>
          <w:sz w:val="16"/>
          <w:szCs w:val="22"/>
          <w:rtl/>
        </w:rPr>
        <w:t xml:space="preserve">، والقنوات الأخرى: </w:t>
      </w:r>
      <w:proofErr w:type="spellStart"/>
      <w:r w:rsidRPr="00C07B45">
        <w:rPr>
          <w:sz w:val="16"/>
          <w:szCs w:val="22"/>
        </w:rPr>
        <w:t>dBW</w:t>
      </w:r>
      <w:proofErr w:type="spellEnd"/>
      <w:r w:rsidRPr="00C07B45">
        <w:rPr>
          <w:sz w:val="16"/>
          <w:szCs w:val="22"/>
        </w:rPr>
        <w:t xml:space="preserve"> 59,1</w:t>
      </w:r>
      <w:r w:rsidRPr="00C07B45">
        <w:rPr>
          <w:rFonts w:hint="cs"/>
          <w:sz w:val="16"/>
          <w:szCs w:val="22"/>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AA" w:rsidRDefault="00965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6A644C" w:rsidRDefault="00B60D6B" w:rsidP="00C6123F">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3A35DD">
      <w:rPr>
        <w:rFonts w:cs="Times New Roman"/>
        <w:noProof/>
        <w:sz w:val="20"/>
        <w:szCs w:val="20"/>
      </w:rPr>
      <w:t>3</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Pr>
        <w:rFonts w:cs="Times New Roman"/>
        <w:sz w:val="20"/>
        <w:szCs w:val="20"/>
      </w:rPr>
      <w:t>4(Add.6)(Rev.1)</w:t>
    </w:r>
    <w:r w:rsidRPr="006A644C">
      <w:rPr>
        <w:rFonts w:cs="Times New Roman"/>
        <w:sz w:val="20"/>
        <w:szCs w:val="20"/>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AA" w:rsidRDefault="009659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6A644C" w:rsidRDefault="00B60D6B" w:rsidP="005D3A13">
    <w:pPr>
      <w:pStyle w:val="Header"/>
      <w:bidi w:val="0"/>
      <w:spacing w:before="120" w:after="120"/>
      <w:jc w:val="center"/>
      <w:rPr>
        <w:rFonts w:cs="Times New Roman"/>
        <w:sz w:val="20"/>
        <w:szCs w:val="20"/>
      </w:rPr>
    </w:pPr>
    <w:r w:rsidRPr="0056084F">
      <w:rPr>
        <w:rFonts w:cs="Times New Roman"/>
        <w:sz w:val="20"/>
        <w:szCs w:val="20"/>
      </w:rPr>
      <w:fldChar w:fldCharType="begin"/>
    </w:r>
    <w:r w:rsidRPr="0056084F">
      <w:rPr>
        <w:rFonts w:cs="Times New Roman"/>
        <w:sz w:val="20"/>
        <w:szCs w:val="20"/>
      </w:rPr>
      <w:instrText xml:space="preserve"> PAGE </w:instrText>
    </w:r>
    <w:r w:rsidRPr="0056084F">
      <w:rPr>
        <w:rFonts w:cs="Times New Roman"/>
        <w:sz w:val="20"/>
        <w:szCs w:val="20"/>
      </w:rPr>
      <w:fldChar w:fldCharType="separate"/>
    </w:r>
    <w:r w:rsidR="003A35DD">
      <w:rPr>
        <w:rFonts w:cs="Times New Roman"/>
        <w:noProof/>
        <w:sz w:val="20"/>
        <w:szCs w:val="20"/>
      </w:rPr>
      <w:t>26</w:t>
    </w:r>
    <w:r w:rsidRPr="0056084F">
      <w:rPr>
        <w:rFonts w:cs="Times New Roman"/>
        <w:sz w:val="20"/>
        <w:szCs w:val="20"/>
      </w:rPr>
      <w:fldChar w:fldCharType="end"/>
    </w:r>
    <w:r w:rsidRPr="0056084F">
      <w:rPr>
        <w:rFonts w:cs="Times New Roman"/>
        <w:sz w:val="20"/>
        <w:szCs w:val="20"/>
        <w:rtl/>
      </w:rPr>
      <w:br/>
    </w:r>
    <w:r w:rsidRPr="0056084F">
      <w:rPr>
        <w:rFonts w:cs="Times New Roman"/>
        <w:sz w:val="20"/>
        <w:szCs w:val="20"/>
      </w:rPr>
      <w:t>CMR15/4(Add.6</w:t>
    </w:r>
    <w:r>
      <w:rPr>
        <w:rFonts w:cs="Times New Roman"/>
        <w:sz w:val="20"/>
        <w:szCs w:val="20"/>
      </w:rPr>
      <w:t>)(Rev.1)</w:t>
    </w:r>
    <w:r w:rsidRPr="006A644C">
      <w:rPr>
        <w:rFonts w:cs="Times New Roman"/>
        <w:sz w:val="20"/>
        <w:szCs w:val="20"/>
      </w:rPr>
      <w:t>-</w:t>
    </w:r>
    <w:r w:rsidRPr="0056084F">
      <w:rPr>
        <w:rFonts w:cs="Times New Roman"/>
        <w:sz w:val="20"/>
        <w:szCs w:val="20"/>
      </w:rPr>
      <w:t>A</w:t>
    </w:r>
    <w:bookmarkStart w:id="363" w:name="_GoBack"/>
    <w:bookmarkEnd w:id="363"/>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B" w:rsidRPr="006A644C" w:rsidRDefault="00B60D6B" w:rsidP="00B60D6B">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3A35DD">
      <w:rPr>
        <w:rFonts w:cs="Times New Roman"/>
        <w:noProof/>
        <w:sz w:val="20"/>
        <w:szCs w:val="20"/>
      </w:rPr>
      <w:t>4</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Pr>
        <w:rFonts w:cs="Times New Roman"/>
        <w:sz w:val="20"/>
        <w:szCs w:val="20"/>
      </w:rPr>
      <w:t>4(Add.6)(Rev.1)</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FAE9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8F20BD"/>
    <w:multiLevelType w:val="hybridMultilevel"/>
    <w:tmpl w:val="2ADE013C"/>
    <w:lvl w:ilvl="0" w:tplc="234A4A26">
      <w:start w:val="1"/>
      <w:numFmt w:val="lowerLetter"/>
      <w:lvlText w:val="%1)"/>
      <w:lvlJc w:val="left"/>
      <w:pPr>
        <w:tabs>
          <w:tab w:val="num" w:pos="1155"/>
        </w:tabs>
        <w:ind w:left="1155" w:hanging="79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51469B"/>
    <w:multiLevelType w:val="hybridMultilevel"/>
    <w:tmpl w:val="CFAA3E98"/>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13" w15:restartNumberingAfterBreak="0">
    <w:nsid w:val="0FA44BED"/>
    <w:multiLevelType w:val="hybridMultilevel"/>
    <w:tmpl w:val="11AE7F1E"/>
    <w:lvl w:ilvl="0" w:tplc="4A90EDE2">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B586E"/>
    <w:multiLevelType w:val="hybridMultilevel"/>
    <w:tmpl w:val="CBECBC04"/>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15" w15:restartNumberingAfterBreak="0">
    <w:nsid w:val="16AF7026"/>
    <w:multiLevelType w:val="hybridMultilevel"/>
    <w:tmpl w:val="54E2EDAE"/>
    <w:lvl w:ilvl="0" w:tplc="267CAFC0">
      <w:start w:val="1"/>
      <w:numFmt w:val="bullet"/>
      <w:lvlText w:val="o"/>
      <w:lvlJc w:val="left"/>
      <w:pPr>
        <w:tabs>
          <w:tab w:val="num" w:pos="794"/>
        </w:tabs>
        <w:ind w:left="851" w:hanging="227"/>
      </w:pPr>
      <w:rPr>
        <w:rFonts w:ascii="Times New Roman" w:hAnsi="Times New Roman" w:hint="default"/>
        <w:sz w:val="16"/>
      </w:rPr>
    </w:lvl>
    <w:lvl w:ilvl="1" w:tplc="08090003" w:tentative="1">
      <w:start w:val="1"/>
      <w:numFmt w:val="bullet"/>
      <w:lvlText w:val="o"/>
      <w:lvlJc w:val="left"/>
      <w:pPr>
        <w:tabs>
          <w:tab w:val="num" w:pos="1667"/>
        </w:tabs>
        <w:ind w:left="1667" w:hanging="360"/>
      </w:pPr>
      <w:rPr>
        <w:rFonts w:ascii="Courier New" w:hAnsi="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C701B8"/>
    <w:multiLevelType w:val="hybridMultilevel"/>
    <w:tmpl w:val="3816F304"/>
    <w:lvl w:ilvl="0" w:tplc="29AAAADE">
      <w:start w:val="1"/>
      <w:numFmt w:val="bullet"/>
      <w:lvlText w:val="o"/>
      <w:lvlJc w:val="left"/>
      <w:pPr>
        <w:tabs>
          <w:tab w:val="num" w:pos="1134"/>
        </w:tabs>
        <w:ind w:left="1191" w:hanging="227"/>
      </w:pPr>
      <w:rPr>
        <w:rFonts w:ascii="Courier New" w:hAnsi="Courier New" w:hint="default"/>
        <w:sz w:val="16"/>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F0C442E"/>
    <w:multiLevelType w:val="hybridMultilevel"/>
    <w:tmpl w:val="9A567AD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25BD1"/>
    <w:multiLevelType w:val="hybridMultilevel"/>
    <w:tmpl w:val="A5A42CAC"/>
    <w:lvl w:ilvl="0" w:tplc="F084877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A8033C"/>
    <w:multiLevelType w:val="hybridMultilevel"/>
    <w:tmpl w:val="97E81E0E"/>
    <w:lvl w:ilvl="0" w:tplc="4D7C0CDA">
      <w:start w:val="1"/>
      <w:numFmt w:val="bullet"/>
      <w:lvlText w:val="•"/>
      <w:lvlJc w:val="left"/>
      <w:pPr>
        <w:tabs>
          <w:tab w:val="num" w:pos="720"/>
        </w:tabs>
        <w:ind w:left="720" w:hanging="360"/>
      </w:pPr>
      <w:rPr>
        <w:rFonts w:ascii="Trebuchet MS" w:hAnsi="Trebuchet MS" w:hint="default"/>
      </w:rPr>
    </w:lvl>
    <w:lvl w:ilvl="1" w:tplc="5A98E644" w:tentative="1">
      <w:start w:val="1"/>
      <w:numFmt w:val="bullet"/>
      <w:lvlText w:val="•"/>
      <w:lvlJc w:val="left"/>
      <w:pPr>
        <w:tabs>
          <w:tab w:val="num" w:pos="1440"/>
        </w:tabs>
        <w:ind w:left="1440" w:hanging="360"/>
      </w:pPr>
      <w:rPr>
        <w:rFonts w:ascii="Trebuchet MS" w:hAnsi="Trebuchet MS" w:hint="default"/>
      </w:rPr>
    </w:lvl>
    <w:lvl w:ilvl="2" w:tplc="8620FFCA" w:tentative="1">
      <w:start w:val="1"/>
      <w:numFmt w:val="bullet"/>
      <w:lvlText w:val="•"/>
      <w:lvlJc w:val="left"/>
      <w:pPr>
        <w:tabs>
          <w:tab w:val="num" w:pos="2160"/>
        </w:tabs>
        <w:ind w:left="2160" w:hanging="360"/>
      </w:pPr>
      <w:rPr>
        <w:rFonts w:ascii="Trebuchet MS" w:hAnsi="Trebuchet MS" w:hint="default"/>
      </w:rPr>
    </w:lvl>
    <w:lvl w:ilvl="3" w:tplc="83FE09D2" w:tentative="1">
      <w:start w:val="1"/>
      <w:numFmt w:val="bullet"/>
      <w:lvlText w:val="•"/>
      <w:lvlJc w:val="left"/>
      <w:pPr>
        <w:tabs>
          <w:tab w:val="num" w:pos="2880"/>
        </w:tabs>
        <w:ind w:left="2880" w:hanging="360"/>
      </w:pPr>
      <w:rPr>
        <w:rFonts w:ascii="Trebuchet MS" w:hAnsi="Trebuchet MS" w:hint="default"/>
      </w:rPr>
    </w:lvl>
    <w:lvl w:ilvl="4" w:tplc="23CA4C50" w:tentative="1">
      <w:start w:val="1"/>
      <w:numFmt w:val="bullet"/>
      <w:lvlText w:val="•"/>
      <w:lvlJc w:val="left"/>
      <w:pPr>
        <w:tabs>
          <w:tab w:val="num" w:pos="3600"/>
        </w:tabs>
        <w:ind w:left="3600" w:hanging="360"/>
      </w:pPr>
      <w:rPr>
        <w:rFonts w:ascii="Trebuchet MS" w:hAnsi="Trebuchet MS" w:hint="default"/>
      </w:rPr>
    </w:lvl>
    <w:lvl w:ilvl="5" w:tplc="24C4C00E" w:tentative="1">
      <w:start w:val="1"/>
      <w:numFmt w:val="bullet"/>
      <w:lvlText w:val="•"/>
      <w:lvlJc w:val="left"/>
      <w:pPr>
        <w:tabs>
          <w:tab w:val="num" w:pos="4320"/>
        </w:tabs>
        <w:ind w:left="4320" w:hanging="360"/>
      </w:pPr>
      <w:rPr>
        <w:rFonts w:ascii="Trebuchet MS" w:hAnsi="Trebuchet MS" w:hint="default"/>
      </w:rPr>
    </w:lvl>
    <w:lvl w:ilvl="6" w:tplc="9514A346" w:tentative="1">
      <w:start w:val="1"/>
      <w:numFmt w:val="bullet"/>
      <w:lvlText w:val="•"/>
      <w:lvlJc w:val="left"/>
      <w:pPr>
        <w:tabs>
          <w:tab w:val="num" w:pos="5040"/>
        </w:tabs>
        <w:ind w:left="5040" w:hanging="360"/>
      </w:pPr>
      <w:rPr>
        <w:rFonts w:ascii="Trebuchet MS" w:hAnsi="Trebuchet MS" w:hint="default"/>
      </w:rPr>
    </w:lvl>
    <w:lvl w:ilvl="7" w:tplc="2F94A5CA" w:tentative="1">
      <w:start w:val="1"/>
      <w:numFmt w:val="bullet"/>
      <w:lvlText w:val="•"/>
      <w:lvlJc w:val="left"/>
      <w:pPr>
        <w:tabs>
          <w:tab w:val="num" w:pos="5760"/>
        </w:tabs>
        <w:ind w:left="5760" w:hanging="360"/>
      </w:pPr>
      <w:rPr>
        <w:rFonts w:ascii="Trebuchet MS" w:hAnsi="Trebuchet MS" w:hint="default"/>
      </w:rPr>
    </w:lvl>
    <w:lvl w:ilvl="8" w:tplc="BFC46496" w:tentative="1">
      <w:start w:val="1"/>
      <w:numFmt w:val="bullet"/>
      <w:lvlText w:val="•"/>
      <w:lvlJc w:val="left"/>
      <w:pPr>
        <w:tabs>
          <w:tab w:val="num" w:pos="6480"/>
        </w:tabs>
        <w:ind w:left="6480" w:hanging="360"/>
      </w:pPr>
      <w:rPr>
        <w:rFonts w:ascii="Trebuchet MS" w:hAnsi="Trebuchet MS" w:hint="default"/>
      </w:rPr>
    </w:lvl>
  </w:abstractNum>
  <w:abstractNum w:abstractNumId="21" w15:restartNumberingAfterBreak="0">
    <w:nsid w:val="2B7A160C"/>
    <w:multiLevelType w:val="hybridMultilevel"/>
    <w:tmpl w:val="59F6A944"/>
    <w:lvl w:ilvl="0" w:tplc="9968BDB0">
      <w:start w:val="1"/>
      <w:numFmt w:val="decimal"/>
      <w:lvlText w:val="%1"/>
      <w:lvlJc w:val="left"/>
      <w:pPr>
        <w:tabs>
          <w:tab w:val="num" w:pos="2196"/>
        </w:tabs>
        <w:ind w:left="2196" w:hanging="1140"/>
      </w:pPr>
      <w:rPr>
        <w:rFonts w:hint="default"/>
      </w:rPr>
    </w:lvl>
    <w:lvl w:ilvl="1" w:tplc="04130019">
      <w:start w:val="1"/>
      <w:numFmt w:val="lowerLetter"/>
      <w:lvlText w:val="%2."/>
      <w:lvlJc w:val="left"/>
      <w:pPr>
        <w:tabs>
          <w:tab w:val="num" w:pos="2136"/>
        </w:tabs>
        <w:ind w:left="2136" w:hanging="360"/>
      </w:pPr>
    </w:lvl>
    <w:lvl w:ilvl="2" w:tplc="33EC2D4A">
      <w:numFmt w:val="bullet"/>
      <w:lvlText w:val="–"/>
      <w:lvlJc w:val="left"/>
      <w:pPr>
        <w:tabs>
          <w:tab w:val="num" w:pos="3036"/>
        </w:tabs>
        <w:ind w:left="3036" w:hanging="360"/>
      </w:pPr>
      <w:rPr>
        <w:rFonts w:ascii="Times" w:eastAsia="Times New Roman" w:hAnsi="Times" w:cs="Times" w:hint="default"/>
      </w:rPr>
    </w:lvl>
    <w:lvl w:ilvl="3" w:tplc="0413000F" w:tentative="1">
      <w:start w:val="1"/>
      <w:numFmt w:val="decimal"/>
      <w:lvlText w:val="%4."/>
      <w:lvlJc w:val="left"/>
      <w:pPr>
        <w:tabs>
          <w:tab w:val="num" w:pos="3576"/>
        </w:tabs>
        <w:ind w:left="3576" w:hanging="360"/>
      </w:pPr>
    </w:lvl>
    <w:lvl w:ilvl="4" w:tplc="04130019" w:tentative="1">
      <w:start w:val="1"/>
      <w:numFmt w:val="lowerLetter"/>
      <w:lvlText w:val="%5."/>
      <w:lvlJc w:val="left"/>
      <w:pPr>
        <w:tabs>
          <w:tab w:val="num" w:pos="4296"/>
        </w:tabs>
        <w:ind w:left="4296" w:hanging="360"/>
      </w:pPr>
    </w:lvl>
    <w:lvl w:ilvl="5" w:tplc="0413001B" w:tentative="1">
      <w:start w:val="1"/>
      <w:numFmt w:val="lowerRoman"/>
      <w:lvlText w:val="%6."/>
      <w:lvlJc w:val="right"/>
      <w:pPr>
        <w:tabs>
          <w:tab w:val="num" w:pos="5016"/>
        </w:tabs>
        <w:ind w:left="5016" w:hanging="180"/>
      </w:pPr>
    </w:lvl>
    <w:lvl w:ilvl="6" w:tplc="0413000F" w:tentative="1">
      <w:start w:val="1"/>
      <w:numFmt w:val="decimal"/>
      <w:lvlText w:val="%7."/>
      <w:lvlJc w:val="left"/>
      <w:pPr>
        <w:tabs>
          <w:tab w:val="num" w:pos="5736"/>
        </w:tabs>
        <w:ind w:left="5736" w:hanging="360"/>
      </w:pPr>
    </w:lvl>
    <w:lvl w:ilvl="7" w:tplc="04130019" w:tentative="1">
      <w:start w:val="1"/>
      <w:numFmt w:val="lowerLetter"/>
      <w:lvlText w:val="%8."/>
      <w:lvlJc w:val="left"/>
      <w:pPr>
        <w:tabs>
          <w:tab w:val="num" w:pos="6456"/>
        </w:tabs>
        <w:ind w:left="6456" w:hanging="360"/>
      </w:pPr>
    </w:lvl>
    <w:lvl w:ilvl="8" w:tplc="0413001B" w:tentative="1">
      <w:start w:val="1"/>
      <w:numFmt w:val="lowerRoman"/>
      <w:lvlText w:val="%9."/>
      <w:lvlJc w:val="right"/>
      <w:pPr>
        <w:tabs>
          <w:tab w:val="num" w:pos="7176"/>
        </w:tabs>
        <w:ind w:left="7176" w:hanging="180"/>
      </w:pPr>
    </w:lvl>
  </w:abstractNum>
  <w:abstractNum w:abstractNumId="22" w15:restartNumberingAfterBreak="0">
    <w:nsid w:val="2ECE5259"/>
    <w:multiLevelType w:val="hybridMultilevel"/>
    <w:tmpl w:val="138E96F4"/>
    <w:lvl w:ilvl="0" w:tplc="B9207604">
      <w:start w:val="1"/>
      <w:numFmt w:val="lowerLetter"/>
      <w:lvlText w:val="%1)"/>
      <w:lvlJc w:val="left"/>
      <w:pPr>
        <w:tabs>
          <w:tab w:val="num" w:pos="1500"/>
        </w:tabs>
        <w:ind w:left="1500" w:hanging="114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CB74E0"/>
    <w:multiLevelType w:val="multilevel"/>
    <w:tmpl w:val="F628DCB2"/>
    <w:lvl w:ilvl="0">
      <w:start w:val="1"/>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936656"/>
    <w:multiLevelType w:val="multilevel"/>
    <w:tmpl w:val="62B41640"/>
    <w:lvl w:ilvl="0">
      <w:start w:val="2"/>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5" w15:restartNumberingAfterBreak="0">
    <w:nsid w:val="338A7468"/>
    <w:multiLevelType w:val="hybridMultilevel"/>
    <w:tmpl w:val="2B9A24D2"/>
    <w:lvl w:ilvl="0" w:tplc="782CC070">
      <w:start w:val="29"/>
      <w:numFmt w:val="bullet"/>
      <w:lvlText w:val="-"/>
      <w:lvlJc w:val="left"/>
      <w:pPr>
        <w:tabs>
          <w:tab w:val="num" w:pos="1500"/>
        </w:tabs>
        <w:ind w:left="1500" w:hanging="360"/>
      </w:pPr>
      <w:rPr>
        <w:rFonts w:ascii="Times New Roman" w:eastAsia="Times New Roman" w:hAnsi="Times New Roman" w:cs="Times New Roman" w:hint="default"/>
      </w:rPr>
    </w:lvl>
    <w:lvl w:ilvl="1" w:tplc="040C0003" w:tentative="1">
      <w:start w:val="1"/>
      <w:numFmt w:val="bullet"/>
      <w:lvlText w:val="o"/>
      <w:lvlJc w:val="left"/>
      <w:pPr>
        <w:tabs>
          <w:tab w:val="num" w:pos="2220"/>
        </w:tabs>
        <w:ind w:left="2220" w:hanging="360"/>
      </w:pPr>
      <w:rPr>
        <w:rFonts w:ascii="Courier New" w:hAnsi="Courier New" w:cs="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cs="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cs="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402762B"/>
    <w:multiLevelType w:val="hybridMultilevel"/>
    <w:tmpl w:val="4C20F8F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660B97"/>
    <w:multiLevelType w:val="hybridMultilevel"/>
    <w:tmpl w:val="AC1C6356"/>
    <w:lvl w:ilvl="0" w:tplc="1E60C65E">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0E5258"/>
    <w:multiLevelType w:val="hybridMultilevel"/>
    <w:tmpl w:val="3F643F36"/>
    <w:lvl w:ilvl="0" w:tplc="009481FC">
      <w:start w:val="11"/>
      <w:numFmt w:val="bullet"/>
      <w:lvlText w:val="–"/>
      <w:lvlJc w:val="left"/>
      <w:pPr>
        <w:tabs>
          <w:tab w:val="num" w:pos="1140"/>
        </w:tabs>
        <w:ind w:left="1140" w:hanging="114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363B1F"/>
    <w:multiLevelType w:val="hybridMultilevel"/>
    <w:tmpl w:val="C4F6ACA4"/>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34394"/>
    <w:multiLevelType w:val="hybridMultilevel"/>
    <w:tmpl w:val="44D06B58"/>
    <w:lvl w:ilvl="0" w:tplc="5046F11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0E7748"/>
    <w:multiLevelType w:val="hybridMultilevel"/>
    <w:tmpl w:val="C93C842A"/>
    <w:lvl w:ilvl="0" w:tplc="FC2E23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306"/>
        </w:tabs>
        <w:ind w:left="306" w:hanging="360"/>
      </w:pPr>
      <w:rPr>
        <w:rFonts w:ascii="Courier New" w:hAnsi="Courier New" w:cs="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cs="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cs="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32" w15:restartNumberingAfterBreak="0">
    <w:nsid w:val="5A9D712E"/>
    <w:multiLevelType w:val="hybridMultilevel"/>
    <w:tmpl w:val="65EED6EA"/>
    <w:lvl w:ilvl="0" w:tplc="515223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690ED9"/>
    <w:multiLevelType w:val="hybridMultilevel"/>
    <w:tmpl w:val="F426EA76"/>
    <w:lvl w:ilvl="0" w:tplc="D0B6551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625CEC"/>
    <w:multiLevelType w:val="hybridMultilevel"/>
    <w:tmpl w:val="60A6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1928F8"/>
    <w:multiLevelType w:val="hybridMultilevel"/>
    <w:tmpl w:val="B4908B2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D43C62"/>
    <w:multiLevelType w:val="hybridMultilevel"/>
    <w:tmpl w:val="2CDED0C4"/>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497152"/>
    <w:multiLevelType w:val="multilevel"/>
    <w:tmpl w:val="6AD4E5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4F35C5"/>
    <w:multiLevelType w:val="hybridMultilevel"/>
    <w:tmpl w:val="353C8F42"/>
    <w:lvl w:ilvl="0" w:tplc="2124DA9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574B1"/>
    <w:multiLevelType w:val="hybridMultilevel"/>
    <w:tmpl w:val="F918B8FC"/>
    <w:lvl w:ilvl="0" w:tplc="267CAFC0">
      <w:start w:val="1"/>
      <w:numFmt w:val="bullet"/>
      <w:lvlText w:val="o"/>
      <w:lvlJc w:val="left"/>
      <w:pPr>
        <w:tabs>
          <w:tab w:val="num" w:pos="567"/>
        </w:tabs>
        <w:ind w:left="624" w:hanging="227"/>
      </w:pPr>
      <w:rPr>
        <w:rFonts w:ascii="Times New Roman" w:hAnsi="Times New Roman"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11A88"/>
    <w:multiLevelType w:val="hybridMultilevel"/>
    <w:tmpl w:val="5484A74E"/>
    <w:lvl w:ilvl="0" w:tplc="6C683164">
      <w:start w:val="1"/>
      <w:numFmt w:val="bullet"/>
      <w:lvlText w:val="-"/>
      <w:lvlJc w:val="left"/>
      <w:pPr>
        <w:tabs>
          <w:tab w:val="num" w:pos="2231"/>
        </w:tabs>
        <w:ind w:left="2231" w:hanging="360"/>
      </w:pPr>
      <w:rPr>
        <w:rFonts w:ascii="Times New Roman" w:eastAsia="Times New Roman" w:hAnsi="Times New Roman" w:cs="Times New Roman" w:hint="default"/>
      </w:rPr>
    </w:lvl>
    <w:lvl w:ilvl="1" w:tplc="04090003">
      <w:start w:val="1"/>
      <w:numFmt w:val="bullet"/>
      <w:lvlText w:val="o"/>
      <w:lvlJc w:val="left"/>
      <w:pPr>
        <w:tabs>
          <w:tab w:val="num" w:pos="2951"/>
        </w:tabs>
        <w:ind w:left="2951" w:hanging="360"/>
      </w:pPr>
      <w:rPr>
        <w:rFonts w:ascii="Courier New" w:hAnsi="Courier New" w:cs="Courier New" w:hint="default"/>
      </w:rPr>
    </w:lvl>
    <w:lvl w:ilvl="2" w:tplc="04090005" w:tentative="1">
      <w:start w:val="1"/>
      <w:numFmt w:val="bullet"/>
      <w:lvlText w:val=""/>
      <w:lvlJc w:val="left"/>
      <w:pPr>
        <w:tabs>
          <w:tab w:val="num" w:pos="3671"/>
        </w:tabs>
        <w:ind w:left="3671" w:hanging="360"/>
      </w:pPr>
      <w:rPr>
        <w:rFonts w:ascii="Wingdings" w:hAnsi="Wingdings" w:hint="default"/>
      </w:rPr>
    </w:lvl>
    <w:lvl w:ilvl="3" w:tplc="04090001" w:tentative="1">
      <w:start w:val="1"/>
      <w:numFmt w:val="bullet"/>
      <w:lvlText w:val=""/>
      <w:lvlJc w:val="left"/>
      <w:pPr>
        <w:tabs>
          <w:tab w:val="num" w:pos="4391"/>
        </w:tabs>
        <w:ind w:left="4391" w:hanging="360"/>
      </w:pPr>
      <w:rPr>
        <w:rFonts w:ascii="Symbol" w:hAnsi="Symbol" w:hint="default"/>
      </w:rPr>
    </w:lvl>
    <w:lvl w:ilvl="4" w:tplc="04090003" w:tentative="1">
      <w:start w:val="1"/>
      <w:numFmt w:val="bullet"/>
      <w:lvlText w:val="o"/>
      <w:lvlJc w:val="left"/>
      <w:pPr>
        <w:tabs>
          <w:tab w:val="num" w:pos="5111"/>
        </w:tabs>
        <w:ind w:left="5111" w:hanging="360"/>
      </w:pPr>
      <w:rPr>
        <w:rFonts w:ascii="Courier New" w:hAnsi="Courier New" w:cs="Courier New" w:hint="default"/>
      </w:rPr>
    </w:lvl>
    <w:lvl w:ilvl="5" w:tplc="04090005" w:tentative="1">
      <w:start w:val="1"/>
      <w:numFmt w:val="bullet"/>
      <w:lvlText w:val=""/>
      <w:lvlJc w:val="left"/>
      <w:pPr>
        <w:tabs>
          <w:tab w:val="num" w:pos="5831"/>
        </w:tabs>
        <w:ind w:left="5831" w:hanging="360"/>
      </w:pPr>
      <w:rPr>
        <w:rFonts w:ascii="Wingdings" w:hAnsi="Wingdings" w:hint="default"/>
      </w:rPr>
    </w:lvl>
    <w:lvl w:ilvl="6" w:tplc="04090001" w:tentative="1">
      <w:start w:val="1"/>
      <w:numFmt w:val="bullet"/>
      <w:lvlText w:val=""/>
      <w:lvlJc w:val="left"/>
      <w:pPr>
        <w:tabs>
          <w:tab w:val="num" w:pos="6551"/>
        </w:tabs>
        <w:ind w:left="6551" w:hanging="360"/>
      </w:pPr>
      <w:rPr>
        <w:rFonts w:ascii="Symbol" w:hAnsi="Symbol" w:hint="default"/>
      </w:rPr>
    </w:lvl>
    <w:lvl w:ilvl="7" w:tplc="04090003" w:tentative="1">
      <w:start w:val="1"/>
      <w:numFmt w:val="bullet"/>
      <w:lvlText w:val="o"/>
      <w:lvlJc w:val="left"/>
      <w:pPr>
        <w:tabs>
          <w:tab w:val="num" w:pos="7271"/>
        </w:tabs>
        <w:ind w:left="7271" w:hanging="360"/>
      </w:pPr>
      <w:rPr>
        <w:rFonts w:ascii="Courier New" w:hAnsi="Courier New" w:cs="Courier New" w:hint="default"/>
      </w:rPr>
    </w:lvl>
    <w:lvl w:ilvl="8" w:tplc="04090005" w:tentative="1">
      <w:start w:val="1"/>
      <w:numFmt w:val="bullet"/>
      <w:lvlText w:val=""/>
      <w:lvlJc w:val="left"/>
      <w:pPr>
        <w:tabs>
          <w:tab w:val="num" w:pos="7991"/>
        </w:tabs>
        <w:ind w:left="7991" w:hanging="360"/>
      </w:pPr>
      <w:rPr>
        <w:rFonts w:ascii="Wingdings" w:hAnsi="Wingdings" w:hint="default"/>
      </w:rPr>
    </w:lvl>
  </w:abstractNum>
  <w:abstractNum w:abstractNumId="41" w15:restartNumberingAfterBreak="0">
    <w:nsid w:val="71FB0B8E"/>
    <w:multiLevelType w:val="multilevel"/>
    <w:tmpl w:val="5F106540"/>
    <w:lvl w:ilvl="0">
      <w:start w:val="1"/>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3"/>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305EC8"/>
    <w:multiLevelType w:val="hybridMultilevel"/>
    <w:tmpl w:val="9B847C4A"/>
    <w:lvl w:ilvl="0" w:tplc="1680A8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1129E"/>
    <w:multiLevelType w:val="hybridMultilevel"/>
    <w:tmpl w:val="4A7E2376"/>
    <w:lvl w:ilvl="0" w:tplc="2FC8810C">
      <w:start w:val="1"/>
      <w:numFmt w:val="decimal"/>
      <w:lvlText w:val="%1"/>
      <w:lvlJc w:val="left"/>
      <w:pPr>
        <w:ind w:left="1140" w:hanging="114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43"/>
  </w:num>
  <w:num w:numId="14">
    <w:abstractNumId w:val="41"/>
  </w:num>
  <w:num w:numId="15">
    <w:abstractNumId w:val="20"/>
  </w:num>
  <w:num w:numId="16">
    <w:abstractNumId w:val="25"/>
  </w:num>
  <w:num w:numId="17">
    <w:abstractNumId w:val="21"/>
  </w:num>
  <w:num w:numId="18">
    <w:abstractNumId w:val="28"/>
  </w:num>
  <w:num w:numId="19">
    <w:abstractNumId w:val="36"/>
  </w:num>
  <w:num w:numId="20">
    <w:abstractNumId w:val="42"/>
  </w:num>
  <w:num w:numId="21">
    <w:abstractNumId w:val="26"/>
  </w:num>
  <w:num w:numId="22">
    <w:abstractNumId w:val="40"/>
  </w:num>
  <w:num w:numId="23">
    <w:abstractNumId w:val="32"/>
  </w:num>
  <w:num w:numId="24">
    <w:abstractNumId w:val="37"/>
  </w:num>
  <w:num w:numId="25">
    <w:abstractNumId w:val="27"/>
  </w:num>
  <w:num w:numId="26">
    <w:abstractNumId w:val="24"/>
  </w:num>
  <w:num w:numId="27">
    <w:abstractNumId w:val="23"/>
  </w:num>
  <w:num w:numId="28">
    <w:abstractNumId w:val="31"/>
  </w:num>
  <w:num w:numId="29">
    <w:abstractNumId w:val="14"/>
  </w:num>
  <w:num w:numId="30">
    <w:abstractNumId w:val="38"/>
  </w:num>
  <w:num w:numId="31">
    <w:abstractNumId w:val="12"/>
  </w:num>
  <w:num w:numId="32">
    <w:abstractNumId w:val="22"/>
  </w:num>
  <w:num w:numId="33">
    <w:abstractNumId w:val="34"/>
  </w:num>
  <w:num w:numId="34">
    <w:abstractNumId w:val="30"/>
  </w:num>
  <w:num w:numId="35">
    <w:abstractNumId w:val="13"/>
  </w:num>
  <w:num w:numId="36">
    <w:abstractNumId w:val="39"/>
  </w:num>
  <w:num w:numId="37">
    <w:abstractNumId w:val="18"/>
  </w:num>
  <w:num w:numId="38">
    <w:abstractNumId w:val="29"/>
  </w:num>
  <w:num w:numId="39">
    <w:abstractNumId w:val="35"/>
  </w:num>
  <w:num w:numId="40">
    <w:abstractNumId w:val="15"/>
  </w:num>
  <w:num w:numId="41">
    <w:abstractNumId w:val="17"/>
  </w:num>
  <w:num w:numId="42">
    <w:abstractNumId w:val="11"/>
  </w:num>
  <w:num w:numId="43">
    <w:abstractNumId w:val="33"/>
  </w:num>
  <w:num w:numId="4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Henri, Yvon">
    <w15:presenceInfo w15:providerId="AD" w15:userId="S-1-5-21-8740799-900759487-1415713722-3128"/>
  </w15:person>
  <w15:person w15:author="Riz, Imad ">
    <w15:presenceInfo w15:providerId="AD" w15:userId="S-1-5-21-8740799-900759487-1415713722-21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B5"/>
    <w:rsid w:val="00022878"/>
    <w:rsid w:val="000500A2"/>
    <w:rsid w:val="0007337E"/>
    <w:rsid w:val="00090574"/>
    <w:rsid w:val="000954E5"/>
    <w:rsid w:val="000B4405"/>
    <w:rsid w:val="000E53CC"/>
    <w:rsid w:val="000E67E0"/>
    <w:rsid w:val="000F5CC0"/>
    <w:rsid w:val="00110A17"/>
    <w:rsid w:val="00114054"/>
    <w:rsid w:val="001347DF"/>
    <w:rsid w:val="00147ADC"/>
    <w:rsid w:val="001725AF"/>
    <w:rsid w:val="00173915"/>
    <w:rsid w:val="001952E0"/>
    <w:rsid w:val="001969C0"/>
    <w:rsid w:val="001B0670"/>
    <w:rsid w:val="001B21B0"/>
    <w:rsid w:val="001D17A2"/>
    <w:rsid w:val="001D5DC6"/>
    <w:rsid w:val="001F2001"/>
    <w:rsid w:val="00201A2D"/>
    <w:rsid w:val="0023283D"/>
    <w:rsid w:val="00251445"/>
    <w:rsid w:val="002978F4"/>
    <w:rsid w:val="002B028D"/>
    <w:rsid w:val="002C116F"/>
    <w:rsid w:val="002C2204"/>
    <w:rsid w:val="002C2AF7"/>
    <w:rsid w:val="002D5DF1"/>
    <w:rsid w:val="002E625E"/>
    <w:rsid w:val="002E6541"/>
    <w:rsid w:val="0032435F"/>
    <w:rsid w:val="0034081E"/>
    <w:rsid w:val="003560B5"/>
    <w:rsid w:val="00357185"/>
    <w:rsid w:val="003A35DD"/>
    <w:rsid w:val="003C4233"/>
    <w:rsid w:val="003E1E2A"/>
    <w:rsid w:val="003F678F"/>
    <w:rsid w:val="00413268"/>
    <w:rsid w:val="004205B3"/>
    <w:rsid w:val="0042686F"/>
    <w:rsid w:val="00432834"/>
    <w:rsid w:val="00443869"/>
    <w:rsid w:val="00461EDB"/>
    <w:rsid w:val="00462135"/>
    <w:rsid w:val="004627EE"/>
    <w:rsid w:val="00466D1D"/>
    <w:rsid w:val="004720A4"/>
    <w:rsid w:val="004D553A"/>
    <w:rsid w:val="004E7162"/>
    <w:rsid w:val="00501E0E"/>
    <w:rsid w:val="005271BB"/>
    <w:rsid w:val="0055516A"/>
    <w:rsid w:val="0056084F"/>
    <w:rsid w:val="005A3FF3"/>
    <w:rsid w:val="005B7D45"/>
    <w:rsid w:val="005C1E75"/>
    <w:rsid w:val="005D31CF"/>
    <w:rsid w:val="005D3A13"/>
    <w:rsid w:val="0060468A"/>
    <w:rsid w:val="00622C55"/>
    <w:rsid w:val="00664CCD"/>
    <w:rsid w:val="006A644C"/>
    <w:rsid w:val="006B7027"/>
    <w:rsid w:val="006C51D4"/>
    <w:rsid w:val="006F63F7"/>
    <w:rsid w:val="00704354"/>
    <w:rsid w:val="00706D7A"/>
    <w:rsid w:val="007148CB"/>
    <w:rsid w:val="0071558B"/>
    <w:rsid w:val="00734281"/>
    <w:rsid w:val="0077726D"/>
    <w:rsid w:val="007847D6"/>
    <w:rsid w:val="007B6B48"/>
    <w:rsid w:val="007E27AD"/>
    <w:rsid w:val="00803F08"/>
    <w:rsid w:val="00817EBA"/>
    <w:rsid w:val="008221BE"/>
    <w:rsid w:val="008235CD"/>
    <w:rsid w:val="00850B5D"/>
    <w:rsid w:val="008513CB"/>
    <w:rsid w:val="00856A21"/>
    <w:rsid w:val="008A7D53"/>
    <w:rsid w:val="008C21DA"/>
    <w:rsid w:val="008F642B"/>
    <w:rsid w:val="0090246F"/>
    <w:rsid w:val="00917D2C"/>
    <w:rsid w:val="009323C3"/>
    <w:rsid w:val="00937D13"/>
    <w:rsid w:val="00942A7D"/>
    <w:rsid w:val="00951C29"/>
    <w:rsid w:val="00952A01"/>
    <w:rsid w:val="00964BEC"/>
    <w:rsid w:val="009659AA"/>
    <w:rsid w:val="009723B4"/>
    <w:rsid w:val="0098274B"/>
    <w:rsid w:val="00982B28"/>
    <w:rsid w:val="009A334A"/>
    <w:rsid w:val="009A7D28"/>
    <w:rsid w:val="009B581E"/>
    <w:rsid w:val="00A649B7"/>
    <w:rsid w:val="00A74F0E"/>
    <w:rsid w:val="00A8197E"/>
    <w:rsid w:val="00A97F94"/>
    <w:rsid w:val="00AB57F7"/>
    <w:rsid w:val="00AD3527"/>
    <w:rsid w:val="00AD79BC"/>
    <w:rsid w:val="00B23259"/>
    <w:rsid w:val="00B24595"/>
    <w:rsid w:val="00B32D0A"/>
    <w:rsid w:val="00B443EB"/>
    <w:rsid w:val="00B445B6"/>
    <w:rsid w:val="00B507B5"/>
    <w:rsid w:val="00B51101"/>
    <w:rsid w:val="00B60D6B"/>
    <w:rsid w:val="00B7131A"/>
    <w:rsid w:val="00B8315D"/>
    <w:rsid w:val="00BD1528"/>
    <w:rsid w:val="00BE0D21"/>
    <w:rsid w:val="00BF2C38"/>
    <w:rsid w:val="00C07B45"/>
    <w:rsid w:val="00C13E85"/>
    <w:rsid w:val="00C158E8"/>
    <w:rsid w:val="00C174CA"/>
    <w:rsid w:val="00C23BB0"/>
    <w:rsid w:val="00C2777D"/>
    <w:rsid w:val="00C41C10"/>
    <w:rsid w:val="00C6123F"/>
    <w:rsid w:val="00C61A0F"/>
    <w:rsid w:val="00C674FE"/>
    <w:rsid w:val="00C75633"/>
    <w:rsid w:val="00C8445A"/>
    <w:rsid w:val="00CA354A"/>
    <w:rsid w:val="00CB697B"/>
    <w:rsid w:val="00CD3980"/>
    <w:rsid w:val="00CE2EE1"/>
    <w:rsid w:val="00CF3FFD"/>
    <w:rsid w:val="00D00776"/>
    <w:rsid w:val="00D06E8E"/>
    <w:rsid w:val="00D10D2D"/>
    <w:rsid w:val="00D22B3E"/>
    <w:rsid w:val="00D31121"/>
    <w:rsid w:val="00D53FF9"/>
    <w:rsid w:val="00D55DC4"/>
    <w:rsid w:val="00D73A6A"/>
    <w:rsid w:val="00D77D0F"/>
    <w:rsid w:val="00DA1CF0"/>
    <w:rsid w:val="00DC24B4"/>
    <w:rsid w:val="00DD5B96"/>
    <w:rsid w:val="00DF16DC"/>
    <w:rsid w:val="00E17033"/>
    <w:rsid w:val="00E25E77"/>
    <w:rsid w:val="00E41D4B"/>
    <w:rsid w:val="00E42110"/>
    <w:rsid w:val="00E45211"/>
    <w:rsid w:val="00E65528"/>
    <w:rsid w:val="00E72802"/>
    <w:rsid w:val="00E73880"/>
    <w:rsid w:val="00E8082E"/>
    <w:rsid w:val="00EF4AC2"/>
    <w:rsid w:val="00F0217F"/>
    <w:rsid w:val="00F401D0"/>
    <w:rsid w:val="00F50A47"/>
    <w:rsid w:val="00F63C5C"/>
    <w:rsid w:val="00F84366"/>
    <w:rsid w:val="00F85089"/>
    <w:rsid w:val="00F9134D"/>
    <w:rsid w:val="00FB2C62"/>
    <w:rsid w:val="00FC1BBE"/>
    <w:rsid w:val="00FD31CA"/>
    <w:rsid w:val="00FF1A7C"/>
    <w:rsid w:val="00FF6F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B364F8DD-A02C-46BE-A1D1-24E9CAA6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qFormat/>
    <w:rsid w:val="00173915"/>
    <w:pPr>
      <w:keepNext/>
      <w:keepLines/>
      <w:spacing w:before="360"/>
      <w:outlineLvl w:val="0"/>
    </w:pPr>
    <w:rPr>
      <w:rFonts w:eastAsiaTheme="majorEastAsia"/>
      <w:b/>
      <w:bCs/>
      <w:sz w:val="26"/>
      <w:szCs w:val="36"/>
    </w:rPr>
  </w:style>
  <w:style w:type="paragraph" w:styleId="Heading2">
    <w:name w:val="heading 2"/>
    <w:basedOn w:val="Normal"/>
    <w:next w:val="Normal"/>
    <w:link w:val="Heading2Char"/>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nhideWhenUsed/>
    <w:qFormat/>
    <w:rsid w:val="00501E0E"/>
    <w:pPr>
      <w:keepNext/>
      <w:keepLines/>
      <w:outlineLvl w:val="4"/>
    </w:pPr>
    <w:rPr>
      <w:rFonts w:eastAsiaTheme="majorEastAsia"/>
      <w:b/>
      <w:bCs/>
    </w:rPr>
  </w:style>
  <w:style w:type="paragraph" w:styleId="Heading6">
    <w:name w:val="heading 6"/>
    <w:basedOn w:val="Normal"/>
    <w:next w:val="Normal"/>
    <w:link w:val="Heading6Char"/>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rsid w:val="00173915"/>
    <w:rPr>
      <w:rFonts w:ascii="Calibri" w:eastAsiaTheme="majorEastAsia" w:hAnsi="Calibri" w:cs="Traditional Arabic"/>
      <w:b/>
      <w:bCs/>
      <w:sz w:val="26"/>
      <w:szCs w:val="36"/>
    </w:rPr>
  </w:style>
  <w:style w:type="character" w:customStyle="1" w:styleId="Heading2Char">
    <w:name w:val="Heading 2 Char"/>
    <w:basedOn w:val="DefaultParagraphFont"/>
    <w:link w:val="Heading2"/>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link w:val="CallChar"/>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nhideWhenUsed/>
    <w:rsid w:val="00501E0E"/>
    <w:pPr>
      <w:keepNext/>
      <w:spacing w:after="120"/>
      <w:jc w:val="right"/>
    </w:pPr>
  </w:style>
  <w:style w:type="character" w:customStyle="1" w:styleId="DateChar">
    <w:name w:val="Date Char"/>
    <w:basedOn w:val="DefaultParagraphFont"/>
    <w:link w:val="Date"/>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character" w:styleId="FootnoteReference">
    <w:name w:val="footnote reference"/>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501E0E"/>
    <w:pPr>
      <w:keepNext/>
      <w:spacing w:before="360"/>
    </w:pPr>
    <w:rPr>
      <w:lang w:bidi="ar-SY"/>
    </w:rPr>
  </w:style>
  <w:style w:type="paragraph" w:customStyle="1" w:styleId="Note">
    <w:name w:val="Note"/>
    <w:basedOn w:val="Normal"/>
    <w:link w:val="NoteChar"/>
    <w:qFormat/>
    <w:rsid w:val="00501E0E"/>
    <w:pPr>
      <w:spacing w:before="80"/>
    </w:pPr>
  </w:style>
  <w:style w:type="paragraph" w:customStyle="1" w:styleId="Proposal">
    <w:name w:val="Proposal"/>
    <w:basedOn w:val="Note"/>
    <w:link w:val="ProposalChar"/>
    <w:qFormat/>
    <w:rsid w:val="00501E0E"/>
    <w:pPr>
      <w:keepNext/>
      <w:spacing w:before="240"/>
    </w:pPr>
    <w:rPr>
      <w:b/>
      <w:bCs/>
    </w:rPr>
  </w:style>
  <w:style w:type="paragraph" w:customStyle="1" w:styleId="Reasons">
    <w:name w:val="Reasons"/>
    <w:basedOn w:val="Normal"/>
    <w:link w:val="ReasonsChar"/>
    <w:qFormat/>
    <w:rsid w:val="004E7162"/>
  </w:style>
  <w:style w:type="paragraph" w:customStyle="1" w:styleId="RecNo">
    <w:name w:val="Rec_No"/>
    <w:basedOn w:val="Normal"/>
    <w:link w:val="RecNoChar"/>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link w:val="SourceChar"/>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462135"/>
    <w:pPr>
      <w:keepNext/>
      <w:spacing w:before="60" w:after="60" w:line="260" w:lineRule="exact"/>
      <w:jc w:val="center"/>
    </w:pPr>
    <w:rPr>
      <w:b/>
      <w:bCs/>
      <w:sz w:val="20"/>
      <w:szCs w:val="26"/>
    </w:rPr>
  </w:style>
  <w:style w:type="paragraph" w:customStyle="1" w:styleId="Tabletexte">
    <w:name w:val="Table texte"/>
    <w:basedOn w:val="Normal"/>
    <w:qFormat/>
    <w:rsid w:val="00462135"/>
    <w:pPr>
      <w:spacing w:before="60" w:after="60" w:line="260" w:lineRule="exact"/>
    </w:pPr>
    <w:rPr>
      <w:sz w:val="20"/>
      <w:szCs w:val="26"/>
      <w:lang w:bidi="ar-SY"/>
    </w:rPr>
  </w:style>
  <w:style w:type="paragraph" w:customStyle="1" w:styleId="Title1">
    <w:name w:val="Title 1"/>
    <w:basedOn w:val="Normal"/>
    <w:link w:val="Title1Char"/>
    <w:qFormat/>
    <w:rsid w:val="002C116F"/>
    <w:pPr>
      <w:keepNext/>
      <w:spacing w:before="480" w:after="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qFormat/>
    <w:rsid w:val="002C116F"/>
    <w:rPr>
      <w:i/>
      <w:iCs/>
      <w:color w:val="FF0000"/>
    </w:rPr>
  </w:style>
  <w:style w:type="character" w:styleId="SubtleReference">
    <w:name w:val="Subtle Reference"/>
    <w:basedOn w:val="DefaultParagraphFont"/>
    <w:uiPriority w:val="31"/>
    <w:qFormat/>
    <w:rsid w:val="002C116F"/>
    <w:rPr>
      <w:smallCaps/>
      <w:color w:val="FF0000"/>
    </w:rPr>
  </w:style>
  <w:style w:type="paragraph" w:customStyle="1" w:styleId="Headingb">
    <w:name w:val="Heading b"/>
    <w:basedOn w:val="Normal"/>
    <w:qFormat/>
    <w:rsid w:val="002C116F"/>
    <w:pPr>
      <w:keepNext/>
      <w:spacing w:before="240"/>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Tablehead0">
    <w:name w:val="Table_head"/>
    <w:basedOn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260" w:lineRule="exact"/>
      <w:jc w:val="center"/>
    </w:pPr>
    <w:rPr>
      <w:rFonts w:ascii="Times New Roman Bold" w:eastAsia="Times New Roman" w:hAnsi="Times New Roman Bold"/>
      <w:b/>
      <w:bCs/>
      <w:sz w:val="20"/>
      <w:szCs w:val="26"/>
      <w:lang w:eastAsia="en-US" w:bidi="ar-EG"/>
    </w:rPr>
  </w:style>
  <w:style w:type="paragraph" w:styleId="PlainText">
    <w:name w:val="Plain Text"/>
    <w:basedOn w:val="Normal"/>
    <w:link w:val="PlainTextChar"/>
    <w:unhideWhenUsed/>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1"/>
      </w:tabs>
      <w:spacing w:before="0"/>
    </w:pPr>
    <w:rPr>
      <w:rFonts w:eastAsia="Times New Roman"/>
      <w:sz w:val="20"/>
      <w:szCs w:val="20"/>
      <w:lang w:eastAsia="en-US"/>
    </w:rPr>
  </w:style>
  <w:style w:type="character" w:customStyle="1" w:styleId="PlainTextChar">
    <w:name w:val="Plain Text Char"/>
    <w:basedOn w:val="DefaultParagraphFont"/>
    <w:link w:val="PlainText"/>
    <w:rsid w:val="00964BEC"/>
    <w:rPr>
      <w:rFonts w:ascii="Times New Roman" w:eastAsia="Times New Roman" w:hAnsi="Times New Roman" w:cs="Traditional Arabic"/>
      <w:sz w:val="20"/>
      <w:szCs w:val="20"/>
      <w:lang w:eastAsia="en-US"/>
    </w:rPr>
  </w:style>
  <w:style w:type="numbering" w:customStyle="1" w:styleId="NoList1">
    <w:name w:val="No List1"/>
    <w:next w:val="NoList"/>
    <w:uiPriority w:val="99"/>
    <w:semiHidden/>
    <w:unhideWhenUsed/>
    <w:rsid w:val="00964BEC"/>
  </w:style>
  <w:style w:type="paragraph" w:customStyle="1" w:styleId="AnnexNo0">
    <w:name w:val="Annex_No"/>
    <w:basedOn w:val="Normal"/>
    <w:next w:val="Normal"/>
    <w:link w:val="AnnexNoCar"/>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after="80" w:line="240" w:lineRule="auto"/>
      <w:jc w:val="center"/>
      <w:textAlignment w:val="baseline"/>
    </w:pPr>
    <w:rPr>
      <w:rFonts w:eastAsia="Times New Roman" w:cs="Times New Roman"/>
      <w:caps/>
      <w:sz w:val="28"/>
      <w:szCs w:val="20"/>
      <w:lang w:val="en-GB" w:eastAsia="en-US"/>
    </w:rPr>
  </w:style>
  <w:style w:type="character" w:customStyle="1" w:styleId="AnnexNoCar">
    <w:name w:val="Annex_No Car"/>
    <w:basedOn w:val="DefaultParagraphFont"/>
    <w:link w:val="AnnexNo0"/>
    <w:rsid w:val="00964BEC"/>
    <w:rPr>
      <w:rFonts w:ascii="Times New Roman" w:eastAsia="Times New Roman" w:hAnsi="Times New Roman" w:cs="Times New Roman"/>
      <w:caps/>
      <w:sz w:val="28"/>
      <w:szCs w:val="20"/>
      <w:lang w:val="en-GB" w:eastAsia="en-US"/>
    </w:rPr>
  </w:style>
  <w:style w:type="character" w:customStyle="1" w:styleId="Appref">
    <w:name w:val="App_ref"/>
    <w:basedOn w:val="DefaultParagraphFont"/>
    <w:rsid w:val="00964BEC"/>
  </w:style>
  <w:style w:type="character" w:styleId="EndnoteReference">
    <w:name w:val="endnote reference"/>
    <w:basedOn w:val="DefaultParagraphFont"/>
    <w:rsid w:val="00964BEC"/>
    <w:rPr>
      <w:vertAlign w:val="superscript"/>
    </w:rPr>
  </w:style>
  <w:style w:type="paragraph" w:customStyle="1" w:styleId="enumlev10">
    <w:name w:val="enumlev1"/>
    <w:basedOn w:val="Normal"/>
    <w:link w:val="enumlev1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608"/>
        <w:tab w:val="left" w:pos="3345"/>
      </w:tabs>
      <w:overflowPunct w:val="0"/>
      <w:autoSpaceDE w:val="0"/>
      <w:autoSpaceDN w:val="0"/>
      <w:bidi w:val="0"/>
      <w:adjustRightInd w:val="0"/>
      <w:spacing w:before="80" w:line="240" w:lineRule="auto"/>
      <w:ind w:left="1134" w:hanging="1134"/>
      <w:jc w:val="left"/>
      <w:textAlignment w:val="baseline"/>
    </w:pPr>
    <w:rPr>
      <w:rFonts w:eastAsia="Times New Roman" w:cs="Times New Roman"/>
      <w:sz w:val="24"/>
      <w:szCs w:val="20"/>
      <w:lang w:val="en-GB" w:eastAsia="en-US"/>
    </w:rPr>
  </w:style>
  <w:style w:type="character" w:customStyle="1" w:styleId="enumlev1Char">
    <w:name w:val="enumlev1 Char"/>
    <w:basedOn w:val="DefaultParagraphFont"/>
    <w:link w:val="enumlev10"/>
    <w:rsid w:val="00964BEC"/>
    <w:rPr>
      <w:rFonts w:ascii="Times New Roman" w:eastAsia="Times New Roman" w:hAnsi="Times New Roman" w:cs="Times New Roman"/>
      <w:sz w:val="24"/>
      <w:szCs w:val="20"/>
      <w:lang w:val="en-GB" w:eastAsia="en-US"/>
    </w:rPr>
  </w:style>
  <w:style w:type="paragraph" w:styleId="NormalIndent">
    <w:name w:val="Normal Indent"/>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1134"/>
      <w:jc w:val="left"/>
      <w:textAlignment w:val="baseline"/>
    </w:pPr>
    <w:rPr>
      <w:rFonts w:eastAsia="Times New Roman" w:cs="Times New Roman"/>
      <w:sz w:val="24"/>
      <w:szCs w:val="20"/>
      <w:lang w:val="en-GB" w:eastAsia="en-US"/>
    </w:rPr>
  </w:style>
  <w:style w:type="character" w:customStyle="1" w:styleId="SourceChar">
    <w:name w:val="Source Char"/>
    <w:basedOn w:val="DefaultParagraphFont"/>
    <w:link w:val="Source"/>
    <w:locked/>
    <w:rsid w:val="00964BEC"/>
    <w:rPr>
      <w:rFonts w:ascii="Times New Roman" w:hAnsi="Times New Roman" w:cs="Traditional Arabic"/>
      <w:b/>
      <w:bCs/>
      <w:sz w:val="32"/>
      <w:szCs w:val="44"/>
    </w:rPr>
  </w:style>
  <w:style w:type="paragraph" w:customStyle="1" w:styleId="Tablelegend0">
    <w:name w:val="Table_legend"/>
    <w:basedOn w:val="Normal"/>
    <w:link w:val="Tablelegend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0"/>
      <w:szCs w:val="20"/>
      <w:lang w:val="en-GB" w:eastAsia="en-US"/>
    </w:rPr>
  </w:style>
  <w:style w:type="character" w:customStyle="1" w:styleId="TablelegendChar">
    <w:name w:val="Table_legend Char"/>
    <w:basedOn w:val="TabletextChar"/>
    <w:link w:val="Tablelegend0"/>
    <w:rsid w:val="00964BEC"/>
    <w:rPr>
      <w:rFonts w:ascii="Times New Roman" w:eastAsia="Times New Roman" w:hAnsi="Times New Roman" w:cs="Times New Roman"/>
      <w:sz w:val="20"/>
      <w:szCs w:val="20"/>
      <w:lang w:val="en-GB" w:eastAsia="en-US"/>
    </w:rPr>
  </w:style>
  <w:style w:type="character" w:customStyle="1" w:styleId="TabletextChar">
    <w:name w:val="Table_text Char"/>
    <w:basedOn w:val="DefaultParagraphFont"/>
    <w:link w:val="Tabletext"/>
    <w:rsid w:val="00964BEC"/>
    <w:rPr>
      <w:rFonts w:ascii="Times New Roman" w:hAnsi="Times New Roman"/>
      <w:lang w:val="en-GB" w:eastAsia="en-US"/>
    </w:rPr>
  </w:style>
  <w:style w:type="paragraph" w:customStyle="1" w:styleId="Tabletext">
    <w:name w:val="Table_text"/>
    <w:basedOn w:val="Normal"/>
    <w:link w:val="Tabletext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cstheme="minorBidi"/>
      <w:szCs w:val="22"/>
      <w:lang w:val="en-GB" w:eastAsia="en-US"/>
    </w:rPr>
  </w:style>
  <w:style w:type="paragraph" w:customStyle="1" w:styleId="TableNo0">
    <w:name w:val="Table_No"/>
    <w:basedOn w:val="Normal"/>
    <w:next w:val="Normal"/>
    <w:link w:val="TableNoChar"/>
    <w:rsid w:val="00964BE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560" w:after="120" w:line="240" w:lineRule="auto"/>
      <w:jc w:val="center"/>
      <w:textAlignment w:val="baseline"/>
    </w:pPr>
    <w:rPr>
      <w:rFonts w:eastAsia="Times New Roman" w:cs="Times New Roman"/>
      <w:caps/>
      <w:sz w:val="20"/>
      <w:szCs w:val="20"/>
      <w:lang w:val="en-GB" w:eastAsia="en-US"/>
    </w:rPr>
  </w:style>
  <w:style w:type="character" w:customStyle="1" w:styleId="TableNoChar">
    <w:name w:val="Table_No Char"/>
    <w:basedOn w:val="DefaultParagraphFont"/>
    <w:link w:val="TableNo0"/>
    <w:locked/>
    <w:rsid w:val="00964BEC"/>
    <w:rPr>
      <w:rFonts w:ascii="Times New Roman" w:eastAsia="Times New Roman" w:hAnsi="Times New Roman" w:cs="Times New Roman"/>
      <w:caps/>
      <w:sz w:val="20"/>
      <w:szCs w:val="20"/>
      <w:lang w:val="en-GB" w:eastAsia="en-US"/>
    </w:rPr>
  </w:style>
  <w:style w:type="character" w:customStyle="1" w:styleId="Title1Char">
    <w:name w:val="Title 1 Char"/>
    <w:basedOn w:val="DefaultParagraphFont"/>
    <w:link w:val="Title1"/>
    <w:locked/>
    <w:rsid w:val="00964BEC"/>
    <w:rPr>
      <w:rFonts w:ascii="Times New Roman" w:hAnsi="Times New Roman" w:cs="Traditional Arabic"/>
      <w:w w:val="110"/>
      <w:sz w:val="28"/>
      <w:szCs w:val="40"/>
    </w:rPr>
  </w:style>
  <w:style w:type="paragraph" w:customStyle="1" w:styleId="Tabletitle0">
    <w:name w:val="Table_title"/>
    <w:basedOn w:val="Normal"/>
    <w:next w:val="Tabletext"/>
    <w:link w:val="TabletitleChar"/>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after="120" w:line="240" w:lineRule="auto"/>
      <w:jc w:val="center"/>
      <w:textAlignment w:val="baseline"/>
    </w:pPr>
    <w:rPr>
      <w:rFonts w:ascii="Times New Roman Bold" w:eastAsia="Times New Roman" w:hAnsi="Times New Roman Bold" w:cs="Times New Roman"/>
      <w:b/>
      <w:sz w:val="20"/>
      <w:szCs w:val="20"/>
      <w:lang w:val="en-GB" w:eastAsia="en-US"/>
    </w:rPr>
  </w:style>
  <w:style w:type="character" w:customStyle="1" w:styleId="TabletitleChar">
    <w:name w:val="Table_title Char"/>
    <w:basedOn w:val="DefaultParagraphFont"/>
    <w:link w:val="Tabletitle0"/>
    <w:rsid w:val="00964BEC"/>
    <w:rPr>
      <w:rFonts w:ascii="Times New Roman Bold" w:eastAsia="Times New Roman" w:hAnsi="Times New Roman Bold" w:cs="Times New Roman"/>
      <w:b/>
      <w:sz w:val="20"/>
      <w:szCs w:val="20"/>
      <w:lang w:val="en-GB" w:eastAsia="en-US"/>
    </w:rPr>
  </w:style>
  <w:style w:type="character" w:customStyle="1" w:styleId="NoteChar">
    <w:name w:val="Note Char"/>
    <w:basedOn w:val="DefaultParagraphFont"/>
    <w:link w:val="Note"/>
    <w:rsid w:val="00964BEC"/>
    <w:rPr>
      <w:rFonts w:ascii="Times New Roman" w:hAnsi="Times New Roman" w:cs="Traditional Arabic"/>
      <w:szCs w:val="30"/>
    </w:rPr>
  </w:style>
  <w:style w:type="paragraph" w:styleId="Index1">
    <w:name w:val="index 1"/>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paragraph" w:styleId="Index2">
    <w:name w:val="index 2"/>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283"/>
      <w:jc w:val="left"/>
      <w:textAlignment w:val="baseline"/>
    </w:pPr>
    <w:rPr>
      <w:rFonts w:eastAsia="Times New Roman" w:cs="Times New Roman"/>
      <w:sz w:val="24"/>
      <w:szCs w:val="20"/>
      <w:lang w:val="en-GB" w:eastAsia="en-US"/>
    </w:rPr>
  </w:style>
  <w:style w:type="paragraph" w:styleId="Index3">
    <w:name w:val="index 3"/>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566"/>
      <w:jc w:val="left"/>
      <w:textAlignment w:val="baseline"/>
    </w:pPr>
    <w:rPr>
      <w:rFonts w:eastAsia="Times New Roman" w:cs="Times New Roman"/>
      <w:sz w:val="24"/>
      <w:szCs w:val="20"/>
      <w:lang w:val="en-GB" w:eastAsia="en-US"/>
    </w:rPr>
  </w:style>
  <w:style w:type="paragraph" w:customStyle="1" w:styleId="Reftext">
    <w:name w:val="Ref_text"/>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1134" w:hanging="1134"/>
      <w:jc w:val="left"/>
      <w:textAlignment w:val="baseline"/>
    </w:pPr>
    <w:rPr>
      <w:rFonts w:eastAsia="Times New Roman" w:cs="Times New Roman"/>
      <w:sz w:val="24"/>
      <w:szCs w:val="20"/>
      <w:lang w:val="en-GB" w:eastAsia="en-US"/>
    </w:rPr>
  </w:style>
  <w:style w:type="character" w:styleId="PageNumber">
    <w:name w:val="page number"/>
    <w:basedOn w:val="DefaultParagraphFont"/>
    <w:rsid w:val="00964BEC"/>
  </w:style>
  <w:style w:type="paragraph" w:styleId="Index4">
    <w:name w:val="index 4"/>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849"/>
      <w:jc w:val="left"/>
      <w:textAlignment w:val="baseline"/>
    </w:pPr>
    <w:rPr>
      <w:rFonts w:eastAsia="Times New Roman" w:cs="Times New Roman"/>
      <w:sz w:val="24"/>
      <w:szCs w:val="20"/>
      <w:lang w:val="en-GB" w:eastAsia="en-US"/>
    </w:rPr>
  </w:style>
  <w:style w:type="paragraph" w:styleId="Index5">
    <w:name w:val="index 5"/>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1132"/>
      <w:jc w:val="left"/>
      <w:textAlignment w:val="baseline"/>
    </w:pPr>
    <w:rPr>
      <w:rFonts w:eastAsia="Times New Roman" w:cs="Times New Roman"/>
      <w:sz w:val="24"/>
      <w:szCs w:val="20"/>
      <w:lang w:val="en-GB" w:eastAsia="en-US"/>
    </w:rPr>
  </w:style>
  <w:style w:type="paragraph" w:styleId="Index6">
    <w:name w:val="index 6"/>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1415"/>
      <w:jc w:val="left"/>
      <w:textAlignment w:val="baseline"/>
    </w:pPr>
    <w:rPr>
      <w:rFonts w:eastAsia="Times New Roman" w:cs="Times New Roman"/>
      <w:sz w:val="24"/>
      <w:szCs w:val="20"/>
      <w:lang w:val="en-GB" w:eastAsia="en-US"/>
    </w:rPr>
  </w:style>
  <w:style w:type="paragraph" w:styleId="Index7">
    <w:name w:val="index 7"/>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1698"/>
      <w:jc w:val="left"/>
      <w:textAlignment w:val="baseline"/>
    </w:pPr>
    <w:rPr>
      <w:rFonts w:eastAsia="Times New Roman" w:cs="Times New Roman"/>
      <w:sz w:val="24"/>
      <w:szCs w:val="20"/>
      <w:lang w:val="en-GB" w:eastAsia="en-US"/>
    </w:rPr>
  </w:style>
  <w:style w:type="table" w:styleId="TableGrid">
    <w:name w:val="Table Grid"/>
    <w:basedOn w:val="TableNormal"/>
    <w:rsid w:val="00964BE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character" w:styleId="LineNumber">
    <w:name w:val="line number"/>
    <w:basedOn w:val="DefaultParagraphFont"/>
    <w:rsid w:val="00964BEC"/>
  </w:style>
  <w:style w:type="character" w:styleId="CommentReference">
    <w:name w:val="annotation reference"/>
    <w:basedOn w:val="DefaultParagraphFont"/>
    <w:rsid w:val="00964BEC"/>
    <w:rPr>
      <w:sz w:val="16"/>
    </w:rPr>
  </w:style>
  <w:style w:type="paragraph" w:styleId="CommentText">
    <w:name w:val="annotation text"/>
    <w:basedOn w:val="Normal"/>
    <w:link w:val="CommentText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line="240" w:lineRule="auto"/>
      <w:textAlignment w:val="baseline"/>
    </w:pPr>
    <w:rPr>
      <w:rFonts w:eastAsia="Times New Roman" w:cs="Times New Roman"/>
      <w:noProof/>
      <w:sz w:val="20"/>
      <w:szCs w:val="20"/>
      <w:lang w:val="fr-FR" w:eastAsia="en-US"/>
    </w:rPr>
  </w:style>
  <w:style w:type="character" w:customStyle="1" w:styleId="CommentTextChar">
    <w:name w:val="Comment Text Char"/>
    <w:basedOn w:val="DefaultParagraphFont"/>
    <w:link w:val="CommentText"/>
    <w:rsid w:val="00964BEC"/>
    <w:rPr>
      <w:rFonts w:ascii="Times New Roman" w:eastAsia="Times New Roman" w:hAnsi="Times New Roman" w:cs="Times New Roman"/>
      <w:noProof/>
      <w:sz w:val="20"/>
      <w:szCs w:val="20"/>
      <w:lang w:val="fr-FR" w:eastAsia="en-US"/>
    </w:rPr>
  </w:style>
  <w:style w:type="paragraph" w:styleId="BodyText">
    <w:name w:val="Body Text"/>
    <w:basedOn w:val="Normal"/>
    <w:link w:val="BodyText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after="120" w:line="240" w:lineRule="auto"/>
      <w:textAlignment w:val="baseline"/>
    </w:pPr>
    <w:rPr>
      <w:rFonts w:eastAsia="Times New Roman" w:cs="Times New Roman"/>
      <w:noProof/>
      <w:sz w:val="24"/>
      <w:szCs w:val="20"/>
      <w:lang w:val="fr-FR" w:eastAsia="en-US"/>
    </w:rPr>
  </w:style>
  <w:style w:type="character" w:customStyle="1" w:styleId="BodyTextChar">
    <w:name w:val="Body Text Char"/>
    <w:basedOn w:val="DefaultParagraphFont"/>
    <w:link w:val="BodyText"/>
    <w:rsid w:val="00964BEC"/>
    <w:rPr>
      <w:rFonts w:ascii="Times New Roman" w:eastAsia="Times New Roman" w:hAnsi="Times New Roman" w:cs="Times New Roman"/>
      <w:noProof/>
      <w:sz w:val="24"/>
      <w:szCs w:val="20"/>
      <w:lang w:val="fr-FR" w:eastAsia="en-US"/>
    </w:rPr>
  </w:style>
  <w:style w:type="character" w:styleId="HTMLAcronym">
    <w:name w:val="HTML Acronym"/>
    <w:basedOn w:val="DefaultParagraphFont"/>
    <w:rsid w:val="00964BEC"/>
  </w:style>
  <w:style w:type="paragraph" w:styleId="BodyTextIndent">
    <w:name w:val="Body Text Indent"/>
    <w:basedOn w:val="Normal"/>
    <w:link w:val="BodyTextIndent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after="120" w:line="240" w:lineRule="auto"/>
      <w:ind w:left="283"/>
      <w:textAlignment w:val="baseline"/>
    </w:pPr>
    <w:rPr>
      <w:rFonts w:eastAsia="Times New Roman" w:cs="Times New Roman"/>
      <w:sz w:val="24"/>
      <w:szCs w:val="20"/>
      <w:lang w:val="fr-FR" w:eastAsia="en-US"/>
    </w:rPr>
  </w:style>
  <w:style w:type="character" w:customStyle="1" w:styleId="BodyTextIndentChar">
    <w:name w:val="Body Text Indent Char"/>
    <w:basedOn w:val="DefaultParagraphFont"/>
    <w:link w:val="BodyTextIndent"/>
    <w:rsid w:val="00964BEC"/>
    <w:rPr>
      <w:rFonts w:ascii="Times New Roman" w:eastAsia="Times New Roman" w:hAnsi="Times New Roman" w:cs="Times New Roman"/>
      <w:sz w:val="24"/>
      <w:szCs w:val="20"/>
      <w:lang w:val="fr-FR" w:eastAsia="en-US"/>
    </w:rPr>
  </w:style>
  <w:style w:type="paragraph" w:styleId="BalloonText">
    <w:name w:val="Balloon Text"/>
    <w:basedOn w:val="Normal"/>
    <w:link w:val="BalloonText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rsid w:val="00964BEC"/>
    <w:rPr>
      <w:rFonts w:ascii="Tahoma" w:eastAsia="Times New Roman" w:hAnsi="Tahoma" w:cs="Tahoma"/>
      <w:sz w:val="16"/>
      <w:szCs w:val="16"/>
      <w:lang w:val="en-GB" w:eastAsia="en-US"/>
    </w:rPr>
  </w:style>
  <w:style w:type="paragraph" w:styleId="BlockText">
    <w:name w:val="Block Text"/>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left" w:pos="1134"/>
        <w:tab w:val="left" w:pos="1418"/>
        <w:tab w:val="left" w:pos="1871"/>
        <w:tab w:val="left" w:pos="2268"/>
        <w:tab w:val="right" w:pos="9299"/>
      </w:tabs>
      <w:overflowPunct w:val="0"/>
      <w:autoSpaceDE w:val="0"/>
      <w:autoSpaceDN w:val="0"/>
      <w:bidi w:val="0"/>
      <w:adjustRightInd w:val="0"/>
      <w:spacing w:before="240" w:line="240" w:lineRule="auto"/>
      <w:ind w:left="1418" w:right="1418" w:hanging="1418"/>
      <w:textAlignment w:val="baseline"/>
    </w:pPr>
    <w:rPr>
      <w:rFonts w:eastAsia="Times New Roman" w:cs="Times New Roman"/>
      <w:sz w:val="24"/>
      <w:szCs w:val="20"/>
      <w:lang w:eastAsia="en-US"/>
    </w:rPr>
  </w:style>
  <w:style w:type="character" w:styleId="HTMLTypewriter">
    <w:name w:val="HTML Typewriter"/>
    <w:basedOn w:val="DefaultParagraphFont"/>
    <w:rsid w:val="00964BEC"/>
    <w:rPr>
      <w:rFonts w:ascii="Courier New" w:eastAsia="Times New Roman" w:hAnsi="Courier New" w:cs="Courier New"/>
      <w:sz w:val="20"/>
      <w:szCs w:val="20"/>
    </w:rPr>
  </w:style>
  <w:style w:type="paragraph" w:styleId="ListBullet">
    <w:name w:val="List Bullet"/>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num" w:pos="360"/>
        <w:tab w:val="left" w:pos="1134"/>
        <w:tab w:val="left" w:pos="1871"/>
        <w:tab w:val="left" w:pos="2268"/>
      </w:tabs>
      <w:overflowPunct w:val="0"/>
      <w:autoSpaceDE w:val="0"/>
      <w:autoSpaceDN w:val="0"/>
      <w:bidi w:val="0"/>
      <w:adjustRightInd w:val="0"/>
      <w:spacing w:before="240" w:line="240" w:lineRule="auto"/>
      <w:ind w:left="360" w:hanging="360"/>
      <w:textAlignment w:val="baseline"/>
    </w:pPr>
    <w:rPr>
      <w:rFonts w:eastAsia="Times New Roman" w:cs="Times New Roman"/>
      <w:sz w:val="24"/>
      <w:szCs w:val="20"/>
      <w:lang w:val="fr-FR" w:eastAsia="en-US"/>
    </w:rPr>
  </w:style>
  <w:style w:type="paragraph" w:customStyle="1" w:styleId="TableText0">
    <w:name w:val="Table_Text"/>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0" w:after="40" w:line="240" w:lineRule="auto"/>
      <w:textAlignment w:val="baseline"/>
    </w:pPr>
    <w:rPr>
      <w:rFonts w:eastAsia="Times New Roman" w:cs="Times New Roman"/>
      <w:noProof/>
      <w:sz w:val="20"/>
      <w:szCs w:val="20"/>
      <w:lang w:val="fr-FR" w:eastAsia="en-US"/>
    </w:rPr>
  </w:style>
  <w:style w:type="paragraph" w:styleId="ListParagraph">
    <w:name w:val="List Paragraph"/>
    <w:basedOn w:val="Normal"/>
    <w:uiPriority w:val="34"/>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character" w:customStyle="1" w:styleId="Appref0">
    <w:name w:val="App#_ref"/>
    <w:rsid w:val="00964BEC"/>
    <w:rPr>
      <w:sz w:val="20"/>
    </w:rPr>
  </w:style>
  <w:style w:type="paragraph" w:customStyle="1" w:styleId="Annexref">
    <w:name w:val="Annex_ref"/>
    <w:basedOn w:val="Normal"/>
    <w:next w:val="Normal"/>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280" w:line="240" w:lineRule="auto"/>
      <w:jc w:val="center"/>
      <w:textAlignment w:val="baseline"/>
    </w:pPr>
    <w:rPr>
      <w:rFonts w:eastAsia="Times New Roman" w:cs="Times New Roman"/>
      <w:sz w:val="24"/>
      <w:szCs w:val="20"/>
      <w:lang w:val="en-GB" w:eastAsia="en-US"/>
    </w:rPr>
  </w:style>
  <w:style w:type="paragraph" w:customStyle="1" w:styleId="Annextitle0">
    <w:name w:val="Annex_title"/>
    <w:basedOn w:val="Normal"/>
    <w:next w:val="Normal"/>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after="280" w:line="240" w:lineRule="auto"/>
      <w:jc w:val="center"/>
      <w:textAlignment w:val="baseline"/>
    </w:pPr>
    <w:rPr>
      <w:rFonts w:ascii="Times New Roman Bold" w:eastAsia="Times New Roman" w:hAnsi="Times New Roman Bold" w:cs="Times New Roman"/>
      <w:b/>
      <w:sz w:val="28"/>
      <w:szCs w:val="20"/>
      <w:lang w:val="en-GB" w:eastAsia="en-US"/>
    </w:rPr>
  </w:style>
  <w:style w:type="character" w:customStyle="1" w:styleId="NormalaftertitleChar">
    <w:name w:val="Normal after title Char"/>
    <w:basedOn w:val="DefaultParagraphFont"/>
    <w:link w:val="Normalaftertitle"/>
    <w:rsid w:val="00964BEC"/>
    <w:rPr>
      <w:rFonts w:ascii="Times New Roman" w:hAnsi="Times New Roman" w:cs="Traditional Arabic"/>
      <w:szCs w:val="30"/>
      <w:lang w:bidi="ar-SY"/>
    </w:rPr>
  </w:style>
  <w:style w:type="paragraph" w:customStyle="1" w:styleId="AppendixNo0">
    <w:name w:val="Appendix_No"/>
    <w:basedOn w:val="AnnexNo0"/>
    <w:next w:val="Annexref"/>
    <w:link w:val="AppendixNoChar"/>
    <w:rsid w:val="00964BEC"/>
  </w:style>
  <w:style w:type="character" w:customStyle="1" w:styleId="AppendixNoChar">
    <w:name w:val="Appendix_No Char"/>
    <w:basedOn w:val="DefaultParagraphFont"/>
    <w:link w:val="AppendixNo0"/>
    <w:rsid w:val="00964BEC"/>
    <w:rPr>
      <w:rFonts w:ascii="Times New Roman" w:eastAsia="Times New Roman" w:hAnsi="Times New Roman" w:cs="Times New Roman"/>
      <w:caps/>
      <w:sz w:val="28"/>
      <w:szCs w:val="20"/>
      <w:lang w:val="en-GB" w:eastAsia="en-US"/>
    </w:rPr>
  </w:style>
  <w:style w:type="paragraph" w:customStyle="1" w:styleId="Appendixref">
    <w:name w:val="Appendix_ref"/>
    <w:basedOn w:val="Annexref"/>
    <w:next w:val="Annextitle0"/>
    <w:rsid w:val="00964BEC"/>
  </w:style>
  <w:style w:type="paragraph" w:customStyle="1" w:styleId="Appendixtitle0">
    <w:name w:val="Appendix_title"/>
    <w:basedOn w:val="Annextitle0"/>
    <w:next w:val="Normal"/>
    <w:rsid w:val="00964BEC"/>
  </w:style>
  <w:style w:type="paragraph" w:customStyle="1" w:styleId="Artheading">
    <w:name w:val="Art_heading"/>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line="240" w:lineRule="auto"/>
      <w:jc w:val="center"/>
      <w:textAlignment w:val="baseline"/>
    </w:pPr>
    <w:rPr>
      <w:rFonts w:ascii="Times New Roman Bold" w:eastAsia="Times New Roman" w:hAnsi="Times New Roman Bold" w:cs="Times New Roman"/>
      <w:b/>
      <w:sz w:val="28"/>
      <w:szCs w:val="20"/>
      <w:lang w:val="en-GB" w:eastAsia="en-US"/>
    </w:rPr>
  </w:style>
  <w:style w:type="paragraph" w:customStyle="1" w:styleId="ArtNo">
    <w:name w:val="Art_No"/>
    <w:basedOn w:val="Normal"/>
    <w:next w:val="Normal"/>
    <w:link w:val="ArtNoChar"/>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line="240" w:lineRule="auto"/>
      <w:jc w:val="center"/>
      <w:textAlignment w:val="baseline"/>
    </w:pPr>
    <w:rPr>
      <w:rFonts w:eastAsia="Times New Roman" w:cs="Times New Roman"/>
      <w:caps/>
      <w:sz w:val="28"/>
      <w:szCs w:val="20"/>
      <w:lang w:val="en-GB" w:eastAsia="en-US"/>
    </w:rPr>
  </w:style>
  <w:style w:type="paragraph" w:customStyle="1" w:styleId="Arttitle">
    <w:name w:val="Art_title"/>
    <w:basedOn w:val="Normal"/>
    <w:next w:val="Normal"/>
    <w:link w:val="ArttitleCar"/>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line="240" w:lineRule="auto"/>
      <w:jc w:val="center"/>
      <w:textAlignment w:val="baseline"/>
    </w:pPr>
    <w:rPr>
      <w:rFonts w:eastAsia="Times New Roman" w:cs="Times New Roman"/>
      <w:b/>
      <w:sz w:val="28"/>
      <w:szCs w:val="20"/>
      <w:lang w:val="en-GB" w:eastAsia="en-US"/>
    </w:rPr>
  </w:style>
  <w:style w:type="character" w:customStyle="1" w:styleId="ArttitleCar">
    <w:name w:val="Art_title Car"/>
    <w:basedOn w:val="DefaultParagraphFont"/>
    <w:link w:val="Arttitle"/>
    <w:rsid w:val="00964BEC"/>
    <w:rPr>
      <w:rFonts w:ascii="Times New Roman" w:eastAsia="Times New Roman" w:hAnsi="Times New Roman" w:cs="Times New Roman"/>
      <w:b/>
      <w:sz w:val="28"/>
      <w:szCs w:val="20"/>
      <w:lang w:val="en-GB" w:eastAsia="en-US"/>
    </w:rPr>
  </w:style>
  <w:style w:type="character" w:customStyle="1" w:styleId="ArtNoChar">
    <w:name w:val="Art_No Char"/>
    <w:basedOn w:val="DefaultParagraphFont"/>
    <w:link w:val="ArtNo"/>
    <w:rsid w:val="00964BEC"/>
    <w:rPr>
      <w:rFonts w:ascii="Times New Roman" w:eastAsia="Times New Roman" w:hAnsi="Times New Roman" w:cs="Times New Roman"/>
      <w:caps/>
      <w:sz w:val="28"/>
      <w:szCs w:val="20"/>
      <w:lang w:val="en-GB" w:eastAsia="en-US"/>
    </w:rPr>
  </w:style>
  <w:style w:type="character" w:customStyle="1" w:styleId="CallChar">
    <w:name w:val="Call Char"/>
    <w:basedOn w:val="DefaultParagraphFont"/>
    <w:link w:val="Call"/>
    <w:locked/>
    <w:rsid w:val="00964BEC"/>
    <w:rPr>
      <w:rFonts w:ascii="Times New Roman" w:hAnsi="Times New Roman" w:cs="Traditional Arabic"/>
      <w:i/>
      <w:iCs/>
      <w:szCs w:val="30"/>
    </w:rPr>
  </w:style>
  <w:style w:type="paragraph" w:customStyle="1" w:styleId="ChapNo">
    <w:name w:val="Chap_No"/>
    <w:basedOn w:val="ArtNo"/>
    <w:next w:val="Normal"/>
    <w:rsid w:val="00964BEC"/>
    <w:rPr>
      <w:rFonts w:ascii="Times New Roman Bold" w:hAnsi="Times New Roman Bold"/>
      <w:b/>
    </w:rPr>
  </w:style>
  <w:style w:type="paragraph" w:customStyle="1" w:styleId="Chaptitle">
    <w:name w:val="Chap_title"/>
    <w:basedOn w:val="Arttitle"/>
    <w:next w:val="Normal"/>
    <w:link w:val="ChaptitleChar"/>
    <w:rsid w:val="00964BEC"/>
  </w:style>
  <w:style w:type="character" w:customStyle="1" w:styleId="ChaptitleChar">
    <w:name w:val="Chap_title Char"/>
    <w:basedOn w:val="DefaultParagraphFont"/>
    <w:link w:val="Chaptitle"/>
    <w:locked/>
    <w:rsid w:val="00964BEC"/>
    <w:rPr>
      <w:rFonts w:ascii="Times New Roman" w:eastAsia="Times New Roman" w:hAnsi="Times New Roman" w:cs="Times New Roman"/>
      <w:b/>
      <w:sz w:val="28"/>
      <w:szCs w:val="20"/>
      <w:lang w:val="en-GB" w:eastAsia="en-US"/>
    </w:rPr>
  </w:style>
  <w:style w:type="paragraph" w:customStyle="1" w:styleId="Border">
    <w:name w:val="Border"/>
    <w:basedOn w:val="Normal"/>
    <w:rsid w:val="00964BEC"/>
    <w:pPr>
      <w:pBdr>
        <w:bottom w:val="single" w:sz="6" w:space="0"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1871"/>
        <w:tab w:val="left" w:pos="2977"/>
        <w:tab w:val="left" w:pos="3266"/>
      </w:tabs>
      <w:overflowPunct w:val="0"/>
      <w:autoSpaceDE w:val="0"/>
      <w:autoSpaceDN w:val="0"/>
      <w:bidi w:val="0"/>
      <w:adjustRightInd w:val="0"/>
      <w:spacing w:before="0" w:line="10" w:lineRule="exact"/>
      <w:ind w:left="28" w:right="28"/>
      <w:jc w:val="center"/>
      <w:textAlignment w:val="baseline"/>
    </w:pPr>
    <w:rPr>
      <w:rFonts w:eastAsia="Times New Roman" w:cs="Times New Roman"/>
      <w:b/>
      <w:noProof/>
      <w:sz w:val="20"/>
      <w:szCs w:val="20"/>
      <w:lang w:val="en-GB" w:eastAsia="en-US"/>
    </w:rPr>
  </w:style>
  <w:style w:type="paragraph" w:customStyle="1" w:styleId="TableTextS5">
    <w:name w:val="Table_TextS5"/>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2977"/>
        <w:tab w:val="left" w:pos="3266"/>
      </w:tabs>
      <w:overflowPunct w:val="0"/>
      <w:autoSpaceDE w:val="0"/>
      <w:autoSpaceDN w:val="0"/>
      <w:bidi w:val="0"/>
      <w:adjustRightInd w:val="0"/>
      <w:spacing w:before="40" w:after="40" w:line="240" w:lineRule="auto"/>
      <w:jc w:val="left"/>
      <w:textAlignment w:val="baseline"/>
    </w:pPr>
    <w:rPr>
      <w:rFonts w:eastAsia="Times New Roman" w:cs="Times New Roman"/>
      <w:sz w:val="20"/>
      <w:szCs w:val="20"/>
      <w:lang w:val="en-GB" w:eastAsia="en-US"/>
    </w:rPr>
  </w:style>
  <w:style w:type="paragraph" w:customStyle="1" w:styleId="Figure">
    <w:name w:val="Figure"/>
    <w:basedOn w:val="Normal"/>
    <w:next w:val="Normal"/>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pPr>
    <w:rPr>
      <w:rFonts w:eastAsia="Times New Roman" w:cs="Times New Roman"/>
      <w:sz w:val="24"/>
      <w:szCs w:val="20"/>
      <w:lang w:val="en-GB" w:eastAsia="en-US"/>
    </w:rPr>
  </w:style>
  <w:style w:type="paragraph" w:customStyle="1" w:styleId="Figuretitle0">
    <w:name w:val="Figure_title"/>
    <w:basedOn w:val="Normal"/>
    <w:next w:val="Normal"/>
    <w:link w:val="FiguretitleChar"/>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after="480" w:line="240" w:lineRule="auto"/>
      <w:jc w:val="center"/>
      <w:textAlignment w:val="baseline"/>
    </w:pPr>
    <w:rPr>
      <w:rFonts w:ascii="Times New Roman Bold" w:eastAsia="Times New Roman" w:hAnsi="Times New Roman Bold" w:cs="Times New Roman"/>
      <w:b/>
      <w:sz w:val="20"/>
      <w:szCs w:val="20"/>
      <w:lang w:val="en-GB" w:eastAsia="en-US"/>
    </w:rPr>
  </w:style>
  <w:style w:type="character" w:customStyle="1" w:styleId="FiguretitleChar">
    <w:name w:val="Figure_title Char"/>
    <w:basedOn w:val="DefaultParagraphFont"/>
    <w:link w:val="Figuretitle0"/>
    <w:locked/>
    <w:rsid w:val="00964BEC"/>
    <w:rPr>
      <w:rFonts w:ascii="Times New Roman Bold" w:eastAsia="Times New Roman" w:hAnsi="Times New Roman Bold" w:cs="Times New Roman"/>
      <w:b/>
      <w:sz w:val="20"/>
      <w:szCs w:val="20"/>
      <w:lang w:val="en-GB" w:eastAsia="en-US"/>
    </w:rPr>
  </w:style>
  <w:style w:type="paragraph" w:customStyle="1" w:styleId="enumlev20">
    <w:name w:val="enumlev2"/>
    <w:basedOn w:val="enumlev10"/>
    <w:rsid w:val="00964BEC"/>
    <w:pPr>
      <w:ind w:left="1871" w:hanging="737"/>
    </w:pPr>
  </w:style>
  <w:style w:type="paragraph" w:customStyle="1" w:styleId="enumlev30">
    <w:name w:val="enumlev3"/>
    <w:basedOn w:val="enumlev20"/>
    <w:rsid w:val="00964BEC"/>
    <w:pPr>
      <w:ind w:left="2268" w:hanging="397"/>
    </w:pPr>
  </w:style>
  <w:style w:type="paragraph" w:customStyle="1" w:styleId="Equation">
    <w:name w:val="Equation"/>
    <w:basedOn w:val="Normal"/>
    <w:link w:val="Equation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center" w:pos="4820"/>
        <w:tab w:val="right" w:pos="9639"/>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character" w:customStyle="1" w:styleId="EquationChar">
    <w:name w:val="Equation Char"/>
    <w:basedOn w:val="DefaultParagraphFont"/>
    <w:link w:val="Equation"/>
    <w:rsid w:val="00964BEC"/>
    <w:rPr>
      <w:rFonts w:ascii="Times New Roman" w:eastAsia="Times New Roman" w:hAnsi="Times New Roman" w:cs="Times New Roman"/>
      <w:sz w:val="24"/>
      <w:szCs w:val="20"/>
      <w:lang w:val="en-GB" w:eastAsia="en-US"/>
    </w:rPr>
  </w:style>
  <w:style w:type="paragraph" w:customStyle="1" w:styleId="Equationlegend">
    <w:name w:val="Equation_legend"/>
    <w:basedOn w:val="NormalIndent"/>
    <w:rsid w:val="00964BEC"/>
    <w:pPr>
      <w:tabs>
        <w:tab w:val="clear" w:pos="1134"/>
        <w:tab w:val="clear" w:pos="2268"/>
        <w:tab w:val="right" w:pos="1871"/>
        <w:tab w:val="left" w:pos="2041"/>
      </w:tabs>
      <w:spacing w:before="80"/>
      <w:ind w:left="2041" w:hanging="2041"/>
    </w:pPr>
  </w:style>
  <w:style w:type="paragraph" w:customStyle="1" w:styleId="Figurelegend0">
    <w:name w:val="Figure_legend"/>
    <w:basedOn w:val="Normal"/>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40" w:lineRule="auto"/>
      <w:jc w:val="left"/>
      <w:textAlignment w:val="baseline"/>
    </w:pPr>
    <w:rPr>
      <w:rFonts w:eastAsia="Times New Roman" w:cs="Times New Roman"/>
      <w:sz w:val="18"/>
      <w:szCs w:val="20"/>
      <w:lang w:val="en-GB" w:eastAsia="en-US"/>
    </w:rPr>
  </w:style>
  <w:style w:type="paragraph" w:customStyle="1" w:styleId="FigureNo0">
    <w:name w:val="Figure_No"/>
    <w:basedOn w:val="Normal"/>
    <w:next w:val="Normal"/>
    <w:link w:val="FigureNoChar"/>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after="120" w:line="240" w:lineRule="auto"/>
      <w:jc w:val="center"/>
      <w:textAlignment w:val="baseline"/>
    </w:pPr>
    <w:rPr>
      <w:rFonts w:eastAsia="Times New Roman" w:cs="Times New Roman"/>
      <w:caps/>
      <w:sz w:val="20"/>
      <w:szCs w:val="20"/>
      <w:lang w:val="en-GB" w:eastAsia="en-US"/>
    </w:rPr>
  </w:style>
  <w:style w:type="character" w:customStyle="1" w:styleId="FigureNoChar">
    <w:name w:val="Figure_No Char"/>
    <w:basedOn w:val="DefaultParagraphFont"/>
    <w:link w:val="FigureNo0"/>
    <w:locked/>
    <w:rsid w:val="00964BEC"/>
    <w:rPr>
      <w:rFonts w:ascii="Times New Roman" w:eastAsia="Times New Roman" w:hAnsi="Times New Roman" w:cs="Times New Roman"/>
      <w:caps/>
      <w:sz w:val="20"/>
      <w:szCs w:val="20"/>
      <w:lang w:val="en-GB" w:eastAsia="en-US"/>
    </w:rPr>
  </w:style>
  <w:style w:type="paragraph" w:customStyle="1" w:styleId="Figurewithouttitle">
    <w:name w:val="Figure_without_title"/>
    <w:basedOn w:val="FigureNo0"/>
    <w:next w:val="Normal"/>
    <w:rsid w:val="00964BEC"/>
    <w:pPr>
      <w:keepNext w:val="0"/>
    </w:pPr>
  </w:style>
  <w:style w:type="paragraph" w:customStyle="1" w:styleId="FirstFooter">
    <w:name w:val="FirstFooter"/>
    <w:basedOn w:val="Footer"/>
    <w:rsid w:val="00964BEC"/>
    <w:pPr>
      <w:tabs>
        <w:tab w:val="clear" w:pos="4153"/>
        <w:tab w:val="clear" w:pos="8306"/>
      </w:tabs>
      <w:spacing w:before="40"/>
    </w:pPr>
    <w:rPr>
      <w:sz w:val="16"/>
      <w:lang w:val="en-GB"/>
    </w:rPr>
  </w:style>
  <w:style w:type="paragraph" w:customStyle="1" w:styleId="Headingb0">
    <w:name w:val="Heading_b"/>
    <w:basedOn w:val="Normal"/>
    <w:next w:val="Normal"/>
    <w:link w:val="HeadingbChar"/>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160" w:line="240" w:lineRule="auto"/>
      <w:jc w:val="left"/>
      <w:textAlignment w:val="baseline"/>
    </w:pPr>
    <w:rPr>
      <w:rFonts w:ascii="Times New Roman Bold" w:eastAsia="Times New Roman" w:hAnsi="Times New Roman Bold" w:cs="Times New Roman Bold"/>
      <w:b/>
      <w:sz w:val="24"/>
      <w:szCs w:val="20"/>
      <w:lang w:val="fr-CH" w:eastAsia="en-US"/>
    </w:rPr>
  </w:style>
  <w:style w:type="character" w:customStyle="1" w:styleId="HeadingbChar">
    <w:name w:val="Heading_b Char"/>
    <w:basedOn w:val="DefaultParagraphFont"/>
    <w:link w:val="Headingb0"/>
    <w:locked/>
    <w:rsid w:val="00964BEC"/>
    <w:rPr>
      <w:rFonts w:ascii="Times New Roman Bold" w:eastAsia="Times New Roman" w:hAnsi="Times New Roman Bold" w:cs="Times New Roman Bold"/>
      <w:b/>
      <w:sz w:val="24"/>
      <w:szCs w:val="20"/>
      <w:lang w:val="fr-CH" w:eastAsia="en-US"/>
    </w:rPr>
  </w:style>
  <w:style w:type="paragraph" w:customStyle="1" w:styleId="Headingi0">
    <w:name w:val="Heading_i"/>
    <w:basedOn w:val="Normal"/>
    <w:next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160" w:line="240" w:lineRule="auto"/>
      <w:jc w:val="left"/>
      <w:textAlignment w:val="baseline"/>
    </w:pPr>
    <w:rPr>
      <w:rFonts w:eastAsia="Times New Roman" w:cs="Times New Roman"/>
      <w:i/>
      <w:sz w:val="24"/>
      <w:szCs w:val="20"/>
      <w:lang w:val="en-GB" w:eastAsia="en-US"/>
    </w:rPr>
  </w:style>
  <w:style w:type="paragraph" w:customStyle="1" w:styleId="PartNo0">
    <w:name w:val="Part_No"/>
    <w:basedOn w:val="AnnexNo0"/>
    <w:next w:val="Normal"/>
    <w:rsid w:val="00964BEC"/>
  </w:style>
  <w:style w:type="paragraph" w:customStyle="1" w:styleId="Partref">
    <w:name w:val="Part_ref"/>
    <w:basedOn w:val="Annexref"/>
    <w:next w:val="Normal"/>
    <w:rsid w:val="00964BEC"/>
  </w:style>
  <w:style w:type="paragraph" w:customStyle="1" w:styleId="Parttitle0">
    <w:name w:val="Part_title"/>
    <w:basedOn w:val="Annextitle0"/>
    <w:next w:val="Normalaftertitle"/>
    <w:rsid w:val="00964BEC"/>
  </w:style>
  <w:style w:type="paragraph" w:customStyle="1" w:styleId="Recref">
    <w:name w:val="Rec_ref"/>
    <w:basedOn w:val="Rectitle"/>
    <w:next w:val="Recdate"/>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0" w:line="240" w:lineRule="auto"/>
      <w:textAlignment w:val="baseline"/>
    </w:pPr>
    <w:rPr>
      <w:rFonts w:eastAsia="Times New Roman" w:cs="Times New Roman"/>
      <w:b w:val="0"/>
      <w:bCs w:val="0"/>
      <w:sz w:val="24"/>
      <w:szCs w:val="20"/>
      <w:lang w:val="en-GB" w:eastAsia="en-US"/>
    </w:rPr>
  </w:style>
  <w:style w:type="paragraph" w:customStyle="1" w:styleId="Recdate">
    <w:name w:val="Rec_date"/>
    <w:basedOn w:val="Normal"/>
    <w:next w:val="Normalaftertitle"/>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right"/>
      <w:textAlignment w:val="baseline"/>
    </w:pPr>
    <w:rPr>
      <w:rFonts w:eastAsia="Times New Roman" w:cs="Times New Roman"/>
      <w:szCs w:val="20"/>
      <w:lang w:val="en-GB" w:eastAsia="en-US"/>
    </w:rPr>
  </w:style>
  <w:style w:type="character" w:customStyle="1" w:styleId="RecNoChar">
    <w:name w:val="Rec_No Char"/>
    <w:basedOn w:val="DefaultParagraphFont"/>
    <w:link w:val="RecNo"/>
    <w:rsid w:val="00964BEC"/>
    <w:rPr>
      <w:rFonts w:ascii="Times New Roman" w:hAnsi="Times New Roman" w:cs="Traditional Arabic"/>
      <w:sz w:val="26"/>
      <w:szCs w:val="36"/>
    </w:rPr>
  </w:style>
  <w:style w:type="paragraph" w:customStyle="1" w:styleId="Questiondate">
    <w:name w:val="Question_date"/>
    <w:basedOn w:val="Normal"/>
    <w:next w:val="Normalaftertitle"/>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right"/>
      <w:textAlignment w:val="baseline"/>
    </w:pPr>
    <w:rPr>
      <w:rFonts w:eastAsia="Times New Roman" w:cs="Times New Roman"/>
      <w:szCs w:val="20"/>
      <w:lang w:val="en-GB" w:eastAsia="en-US"/>
    </w:rPr>
  </w:style>
  <w:style w:type="paragraph" w:customStyle="1" w:styleId="QuestionNo">
    <w:name w:val="Question_No"/>
    <w:basedOn w:val="Normal"/>
    <w:next w:val="Normal"/>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line="240" w:lineRule="auto"/>
      <w:jc w:val="center"/>
      <w:textAlignment w:val="baseline"/>
    </w:pPr>
    <w:rPr>
      <w:rFonts w:eastAsia="Times New Roman" w:cs="Times New Roman"/>
      <w:caps/>
      <w:sz w:val="28"/>
      <w:szCs w:val="20"/>
      <w:lang w:val="en-GB" w:eastAsia="en-US"/>
    </w:rPr>
  </w:style>
  <w:style w:type="paragraph" w:customStyle="1" w:styleId="Questiontitle">
    <w:name w:val="Question_title"/>
    <w:basedOn w:val="Normal"/>
    <w:next w:val="Normal"/>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line="240" w:lineRule="auto"/>
      <w:jc w:val="center"/>
      <w:textAlignment w:val="baseline"/>
    </w:pPr>
    <w:rPr>
      <w:rFonts w:ascii="Times New Roman Bold" w:eastAsia="Times New Roman" w:hAnsi="Times New Roman Bold" w:cs="Times New Roman"/>
      <w:b/>
      <w:sz w:val="28"/>
      <w:szCs w:val="20"/>
      <w:lang w:val="en-GB" w:eastAsia="en-US"/>
    </w:rPr>
  </w:style>
  <w:style w:type="paragraph" w:customStyle="1" w:styleId="Questionref">
    <w:name w:val="Question_ref"/>
    <w:basedOn w:val="Recref"/>
    <w:next w:val="Questiondate"/>
    <w:rsid w:val="00964BEC"/>
  </w:style>
  <w:style w:type="paragraph" w:customStyle="1" w:styleId="Repdate">
    <w:name w:val="Rep_date"/>
    <w:basedOn w:val="Recdate"/>
    <w:next w:val="Normalaftertitle"/>
    <w:rsid w:val="00964BEC"/>
  </w:style>
  <w:style w:type="paragraph" w:customStyle="1" w:styleId="RepNo">
    <w:name w:val="Rep_No"/>
    <w:basedOn w:val="RecNo"/>
    <w:next w:val="Reptitle"/>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after="0" w:line="240" w:lineRule="auto"/>
      <w:textAlignment w:val="baseline"/>
    </w:pPr>
    <w:rPr>
      <w:rFonts w:eastAsia="Times New Roman" w:cs="Times New Roman"/>
      <w:caps/>
      <w:sz w:val="28"/>
      <w:szCs w:val="20"/>
      <w:lang w:val="en-GB" w:eastAsia="en-US"/>
    </w:rPr>
  </w:style>
  <w:style w:type="paragraph" w:customStyle="1" w:styleId="Reptitle">
    <w:name w:val="Rep_title"/>
    <w:basedOn w:val="Rectitle"/>
    <w:next w:val="Repref"/>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after="0" w:line="240" w:lineRule="auto"/>
      <w:textAlignment w:val="baseline"/>
    </w:pPr>
    <w:rPr>
      <w:rFonts w:ascii="Times New Roman Bold" w:eastAsia="Times New Roman" w:hAnsi="Times New Roman Bold" w:cs="Times New Roman"/>
      <w:bCs w:val="0"/>
      <w:szCs w:val="20"/>
      <w:lang w:val="en-GB" w:eastAsia="en-US"/>
    </w:rPr>
  </w:style>
  <w:style w:type="paragraph" w:customStyle="1" w:styleId="Repref">
    <w:name w:val="Rep_ref"/>
    <w:basedOn w:val="Recref"/>
    <w:next w:val="Repdate"/>
    <w:rsid w:val="00964BEC"/>
  </w:style>
  <w:style w:type="paragraph" w:customStyle="1" w:styleId="Resdate">
    <w:name w:val="Res_date"/>
    <w:basedOn w:val="Recdate"/>
    <w:next w:val="Normalaftertitle"/>
    <w:rsid w:val="00964BEC"/>
  </w:style>
  <w:style w:type="paragraph" w:customStyle="1" w:styleId="ResNo">
    <w:name w:val="Res_No"/>
    <w:basedOn w:val="RecNo"/>
    <w:next w:val="Normal"/>
    <w:link w:val="ResNo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after="0" w:line="240" w:lineRule="auto"/>
      <w:textAlignment w:val="baseline"/>
    </w:pPr>
    <w:rPr>
      <w:rFonts w:eastAsia="Times New Roman" w:cs="Times New Roman"/>
      <w:caps/>
      <w:sz w:val="28"/>
      <w:szCs w:val="20"/>
      <w:lang w:val="en-GB" w:eastAsia="en-US"/>
    </w:rPr>
  </w:style>
  <w:style w:type="paragraph" w:customStyle="1" w:styleId="Restitle">
    <w:name w:val="Res_title"/>
    <w:basedOn w:val="Rectitle"/>
    <w:next w:val="Normal"/>
    <w:link w:val="Restitle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after="0" w:line="240" w:lineRule="auto"/>
      <w:textAlignment w:val="baseline"/>
    </w:pPr>
    <w:rPr>
      <w:rFonts w:ascii="Times New Roman Bold" w:eastAsia="Times New Roman" w:hAnsi="Times New Roman Bold" w:cs="Times New Roman"/>
      <w:bCs w:val="0"/>
      <w:szCs w:val="20"/>
      <w:lang w:val="en-GB" w:eastAsia="en-US"/>
    </w:rPr>
  </w:style>
  <w:style w:type="paragraph" w:customStyle="1" w:styleId="Resref">
    <w:name w:val="Res_ref"/>
    <w:basedOn w:val="Recref"/>
    <w:next w:val="Resdate"/>
    <w:rsid w:val="00964BEC"/>
  </w:style>
  <w:style w:type="character" w:customStyle="1" w:styleId="RestitleChar">
    <w:name w:val="Res_title Char"/>
    <w:basedOn w:val="DefaultParagraphFont"/>
    <w:link w:val="Restitle"/>
    <w:rsid w:val="00964BEC"/>
    <w:rPr>
      <w:rFonts w:ascii="Times New Roman Bold" w:eastAsia="Times New Roman" w:hAnsi="Times New Roman Bold" w:cs="Times New Roman"/>
      <w:b/>
      <w:sz w:val="28"/>
      <w:szCs w:val="20"/>
      <w:lang w:val="en-GB" w:eastAsia="en-US"/>
    </w:rPr>
  </w:style>
  <w:style w:type="character" w:customStyle="1" w:styleId="ResNoChar">
    <w:name w:val="Res_No Char"/>
    <w:basedOn w:val="DefaultParagraphFont"/>
    <w:link w:val="ResNo"/>
    <w:rsid w:val="00964BEC"/>
    <w:rPr>
      <w:rFonts w:ascii="Times New Roman" w:eastAsia="Times New Roman" w:hAnsi="Times New Roman" w:cs="Times New Roman"/>
      <w:caps/>
      <w:sz w:val="28"/>
      <w:szCs w:val="20"/>
      <w:lang w:val="en-GB" w:eastAsia="en-US"/>
    </w:rPr>
  </w:style>
  <w:style w:type="paragraph" w:customStyle="1" w:styleId="SectionNo0">
    <w:name w:val="Section_No"/>
    <w:basedOn w:val="AnnexNo0"/>
    <w:next w:val="Normal"/>
    <w:rsid w:val="00964BEC"/>
  </w:style>
  <w:style w:type="paragraph" w:customStyle="1" w:styleId="Sectiontitle0">
    <w:name w:val="Section_title"/>
    <w:basedOn w:val="Annextitle0"/>
    <w:next w:val="Normalaftertitle"/>
    <w:rsid w:val="00964BEC"/>
  </w:style>
  <w:style w:type="paragraph" w:customStyle="1" w:styleId="SpecialFooter">
    <w:name w:val="Special Footer"/>
    <w:basedOn w:val="Footer"/>
    <w:rsid w:val="00964BEC"/>
    <w:pPr>
      <w:tabs>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lang w:val="en-GB"/>
    </w:rPr>
  </w:style>
  <w:style w:type="paragraph" w:customStyle="1" w:styleId="Tableref">
    <w:name w:val="Table_ref"/>
    <w:basedOn w:val="Normal"/>
    <w:next w:val="Normal"/>
    <w:rsid w:val="00964BE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560" w:line="240" w:lineRule="auto"/>
      <w:jc w:val="center"/>
      <w:textAlignment w:val="baseline"/>
    </w:pPr>
    <w:rPr>
      <w:rFonts w:eastAsia="Times New Roman" w:cs="Times New Roman"/>
      <w:sz w:val="20"/>
      <w:szCs w:val="20"/>
      <w:lang w:val="en-GB" w:eastAsia="en-US"/>
    </w:rPr>
  </w:style>
  <w:style w:type="paragraph" w:customStyle="1" w:styleId="Title4">
    <w:name w:val="Title 4"/>
    <w:basedOn w:val="Title3"/>
    <w:next w:val="Heading1"/>
    <w:rsid w:val="00964BEC"/>
    <w:pPr>
      <w:keepNext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bidi w:val="0"/>
      <w:spacing w:before="240" w:after="0" w:line="240" w:lineRule="auto"/>
    </w:pPr>
    <w:rPr>
      <w:rFonts w:eastAsia="Times New Roman" w:cs="Times New Roman"/>
      <w:b/>
      <w:sz w:val="28"/>
      <w:szCs w:val="20"/>
      <w:lang w:val="en-GB" w:eastAsia="en-US"/>
    </w:rPr>
  </w:style>
  <w:style w:type="paragraph" w:customStyle="1" w:styleId="toc0">
    <w:name w:val="toc 0"/>
    <w:basedOn w:val="Normal"/>
    <w:next w:val="TOC1"/>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bidi w:val="0"/>
      <w:adjustRightInd w:val="0"/>
      <w:spacing w:line="240" w:lineRule="auto"/>
      <w:jc w:val="left"/>
      <w:textAlignment w:val="baseline"/>
    </w:pPr>
    <w:rPr>
      <w:rFonts w:eastAsia="Times New Roman" w:cs="Times New Roman"/>
      <w:b/>
      <w:sz w:val="24"/>
      <w:szCs w:val="20"/>
      <w:lang w:val="en-GB" w:eastAsia="en-US"/>
    </w:rPr>
  </w:style>
  <w:style w:type="character" w:customStyle="1" w:styleId="Appdef">
    <w:name w:val="App_def"/>
    <w:basedOn w:val="DefaultParagraphFont"/>
    <w:rsid w:val="00964BEC"/>
    <w:rPr>
      <w:rFonts w:ascii="Times New Roman" w:hAnsi="Times New Roman"/>
      <w:b/>
    </w:rPr>
  </w:style>
  <w:style w:type="character" w:customStyle="1" w:styleId="Artdef">
    <w:name w:val="Art_def"/>
    <w:basedOn w:val="DefaultParagraphFont"/>
    <w:rsid w:val="00964BEC"/>
    <w:rPr>
      <w:rFonts w:ascii="Times New Roman" w:hAnsi="Times New Roman"/>
      <w:b/>
    </w:rPr>
  </w:style>
  <w:style w:type="character" w:customStyle="1" w:styleId="Artref">
    <w:name w:val="Art_ref"/>
    <w:basedOn w:val="DefaultParagraphFont"/>
    <w:rsid w:val="00964BEC"/>
  </w:style>
  <w:style w:type="character" w:customStyle="1" w:styleId="Recdef">
    <w:name w:val="Rec_def"/>
    <w:basedOn w:val="DefaultParagraphFont"/>
    <w:rsid w:val="00964BEC"/>
    <w:rPr>
      <w:b/>
    </w:rPr>
  </w:style>
  <w:style w:type="character" w:customStyle="1" w:styleId="Resdef">
    <w:name w:val="Res_def"/>
    <w:basedOn w:val="DefaultParagraphFont"/>
    <w:rsid w:val="00964BEC"/>
    <w:rPr>
      <w:rFonts w:ascii="Times New Roman" w:hAnsi="Times New Roman"/>
      <w:b/>
    </w:rPr>
  </w:style>
  <w:style w:type="character" w:customStyle="1" w:styleId="Tablefreq">
    <w:name w:val="Table_freq"/>
    <w:basedOn w:val="DefaultParagraphFont"/>
    <w:rsid w:val="00964BEC"/>
    <w:rPr>
      <w:b/>
      <w:color w:val="auto"/>
      <w:sz w:val="20"/>
    </w:rPr>
  </w:style>
  <w:style w:type="character" w:customStyle="1" w:styleId="ReasonsChar">
    <w:name w:val="Reasons Char"/>
    <w:basedOn w:val="DefaultParagraphFont"/>
    <w:link w:val="Reasons"/>
    <w:locked/>
    <w:rsid w:val="00964BEC"/>
    <w:rPr>
      <w:rFonts w:ascii="Times New Roman" w:hAnsi="Times New Roman" w:cs="Traditional Arabic"/>
      <w:szCs w:val="30"/>
    </w:rPr>
  </w:style>
  <w:style w:type="paragraph" w:customStyle="1" w:styleId="Section10">
    <w:name w:val="Section_1"/>
    <w:basedOn w:val="Normal"/>
    <w:link w:val="Section1Char"/>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820"/>
      </w:tabs>
      <w:overflowPunct w:val="0"/>
      <w:autoSpaceDE w:val="0"/>
      <w:autoSpaceDN w:val="0"/>
      <w:bidi w:val="0"/>
      <w:adjustRightInd w:val="0"/>
      <w:spacing w:before="360" w:line="240" w:lineRule="auto"/>
      <w:jc w:val="center"/>
      <w:textAlignment w:val="baseline"/>
    </w:pPr>
    <w:rPr>
      <w:rFonts w:eastAsia="Times New Roman" w:cs="Times New Roman"/>
      <w:b/>
      <w:sz w:val="24"/>
      <w:szCs w:val="20"/>
      <w:lang w:val="en-GB" w:eastAsia="en-US"/>
    </w:rPr>
  </w:style>
  <w:style w:type="character" w:customStyle="1" w:styleId="Section1Char">
    <w:name w:val="Section_1 Char"/>
    <w:basedOn w:val="DefaultParagraphFont"/>
    <w:link w:val="Section10"/>
    <w:rsid w:val="00964BEC"/>
    <w:rPr>
      <w:rFonts w:ascii="Times New Roman" w:eastAsia="Times New Roman" w:hAnsi="Times New Roman" w:cs="Times New Roman"/>
      <w:b/>
      <w:sz w:val="24"/>
      <w:szCs w:val="20"/>
      <w:lang w:val="en-GB" w:eastAsia="en-US"/>
    </w:rPr>
  </w:style>
  <w:style w:type="character" w:customStyle="1" w:styleId="ProposalChar">
    <w:name w:val="Proposal Char"/>
    <w:basedOn w:val="DefaultParagraphFont"/>
    <w:link w:val="Proposal"/>
    <w:rsid w:val="00964BEC"/>
    <w:rPr>
      <w:rFonts w:ascii="Times New Roman" w:hAnsi="Times New Roman" w:cs="Traditional Arabic"/>
      <w:b/>
      <w:bCs/>
      <w:szCs w:val="30"/>
    </w:rPr>
  </w:style>
  <w:style w:type="paragraph" w:customStyle="1" w:styleId="Section20">
    <w:name w:val="Section_2"/>
    <w:basedOn w:val="Section10"/>
    <w:rsid w:val="00964BEC"/>
    <w:rPr>
      <w:b w:val="0"/>
      <w:i/>
    </w:rPr>
  </w:style>
  <w:style w:type="paragraph" w:customStyle="1" w:styleId="Section3">
    <w:name w:val="Section_3"/>
    <w:basedOn w:val="Section10"/>
    <w:rsid w:val="00964BEC"/>
    <w:rPr>
      <w:b w:val="0"/>
    </w:rPr>
  </w:style>
  <w:style w:type="paragraph" w:customStyle="1" w:styleId="Tablefin">
    <w:name w:val="Table_fin"/>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character" w:customStyle="1" w:styleId="ArtrefBold">
    <w:name w:val="Art_ref + Bold"/>
    <w:basedOn w:val="Artref"/>
    <w:rsid w:val="00964BEC"/>
    <w:rPr>
      <w:b/>
      <w:color w:val="auto"/>
    </w:rPr>
  </w:style>
  <w:style w:type="paragraph" w:customStyle="1" w:styleId="SubSection1">
    <w:name w:val="SubSection_1"/>
    <w:basedOn w:val="Section10"/>
    <w:qFormat/>
    <w:rsid w:val="00964BEC"/>
  </w:style>
  <w:style w:type="character" w:customStyle="1" w:styleId="href">
    <w:name w:val="href"/>
    <w:basedOn w:val="DefaultParagraphFont"/>
    <w:rsid w:val="00964BEC"/>
  </w:style>
  <w:style w:type="paragraph" w:customStyle="1" w:styleId="listitem">
    <w:name w:val="listitem"/>
    <w:basedOn w:val="Normal"/>
    <w:rsid w:val="00964BEC"/>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textAlignment w:val="baseline"/>
    </w:pPr>
    <w:rPr>
      <w:rFonts w:eastAsia="Times New Roman" w:cs="Times New Roman"/>
      <w:sz w:val="24"/>
      <w:szCs w:val="20"/>
      <w:lang w:val="fr-FR" w:eastAsia="en-US"/>
    </w:rPr>
  </w:style>
  <w:style w:type="paragraph" w:customStyle="1" w:styleId="AnnexNoTitle">
    <w:name w:val="Annex_NoTitle"/>
    <w:basedOn w:val="Normal"/>
    <w:next w:val="Normal"/>
    <w:link w:val="AnnexNoTitleChar"/>
    <w:rsid w:val="00964BEC"/>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line="240" w:lineRule="auto"/>
      <w:jc w:val="center"/>
      <w:textAlignment w:val="baseline"/>
    </w:pPr>
    <w:rPr>
      <w:rFonts w:eastAsia="Times New Roman" w:cs="Times New Roman"/>
      <w:b/>
      <w:noProof/>
      <w:sz w:val="28"/>
      <w:szCs w:val="20"/>
      <w:lang w:val="en-CA" w:eastAsia="en-US"/>
    </w:rPr>
  </w:style>
  <w:style w:type="character" w:customStyle="1" w:styleId="AnnexNoTitleChar">
    <w:name w:val="Annex_NoTitle Char"/>
    <w:basedOn w:val="DefaultParagraphFont"/>
    <w:link w:val="AnnexNoTitle"/>
    <w:rsid w:val="00964BEC"/>
    <w:rPr>
      <w:rFonts w:ascii="Times New Roman" w:eastAsia="Times New Roman" w:hAnsi="Times New Roman" w:cs="Times New Roman"/>
      <w:b/>
      <w:noProof/>
      <w:sz w:val="28"/>
      <w:szCs w:val="20"/>
      <w:lang w:val="en-CA" w:eastAsia="en-US"/>
    </w:rPr>
  </w:style>
  <w:style w:type="character" w:customStyle="1" w:styleId="FootnoteCharacters">
    <w:name w:val="Footnote Characters"/>
    <w:rsid w:val="00964BEC"/>
    <w:rPr>
      <w:vertAlign w:val="superscript"/>
    </w:rPr>
  </w:style>
  <w:style w:type="paragraph" w:customStyle="1" w:styleId="ResNoBR">
    <w:name w:val="Res_No_BR"/>
    <w:basedOn w:val="Normal"/>
    <w:next w:val="Restitle"/>
    <w:rsid w:val="00964BEC"/>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line="240" w:lineRule="auto"/>
      <w:jc w:val="center"/>
      <w:textAlignment w:val="baseline"/>
    </w:pPr>
    <w:rPr>
      <w:rFonts w:eastAsia="Times New Roman" w:cs="Angsana New"/>
      <w:caps/>
      <w:noProof/>
      <w:sz w:val="28"/>
      <w:szCs w:val="20"/>
      <w:lang w:val="en-CA" w:eastAsia="en-US"/>
    </w:rPr>
  </w:style>
  <w:style w:type="numbering" w:customStyle="1" w:styleId="NoList11">
    <w:name w:val="No List11"/>
    <w:next w:val="NoList"/>
    <w:semiHidden/>
    <w:unhideWhenUsed/>
    <w:rsid w:val="00964BEC"/>
  </w:style>
  <w:style w:type="table" w:customStyle="1" w:styleId="TableGrid1">
    <w:name w:val="Table Grid1"/>
    <w:basedOn w:val="TableNormal"/>
    <w:next w:val="TableGrid"/>
    <w:rsid w:val="00964BE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Hanging0">
    <w:name w:val="Table_text + Hanging:  0"/>
    <w:aliases w:val="5 cm"/>
    <w:basedOn w:val="Tabletext"/>
    <w:rsid w:val="00964BEC"/>
    <w:pPr>
      <w:ind w:left="284" w:hanging="284"/>
    </w:pPr>
    <w:rPr>
      <w:lang w:val="en-US"/>
    </w:rPr>
  </w:style>
  <w:style w:type="paragraph" w:customStyle="1" w:styleId="Normalaftertitle0">
    <w:name w:val="Normal_after_title"/>
    <w:basedOn w:val="Normal"/>
    <w:next w:val="Normal"/>
    <w:link w:val="NormalaftertitleChar0"/>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360" w:line="240" w:lineRule="auto"/>
      <w:jc w:val="left"/>
      <w:textAlignment w:val="baseline"/>
    </w:pPr>
    <w:rPr>
      <w:rFonts w:eastAsia="MS Mincho" w:cs="Times New Roman"/>
      <w:sz w:val="24"/>
      <w:szCs w:val="20"/>
      <w:lang w:val="en-GB" w:eastAsia="en-US"/>
    </w:rPr>
  </w:style>
  <w:style w:type="character" w:customStyle="1" w:styleId="NormalaftertitleChar0">
    <w:name w:val="Normal_after_title Char"/>
    <w:basedOn w:val="DefaultParagraphFont"/>
    <w:link w:val="Normalaftertitle0"/>
    <w:locked/>
    <w:rsid w:val="00964BEC"/>
    <w:rPr>
      <w:rFonts w:ascii="Times New Roman" w:eastAsia="MS Mincho" w:hAnsi="Times New Roman" w:cs="Times New Roman"/>
      <w:sz w:val="24"/>
      <w:szCs w:val="20"/>
      <w:lang w:val="en-GB" w:eastAsia="en-US"/>
    </w:rPr>
  </w:style>
  <w:style w:type="paragraph" w:customStyle="1" w:styleId="ASN1">
    <w:name w:val="ASN.1"/>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eastAsia="Times New Roman" w:hAnsi="Times New Roman Bold" w:cs="Times New Roman"/>
      <w:b/>
      <w:noProof/>
      <w:sz w:val="20"/>
      <w:szCs w:val="20"/>
      <w:lang w:val="en-GB" w:eastAsia="en-US"/>
    </w:rPr>
  </w:style>
  <w:style w:type="paragraph" w:customStyle="1" w:styleId="Part1">
    <w:name w:val="Part_1"/>
    <w:basedOn w:val="Section10"/>
    <w:next w:val="Section10"/>
    <w:qFormat/>
    <w:rsid w:val="00964BEC"/>
  </w:style>
  <w:style w:type="paragraph" w:customStyle="1" w:styleId="Formal">
    <w:name w:val="Formal"/>
    <w:basedOn w:val="ASN1"/>
    <w:rsid w:val="00964BEC"/>
    <w:rPr>
      <w:b w:val="0"/>
    </w:rPr>
  </w:style>
  <w:style w:type="paragraph" w:customStyle="1" w:styleId="Agendaitem0">
    <w:name w:val="Agenda item"/>
    <w:basedOn w:val="Title3"/>
    <w:next w:val="Normalaftertitle"/>
    <w:qFormat/>
    <w:rsid w:val="00964BEC"/>
    <w:pPr>
      <w:keepNext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bidi w:val="0"/>
      <w:spacing w:before="240" w:after="0" w:line="240" w:lineRule="auto"/>
    </w:pPr>
    <w:rPr>
      <w:rFonts w:eastAsia="Times New Roman" w:cs="Times New Roman"/>
      <w:sz w:val="28"/>
      <w:szCs w:val="20"/>
      <w:lang w:val="es-ES_tradnl" w:eastAsia="en-US"/>
    </w:rPr>
  </w:style>
  <w:style w:type="paragraph" w:customStyle="1" w:styleId="NormalendS2">
    <w:name w:val="Normal_end_S2"/>
    <w:basedOn w:val="Normal"/>
    <w:next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4"/>
      <w:szCs w:val="20"/>
      <w:lang w:eastAsia="en-US"/>
    </w:rPr>
  </w:style>
  <w:style w:type="paragraph" w:customStyle="1" w:styleId="Subsection10">
    <w:name w:val="Subsection_1"/>
    <w:basedOn w:val="Section10"/>
    <w:next w:val="Normalaftertitle"/>
    <w:qFormat/>
    <w:rsid w:val="00964BEC"/>
  </w:style>
  <w:style w:type="paragraph" w:customStyle="1" w:styleId="Agendaitem1">
    <w:name w:val="Agenda_item"/>
    <w:basedOn w:val="Normal"/>
    <w:next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bidi w:val="0"/>
      <w:spacing w:before="240" w:line="240" w:lineRule="auto"/>
      <w:jc w:val="center"/>
    </w:pPr>
    <w:rPr>
      <w:rFonts w:eastAsia="Times New Roman" w:cs="Times New Roman"/>
      <w:sz w:val="28"/>
      <w:szCs w:val="20"/>
      <w:lang w:val="es-ES_tradnl" w:eastAsia="en-US"/>
    </w:rPr>
  </w:style>
  <w:style w:type="paragraph" w:customStyle="1" w:styleId="Normalend">
    <w:name w:val="Normal_end"/>
    <w:basedOn w:val="Normal"/>
    <w:next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4"/>
      <w:szCs w:val="20"/>
      <w:lang w:eastAsia="en-US"/>
    </w:rPr>
  </w:style>
  <w:style w:type="paragraph" w:customStyle="1" w:styleId="ApptoAnnex">
    <w:name w:val="App_to_Annex"/>
    <w:basedOn w:val="AppendixNo0"/>
    <w:next w:val="Normal"/>
    <w:qFormat/>
    <w:rsid w:val="00964BEC"/>
  </w:style>
  <w:style w:type="paragraph" w:customStyle="1" w:styleId="MEP">
    <w:name w:val="MEP"/>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paragraph" w:customStyle="1" w:styleId="TableHead1">
    <w:name w:val="Table_Head"/>
    <w:basedOn w:val="Normal"/>
    <w:next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80" w:after="80" w:line="240" w:lineRule="auto"/>
      <w:jc w:val="center"/>
      <w:textAlignment w:val="baseline"/>
    </w:pPr>
    <w:rPr>
      <w:rFonts w:eastAsia="Times New Roman" w:cs="Times New Roman"/>
      <w:b/>
      <w:bCs/>
      <w:noProof/>
      <w:sz w:val="20"/>
      <w:szCs w:val="20"/>
      <w:lang w:val="en-GB" w:eastAsia="en-US"/>
    </w:rPr>
  </w:style>
  <w:style w:type="paragraph" w:customStyle="1" w:styleId="headingb1">
    <w:name w:val="heading_b"/>
    <w:basedOn w:val="Heading3"/>
    <w:next w:val="Normal"/>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127"/>
        <w:tab w:val="left" w:pos="2268"/>
        <w:tab w:val="left" w:pos="2410"/>
        <w:tab w:val="left" w:pos="2921"/>
        <w:tab w:val="left" w:pos="3261"/>
      </w:tabs>
      <w:bidi w:val="0"/>
      <w:spacing w:before="160" w:line="240" w:lineRule="auto"/>
      <w:jc w:val="left"/>
      <w:outlineLvl w:val="9"/>
    </w:pPr>
    <w:rPr>
      <w:rFonts w:eastAsia="Times New Roman" w:cs="Times New Roman"/>
      <w:bCs w:val="0"/>
      <w:sz w:val="24"/>
      <w:szCs w:val="20"/>
      <w:lang w:val="en-GB" w:eastAsia="fr-FR"/>
    </w:rPr>
  </w:style>
  <w:style w:type="paragraph" w:customStyle="1" w:styleId="TableFin0">
    <w:name w:val="Table_Fin"/>
    <w:basedOn w:val="Normal"/>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jc w:val="left"/>
      <w:textAlignment w:val="baseline"/>
    </w:pPr>
    <w:rPr>
      <w:rFonts w:eastAsia="Times New Roman" w:cs="Times New Roman"/>
      <w:noProof/>
      <w:sz w:val="12"/>
      <w:szCs w:val="20"/>
      <w:lang w:eastAsia="en-US"/>
    </w:rPr>
  </w:style>
  <w:style w:type="paragraph" w:customStyle="1" w:styleId="headfoot">
    <w:name w:val="head_foot"/>
    <w:basedOn w:val="Normal"/>
    <w:next w:val="Normalaftertitle"/>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textAlignment w:val="baseline"/>
    </w:pPr>
    <w:rPr>
      <w:rFonts w:eastAsia="Times New Roman" w:cs="Times New Roman"/>
      <w:color w:val="0000FF"/>
      <w:sz w:val="20"/>
      <w:szCs w:val="20"/>
      <w:lang w:val="fr-FR" w:eastAsia="en-US"/>
    </w:rPr>
  </w:style>
  <w:style w:type="paragraph" w:customStyle="1" w:styleId="Signcountry">
    <w:name w:val="Sign_country"/>
    <w:basedOn w:val="Normal"/>
    <w:next w:val="Signpart"/>
    <w:rsid w:val="00964BE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after="57" w:line="240" w:lineRule="auto"/>
      <w:jc w:val="left"/>
      <w:textAlignment w:val="baseline"/>
    </w:pPr>
    <w:rPr>
      <w:rFonts w:eastAsia="Times New Roman" w:cs="Times New Roman"/>
      <w:b/>
      <w:sz w:val="24"/>
      <w:szCs w:val="20"/>
      <w:lang w:val="fr-FR" w:eastAsia="en-US"/>
    </w:rPr>
  </w:style>
  <w:style w:type="paragraph" w:customStyle="1" w:styleId="Signpart">
    <w:name w:val="Sign_part"/>
    <w:basedOn w:val="Signcountry"/>
    <w:rsid w:val="00964BEC"/>
    <w:pPr>
      <w:keepNext w:val="0"/>
      <w:keepLines w:val="0"/>
      <w:spacing w:before="0"/>
      <w:ind w:left="284"/>
    </w:pPr>
    <w:rPr>
      <w:b w:val="0"/>
      <w:smallCaps/>
    </w:rPr>
  </w:style>
  <w:style w:type="paragraph" w:customStyle="1" w:styleId="Protfin">
    <w:name w:val="Prot_fin"/>
    <w:basedOn w:val="Normal"/>
    <w:next w:val="Normalaftertitle"/>
    <w:rsid w:val="00964BEC"/>
    <w:pPr>
      <w:pageBreakBefor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720" w:after="240" w:line="240" w:lineRule="auto"/>
      <w:jc w:val="center"/>
      <w:textAlignment w:val="baseline"/>
    </w:pPr>
    <w:rPr>
      <w:rFonts w:eastAsia="Times New Roman" w:cs="Times New Roman"/>
      <w:b/>
      <w:sz w:val="24"/>
      <w:szCs w:val="20"/>
      <w:lang w:val="fr-FR" w:eastAsia="en-US"/>
    </w:rPr>
  </w:style>
  <w:style w:type="paragraph" w:customStyle="1" w:styleId="Protlang">
    <w:name w:val="Prot_lang"/>
    <w:basedOn w:val="ProtNo"/>
    <w:next w:val="Protpays"/>
    <w:rsid w:val="00964BEC"/>
    <w:pPr>
      <w:keepLines/>
      <w:framePr w:hSpace="181" w:vSpace="181" w:wrap="auto" w:hAnchor="text" w:xAlign="right"/>
      <w:spacing w:before="0"/>
      <w:jc w:val="right"/>
    </w:pPr>
    <w:rPr>
      <w:i/>
      <w:sz w:val="18"/>
    </w:rPr>
  </w:style>
  <w:style w:type="paragraph" w:customStyle="1" w:styleId="ProtNo">
    <w:name w:val="Prot_No"/>
    <w:basedOn w:val="Normal"/>
    <w:next w:val="Protlang"/>
    <w:rsid w:val="00964BE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line="240" w:lineRule="auto"/>
      <w:jc w:val="center"/>
      <w:textAlignment w:val="baseline"/>
    </w:pPr>
    <w:rPr>
      <w:rFonts w:eastAsia="Times New Roman" w:cs="Times New Roman"/>
      <w:sz w:val="24"/>
      <w:szCs w:val="20"/>
      <w:lang w:val="fr-FR" w:eastAsia="en-US"/>
    </w:rPr>
  </w:style>
  <w:style w:type="paragraph" w:customStyle="1" w:styleId="Protpays">
    <w:name w:val="Prot_pays"/>
    <w:basedOn w:val="Protlang"/>
    <w:next w:val="headfoot"/>
    <w:rsid w:val="00964BEC"/>
    <w:pPr>
      <w:framePr w:wrap="auto"/>
      <w:spacing w:before="113" w:line="199" w:lineRule="exact"/>
      <w:jc w:val="left"/>
    </w:pPr>
  </w:style>
  <w:style w:type="paragraph" w:customStyle="1" w:styleId="Prottexte">
    <w:name w:val="Prot_texte"/>
    <w:basedOn w:val="Protlang"/>
    <w:rsid w:val="00964BEC"/>
    <w:pPr>
      <w:keepNext w:val="0"/>
      <w:keepLines w:val="0"/>
      <w:framePr w:wrap="auto"/>
      <w:spacing w:before="113" w:line="199" w:lineRule="exact"/>
      <w:jc w:val="both"/>
    </w:pPr>
    <w:rPr>
      <w:i w:val="0"/>
    </w:rPr>
  </w:style>
  <w:style w:type="paragraph" w:customStyle="1" w:styleId="Protcall">
    <w:name w:val="Prot_call"/>
    <w:basedOn w:val="Prottexte"/>
    <w:next w:val="Prottexte"/>
    <w:rsid w:val="00964BEC"/>
    <w:pPr>
      <w:keepNext/>
      <w:keepLines/>
      <w:framePr w:wrap="auto" w:xAlign="left"/>
      <w:spacing w:before="170"/>
      <w:ind w:left="794"/>
      <w:jc w:val="left"/>
    </w:pPr>
    <w:rPr>
      <w:i/>
    </w:rPr>
  </w:style>
  <w:style w:type="paragraph" w:customStyle="1" w:styleId="TableNote">
    <w:name w:val="TableNote"/>
    <w:basedOn w:val="Tabletext"/>
    <w:rsid w:val="00964BEC"/>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color w:val="000000"/>
      <w:lang w:val="fr-FR"/>
    </w:rPr>
  </w:style>
  <w:style w:type="paragraph" w:customStyle="1" w:styleId="EquationLegend0">
    <w:name w:val="Equation_Legend"/>
    <w:basedOn w:val="NormalIndent"/>
    <w:rsid w:val="00964BEC"/>
    <w:pPr>
      <w:jc w:val="both"/>
    </w:pPr>
    <w:rPr>
      <w:lang w:val="fr-FR"/>
    </w:rPr>
  </w:style>
  <w:style w:type="paragraph" w:customStyle="1" w:styleId="Blanc">
    <w:name w:val="Blanc"/>
    <w:basedOn w:val="Normal"/>
    <w:rsid w:val="00964BE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37"/>
        <w:tab w:val="left" w:pos="1134"/>
        <w:tab w:val="left" w:pos="1644"/>
      </w:tabs>
      <w:overflowPunct w:val="0"/>
      <w:autoSpaceDE w:val="0"/>
      <w:autoSpaceDN w:val="0"/>
      <w:bidi w:val="0"/>
      <w:adjustRightInd w:val="0"/>
      <w:spacing w:before="0" w:line="86" w:lineRule="exact"/>
      <w:jc w:val="center"/>
      <w:textAlignment w:val="baseline"/>
    </w:pPr>
    <w:rPr>
      <w:rFonts w:ascii="Times" w:eastAsia="Times New Roman" w:hAnsi="Times" w:cs="Times New Roman"/>
      <w:sz w:val="8"/>
      <w:szCs w:val="20"/>
      <w:lang w:val="en-GB" w:eastAsia="en-US"/>
    </w:rPr>
  </w:style>
  <w:style w:type="character" w:customStyle="1" w:styleId="StyleBold">
    <w:name w:val="Style Bold"/>
    <w:rsid w:val="00964BEC"/>
    <w:rPr>
      <w:b/>
      <w:bCs/>
    </w:rPr>
  </w:style>
  <w:style w:type="paragraph" w:customStyle="1" w:styleId="StyleTOC3Complex14pt">
    <w:name w:val="Style TOC 3 + (Complex) 14 pt"/>
    <w:basedOn w:val="TOC3"/>
    <w:rsid w:val="00964BEC"/>
    <w:pPr>
      <w:keepLines/>
      <w:tabs>
        <w:tab w:val="left" w:pos="2126"/>
        <w:tab w:val="right" w:leader="dot" w:pos="8505"/>
        <w:tab w:val="right" w:pos="9355"/>
      </w:tabs>
      <w:overflowPunct w:val="0"/>
      <w:autoSpaceDE w:val="0"/>
      <w:autoSpaceDN w:val="0"/>
      <w:bidi w:val="0"/>
      <w:adjustRightInd w:val="0"/>
      <w:spacing w:before="160" w:line="240" w:lineRule="auto"/>
      <w:ind w:left="2126" w:right="851" w:hanging="2126"/>
      <w:textAlignment w:val="baseline"/>
    </w:pPr>
    <w:rPr>
      <w:rFonts w:eastAsia="Times New Roman" w:cs="Times New Roman"/>
      <w:sz w:val="24"/>
      <w:szCs w:val="28"/>
      <w:lang w:val="fr-FR" w:eastAsia="en-US"/>
    </w:rPr>
  </w:style>
  <w:style w:type="paragraph" w:customStyle="1" w:styleId="AnnexTitle1">
    <w:name w:val="Annex_Title"/>
    <w:basedOn w:val="Arttitle"/>
    <w:next w:val="Normal"/>
    <w:rsid w:val="00964BEC"/>
    <w:pPr>
      <w:tabs>
        <w:tab w:val="clear" w:pos="1134"/>
        <w:tab w:val="clear" w:pos="1871"/>
        <w:tab w:val="clear" w:pos="2268"/>
      </w:tabs>
      <w:spacing w:before="160"/>
    </w:pPr>
    <w:rPr>
      <w:bCs/>
      <w:noProof/>
      <w:szCs w:val="28"/>
      <w:lang w:val="en-US"/>
    </w:rPr>
  </w:style>
  <w:style w:type="paragraph" w:customStyle="1" w:styleId="headingb2">
    <w:name w:val="heading b"/>
    <w:basedOn w:val="Headingb0"/>
    <w:rsid w:val="00964BEC"/>
    <w:pPr>
      <w:keepLines/>
      <w:tabs>
        <w:tab w:val="clear" w:pos="2268"/>
      </w:tabs>
      <w:spacing w:before="400"/>
    </w:pPr>
    <w:rPr>
      <w:rFonts w:ascii="Times New Roman" w:hAnsi="Times New Roman"/>
      <w:bCs/>
      <w:szCs w:val="24"/>
      <w:lang w:val="es-ES_tradnl"/>
    </w:rPr>
  </w:style>
  <w:style w:type="paragraph" w:customStyle="1" w:styleId="TableTitle1">
    <w:name w:val="Table_Title"/>
    <w:basedOn w:val="Normal"/>
    <w:next w:val="TableText0"/>
    <w:rsid w:val="00964BE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after="120" w:line="240" w:lineRule="auto"/>
      <w:jc w:val="center"/>
      <w:textAlignment w:val="baseline"/>
    </w:pPr>
    <w:rPr>
      <w:rFonts w:eastAsia="Times New Roman" w:cs="Times New Roman"/>
      <w:b/>
      <w:bCs/>
      <w:noProof/>
      <w:sz w:val="20"/>
      <w:szCs w:val="20"/>
      <w:lang w:eastAsia="en-US"/>
    </w:rPr>
  </w:style>
  <w:style w:type="paragraph" w:customStyle="1" w:styleId="Style2notbold">
    <w:name w:val="Style2 (not bold)"/>
    <w:basedOn w:val="Normal"/>
    <w:link w:val="Style2notboldChar"/>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227"/>
      <w:jc w:val="left"/>
      <w:textAlignment w:val="baseline"/>
    </w:pPr>
    <w:rPr>
      <w:rFonts w:eastAsia="Times New Roman" w:cs="Times New Roman"/>
      <w:noProof/>
      <w:color w:val="000000"/>
      <w:sz w:val="16"/>
      <w:szCs w:val="16"/>
      <w:lang w:eastAsia="en-US"/>
    </w:rPr>
  </w:style>
  <w:style w:type="character" w:customStyle="1" w:styleId="Style2notboldChar">
    <w:name w:val="Style2 (not bold) Char"/>
    <w:link w:val="Style2notbold"/>
    <w:rsid w:val="00964BEC"/>
    <w:rPr>
      <w:rFonts w:ascii="Times New Roman" w:eastAsia="Times New Roman" w:hAnsi="Times New Roman" w:cs="Times New Roman"/>
      <w:noProof/>
      <w:color w:val="000000"/>
      <w:sz w:val="16"/>
      <w:szCs w:val="16"/>
      <w:lang w:eastAsia="en-US"/>
    </w:rPr>
  </w:style>
  <w:style w:type="paragraph" w:customStyle="1" w:styleId="Style0">
    <w:name w:val="Style0"/>
    <w:basedOn w:val="Normal"/>
    <w:link w:val="Style0CharChar"/>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jc w:val="left"/>
      <w:textAlignment w:val="baseline"/>
    </w:pPr>
    <w:rPr>
      <w:rFonts w:eastAsia="Times New Roman" w:cs="Times New Roman"/>
      <w:b/>
      <w:bCs/>
      <w:noProof/>
      <w:color w:val="000000"/>
      <w:sz w:val="16"/>
      <w:szCs w:val="16"/>
      <w:lang w:val="en-CA" w:eastAsia="en-US"/>
    </w:rPr>
  </w:style>
  <w:style w:type="character" w:customStyle="1" w:styleId="Style0CharChar">
    <w:name w:val="Style0 Char Char"/>
    <w:link w:val="Style0"/>
    <w:rsid w:val="00964BEC"/>
    <w:rPr>
      <w:rFonts w:ascii="Times New Roman" w:eastAsia="Times New Roman" w:hAnsi="Times New Roman" w:cs="Times New Roman"/>
      <w:b/>
      <w:bCs/>
      <w:noProof/>
      <w:color w:val="000000"/>
      <w:sz w:val="16"/>
      <w:szCs w:val="16"/>
      <w:lang w:val="en-CA" w:eastAsia="en-US"/>
    </w:rPr>
  </w:style>
  <w:style w:type="paragraph" w:customStyle="1" w:styleId="Style1notBold">
    <w:name w:val="Style1(not Bold)"/>
    <w:basedOn w:val="Normal"/>
    <w:link w:val="Style1notBoldChar"/>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pPr>
    <w:rPr>
      <w:rFonts w:eastAsia="Times New Roman" w:cs="Times New Roman"/>
      <w:noProof/>
      <w:color w:val="000000"/>
      <w:sz w:val="16"/>
      <w:szCs w:val="16"/>
      <w:lang w:eastAsia="en-US"/>
    </w:rPr>
  </w:style>
  <w:style w:type="character" w:customStyle="1" w:styleId="Style1notBoldChar">
    <w:name w:val="Style1(not Bold) Char"/>
    <w:link w:val="Style1notBold"/>
    <w:rsid w:val="00964BEC"/>
    <w:rPr>
      <w:rFonts w:ascii="Times New Roman" w:eastAsia="Times New Roman" w:hAnsi="Times New Roman" w:cs="Times New Roman"/>
      <w:noProof/>
      <w:color w:val="000000"/>
      <w:sz w:val="16"/>
      <w:szCs w:val="16"/>
      <w:lang w:eastAsia="en-US"/>
    </w:rPr>
  </w:style>
  <w:style w:type="paragraph" w:customStyle="1" w:styleId="Style3notbold">
    <w:name w:val="Style3 (not bold)"/>
    <w:basedOn w:val="Normal"/>
    <w:link w:val="Style3notboldChar"/>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397"/>
      <w:jc w:val="left"/>
      <w:textAlignment w:val="baseline"/>
    </w:pPr>
    <w:rPr>
      <w:rFonts w:eastAsia="Times New Roman" w:cs="Times New Roman"/>
      <w:noProof/>
      <w:sz w:val="16"/>
      <w:szCs w:val="20"/>
      <w:lang w:val="en-CA" w:eastAsia="en-US"/>
    </w:rPr>
  </w:style>
  <w:style w:type="character" w:customStyle="1" w:styleId="Style3notboldChar">
    <w:name w:val="Style3 (not bold) Char"/>
    <w:link w:val="Style3notbold"/>
    <w:rsid w:val="00964BEC"/>
    <w:rPr>
      <w:rFonts w:ascii="Times New Roman" w:eastAsia="Times New Roman" w:hAnsi="Times New Roman" w:cs="Times New Roman"/>
      <w:noProof/>
      <w:sz w:val="16"/>
      <w:szCs w:val="20"/>
      <w:lang w:val="en-CA" w:eastAsia="en-US"/>
    </w:rPr>
  </w:style>
  <w:style w:type="paragraph" w:customStyle="1" w:styleId="Style4notbold">
    <w:name w:val="Style4 (not bold)"/>
    <w:basedOn w:val="Style3notbold"/>
    <w:link w:val="Style4notboldChar"/>
    <w:rsid w:val="00964BEC"/>
    <w:pPr>
      <w:ind w:left="567"/>
    </w:pPr>
  </w:style>
  <w:style w:type="character" w:customStyle="1" w:styleId="Style4notboldChar">
    <w:name w:val="Style4 (not bold) Char"/>
    <w:basedOn w:val="Style3notboldChar"/>
    <w:link w:val="Style4notbold"/>
    <w:rsid w:val="00964BEC"/>
    <w:rPr>
      <w:rFonts w:ascii="Times New Roman" w:eastAsia="Times New Roman" w:hAnsi="Times New Roman" w:cs="Times New Roman"/>
      <w:noProof/>
      <w:sz w:val="16"/>
      <w:szCs w:val="20"/>
      <w:lang w:val="en-CA" w:eastAsia="en-US"/>
    </w:rPr>
  </w:style>
  <w:style w:type="paragraph" w:customStyle="1" w:styleId="Style1">
    <w:name w:val="Style1"/>
    <w:basedOn w:val="Style0"/>
    <w:link w:val="Style1Char"/>
    <w:rsid w:val="00964BEC"/>
    <w:rPr>
      <w:rFonts w:ascii="Times New Roman Bold" w:hAnsi="Times New Roman Bold"/>
    </w:rPr>
  </w:style>
  <w:style w:type="character" w:customStyle="1" w:styleId="Style1Char">
    <w:name w:val="Style1 Char"/>
    <w:link w:val="Style1"/>
    <w:rsid w:val="00964BEC"/>
    <w:rPr>
      <w:rFonts w:ascii="Times New Roman Bold" w:eastAsia="Times New Roman" w:hAnsi="Times New Roman Bold" w:cs="Times New Roman"/>
      <w:b/>
      <w:bCs/>
      <w:noProof/>
      <w:color w:val="000000"/>
      <w:sz w:val="16"/>
      <w:szCs w:val="16"/>
      <w:lang w:val="en-CA" w:eastAsia="en-US"/>
    </w:rPr>
  </w:style>
  <w:style w:type="character" w:customStyle="1" w:styleId="Tabledef">
    <w:name w:val="Table_def"/>
    <w:rsid w:val="00964BEC"/>
    <w:rPr>
      <w:b/>
      <w:color w:val="FFCC00"/>
      <w:lang w:val="en-GB"/>
    </w:rPr>
  </w:style>
  <w:style w:type="character" w:customStyle="1" w:styleId="WW-DefaultParagraphFont">
    <w:name w:val="WW-Default Paragraph Font"/>
    <w:rsid w:val="00964BEC"/>
  </w:style>
  <w:style w:type="paragraph" w:customStyle="1" w:styleId="Style2bold">
    <w:name w:val="Style2 (bold)"/>
    <w:basedOn w:val="Normal"/>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0" w:line="240" w:lineRule="auto"/>
      <w:ind w:left="57"/>
      <w:jc w:val="left"/>
      <w:textAlignment w:val="baseline"/>
    </w:pPr>
    <w:rPr>
      <w:rFonts w:eastAsia="Times New Roman" w:cs="Times New Roman"/>
      <w:b/>
      <w:bCs/>
      <w:noProof/>
      <w:color w:val="000000"/>
      <w:sz w:val="16"/>
      <w:szCs w:val="16"/>
      <w:lang w:val="en-CA" w:eastAsia="en-US"/>
    </w:rPr>
  </w:style>
  <w:style w:type="paragraph" w:customStyle="1" w:styleId="Style3">
    <w:name w:val="Style3"/>
    <w:basedOn w:val="Style2bold"/>
    <w:rsid w:val="00964BEC"/>
    <w:pPr>
      <w:ind w:left="227"/>
    </w:pPr>
  </w:style>
  <w:style w:type="character" w:customStyle="1" w:styleId="StyleAppref10ptBold">
    <w:name w:val="Style App_ref + 10 pt Bold"/>
    <w:rsid w:val="00964BEC"/>
    <w:rPr>
      <w:b/>
      <w:bCs/>
      <w:color w:val="auto"/>
      <w:sz w:val="20"/>
    </w:rPr>
  </w:style>
  <w:style w:type="numbering" w:customStyle="1" w:styleId="NoList2">
    <w:name w:val="No List2"/>
    <w:next w:val="NoList"/>
    <w:semiHidden/>
    <w:rsid w:val="00964BEC"/>
  </w:style>
  <w:style w:type="table" w:customStyle="1" w:styleId="TableGrid2">
    <w:name w:val="Table Grid2"/>
    <w:basedOn w:val="TableNormal"/>
    <w:next w:val="TableGrid"/>
    <w:rsid w:val="00964BE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
    <w:name w:val="App_ref + Bold"/>
    <w:basedOn w:val="Appref"/>
    <w:rsid w:val="00964BEC"/>
    <w:rPr>
      <w:b/>
      <w:color w:val="000000"/>
    </w:rPr>
  </w:style>
  <w:style w:type="paragraph" w:customStyle="1" w:styleId="StyleAnnextitleBlack">
    <w:name w:val="Style Annex_title + Black"/>
    <w:basedOn w:val="Annextitle0"/>
    <w:rsid w:val="00964BEC"/>
    <w:rPr>
      <w:lang w:val="fr-FR"/>
    </w:rPr>
  </w:style>
  <w:style w:type="character" w:styleId="Hyperlink">
    <w:name w:val="Hyperlink"/>
    <w:basedOn w:val="DefaultParagraphFont"/>
    <w:uiPriority w:val="99"/>
    <w:unhideWhenUsed/>
    <w:rsid w:val="00964BEC"/>
    <w:rPr>
      <w:rFonts w:ascii="Verdana" w:hAnsi="Verdana" w:hint="default"/>
      <w:strike w:val="0"/>
      <w:dstrike w:val="0"/>
      <w:color w:val="000066"/>
      <w:u w:val="single"/>
      <w:effect w:val="none"/>
    </w:rPr>
  </w:style>
  <w:style w:type="character" w:customStyle="1" w:styleId="FollowedHyperlink1">
    <w:name w:val="FollowedHyperlink1"/>
    <w:basedOn w:val="DefaultParagraphFont"/>
    <w:uiPriority w:val="99"/>
    <w:semiHidden/>
    <w:unhideWhenUsed/>
    <w:rsid w:val="00964BEC"/>
    <w:rPr>
      <w:color w:val="800080"/>
      <w:u w:val="single"/>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964BEC"/>
    <w:rPr>
      <w:rFonts w:ascii="Times New Roman" w:hAnsi="Times New Roman" w:cs="Times New Roman"/>
      <w:lang w:val="en-GB" w:eastAsia="en-US"/>
    </w:rPr>
  </w:style>
  <w:style w:type="character" w:customStyle="1" w:styleId="HeaderChar1">
    <w:name w:val="Header Char1"/>
    <w:aliases w:val="encabezado Char1,he Char1,header odd Char1,header odd1 Char1,header odd2 Char1,header Char1,h Char1,Header/Footer Char1,Page No Char1"/>
    <w:basedOn w:val="DefaultParagraphFont"/>
    <w:semiHidden/>
    <w:rsid w:val="00964BEC"/>
    <w:rPr>
      <w:rFonts w:ascii="Times New Roman" w:hAnsi="Times New Roman"/>
      <w:sz w:val="24"/>
      <w:lang w:val="en-GB" w:eastAsia="en-US"/>
    </w:rPr>
  </w:style>
  <w:style w:type="paragraph" w:styleId="EndnoteText">
    <w:name w:val="endnote text"/>
    <w:basedOn w:val="Normal"/>
    <w:link w:val="EndnoteTextChar"/>
    <w:semiHidden/>
    <w:unhideWhenUsed/>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pPr>
    <w:rPr>
      <w:rFonts w:eastAsia="Times New Roman" w:cs="Times New Roman"/>
      <w:sz w:val="20"/>
      <w:szCs w:val="20"/>
      <w:lang w:val="en-GB" w:eastAsia="en-US"/>
    </w:rPr>
  </w:style>
  <w:style w:type="character" w:customStyle="1" w:styleId="EndnoteTextChar">
    <w:name w:val="Endnote Text Char"/>
    <w:basedOn w:val="DefaultParagraphFont"/>
    <w:link w:val="EndnoteText"/>
    <w:semiHidden/>
    <w:rsid w:val="00964BEC"/>
    <w:rPr>
      <w:rFonts w:ascii="Times New Roman" w:eastAsia="Times New Roman" w:hAnsi="Times New Roman" w:cs="Times New Roman"/>
      <w:sz w:val="20"/>
      <w:szCs w:val="20"/>
      <w:lang w:val="en-GB" w:eastAsia="en-US"/>
    </w:rPr>
  </w:style>
  <w:style w:type="paragraph" w:styleId="BodyText2">
    <w:name w:val="Body Text 2"/>
    <w:basedOn w:val="Normal"/>
    <w:link w:val="BodyText2Char"/>
    <w:semiHidden/>
    <w:unhideWhenUsed/>
    <w:rsid w:val="00964BE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line="240" w:lineRule="auto"/>
      <w:jc w:val="center"/>
    </w:pPr>
    <w:rPr>
      <w:rFonts w:eastAsia="Times New Roman" w:cs="Times New Roman"/>
      <w:color w:val="003399"/>
      <w:sz w:val="48"/>
      <w:szCs w:val="44"/>
      <w:lang w:eastAsia="en-US"/>
    </w:rPr>
  </w:style>
  <w:style w:type="character" w:customStyle="1" w:styleId="BodyText2Char">
    <w:name w:val="Body Text 2 Char"/>
    <w:basedOn w:val="DefaultParagraphFont"/>
    <w:link w:val="BodyText2"/>
    <w:semiHidden/>
    <w:rsid w:val="00964BEC"/>
    <w:rPr>
      <w:rFonts w:ascii="Times New Roman" w:eastAsia="Times New Roman" w:hAnsi="Times New Roman" w:cs="Times New Roman"/>
      <w:color w:val="003399"/>
      <w:sz w:val="48"/>
      <w:szCs w:val="44"/>
      <w:lang w:eastAsia="en-US"/>
    </w:rPr>
  </w:style>
  <w:style w:type="paragraph" w:customStyle="1" w:styleId="AppArtNo">
    <w:name w:val="App_Art_No"/>
    <w:basedOn w:val="ArtNo"/>
    <w:qFormat/>
    <w:rsid w:val="00964BEC"/>
  </w:style>
  <w:style w:type="paragraph" w:customStyle="1" w:styleId="AppArttitle">
    <w:name w:val="App_Art_title"/>
    <w:basedOn w:val="Arttitle"/>
    <w:qFormat/>
    <w:rsid w:val="00964BEC"/>
  </w:style>
  <w:style w:type="paragraph" w:customStyle="1" w:styleId="VolumeTitle0">
    <w:name w:val="VolumeTitle"/>
    <w:basedOn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pPr>
    <w:rPr>
      <w:rFonts w:eastAsia="Times New Roman" w:cs="Times New Roman"/>
      <w:sz w:val="32"/>
      <w:szCs w:val="32"/>
      <w:lang w:val="en-GB" w:eastAsia="en-US"/>
    </w:rPr>
  </w:style>
  <w:style w:type="paragraph" w:customStyle="1" w:styleId="Volumetitle1">
    <w:name w:val="Volume_title"/>
    <w:basedOn w:val="Normal"/>
    <w:qFormat/>
    <w:rsid w:val="00964BE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pPr>
    <w:rPr>
      <w:rFonts w:eastAsia="Times New Roman" w:cs="Times New Roman"/>
      <w:b/>
      <w:bCs/>
      <w:sz w:val="28"/>
      <w:szCs w:val="28"/>
      <w:lang w:val="en-GB" w:eastAsia="en-US"/>
    </w:rPr>
  </w:style>
  <w:style w:type="paragraph" w:customStyle="1" w:styleId="MainTitle">
    <w:name w:val="Main_Title"/>
    <w:basedOn w:val="Header"/>
    <w:rsid w:val="00964BEC"/>
    <w:pPr>
      <w:tabs>
        <w:tab w:val="clear" w:pos="4680"/>
        <w:tab w:val="clear" w:pos="9360"/>
        <w:tab w:val="right" w:pos="9639"/>
      </w:tabs>
      <w:bidi w:val="0"/>
      <w:spacing w:before="500" w:line="540" w:lineRule="exact"/>
      <w:jc w:val="center"/>
    </w:pPr>
    <w:rPr>
      <w:rFonts w:ascii="Times New Roman Bold" w:eastAsia="'宋体" w:hAnsi="Times New Roman Bold" w:cs="Times New Roman"/>
      <w:b/>
      <w:bCs/>
      <w:smallCaps/>
      <w:sz w:val="36"/>
      <w:szCs w:val="36"/>
      <w:lang w:val="en-GB"/>
    </w:rPr>
  </w:style>
  <w:style w:type="paragraph" w:customStyle="1" w:styleId="Committee">
    <w:name w:val="Committee"/>
    <w:basedOn w:val="Normal"/>
    <w:qFormat/>
    <w:rsid w:val="00964BEC"/>
    <w:pPr>
      <w:framePr w:hSpace="180" w:wrap="around" w:hAnchor="margin" w:y="-675"/>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Calibri" w:eastAsia="Times New Roman" w:hAnsi="Calibri" w:cs="Calibri"/>
      <w:b/>
      <w:sz w:val="24"/>
      <w:szCs w:val="24"/>
      <w:lang w:val="en-GB" w:eastAsia="en-US"/>
    </w:rPr>
  </w:style>
  <w:style w:type="paragraph" w:styleId="Revision">
    <w:name w:val="Revision"/>
    <w:hidden/>
    <w:uiPriority w:val="99"/>
    <w:semiHidden/>
    <w:rsid w:val="00964BEC"/>
    <w:pPr>
      <w:spacing w:after="0" w:line="240" w:lineRule="auto"/>
    </w:pPr>
    <w:rPr>
      <w:rFonts w:ascii="Times New Roman" w:eastAsia="Times New Roman" w:hAnsi="Times New Roman" w:cs="Times New Roman"/>
      <w:sz w:val="24"/>
      <w:szCs w:val="20"/>
      <w:lang w:val="en-GB" w:eastAsia="en-US"/>
    </w:rPr>
  </w:style>
  <w:style w:type="character" w:styleId="FollowedHyperlink">
    <w:name w:val="FollowedHyperlink"/>
    <w:basedOn w:val="DefaultParagraphFont"/>
    <w:uiPriority w:val="99"/>
    <w:semiHidden/>
    <w:unhideWhenUsed/>
    <w:rsid w:val="00964BEC"/>
    <w:rPr>
      <w:color w:val="954F72" w:themeColor="followedHyperlink"/>
      <w:u w:val="single"/>
    </w:rPr>
  </w:style>
  <w:style w:type="numbering" w:customStyle="1" w:styleId="NoList3">
    <w:name w:val="No List3"/>
    <w:next w:val="NoList"/>
    <w:uiPriority w:val="99"/>
    <w:semiHidden/>
    <w:unhideWhenUsed/>
    <w:rsid w:val="007148CB"/>
  </w:style>
  <w:style w:type="table" w:customStyle="1" w:styleId="TableGrid3">
    <w:name w:val="Table Grid3"/>
    <w:basedOn w:val="TableNormal"/>
    <w:next w:val="TableGrid"/>
    <w:rsid w:val="007148C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7148CB"/>
  </w:style>
  <w:style w:type="table" w:customStyle="1" w:styleId="TableGrid11">
    <w:name w:val="Table Grid11"/>
    <w:basedOn w:val="TableNormal"/>
    <w:next w:val="TableGrid"/>
    <w:rsid w:val="007148C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semiHidden/>
    <w:rsid w:val="007148CB"/>
  </w:style>
  <w:style w:type="table" w:customStyle="1" w:styleId="TableGrid21">
    <w:name w:val="Table Grid21"/>
    <w:basedOn w:val="TableNormal"/>
    <w:next w:val="TableGrid"/>
    <w:rsid w:val="007148C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6414-BDA5-418E-87E0-805A3695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10546</Words>
  <Characters>60116</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Awad, Samy</cp:lastModifiedBy>
  <cp:revision>45</cp:revision>
  <cp:lastPrinted>2015-10-16T10:24:00Z</cp:lastPrinted>
  <dcterms:created xsi:type="dcterms:W3CDTF">2015-10-13T06:51:00Z</dcterms:created>
  <dcterms:modified xsi:type="dcterms:W3CDTF">2015-10-16T15:18:00Z</dcterms:modified>
</cp:coreProperties>
</file>