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284"/>
        <w:gridCol w:w="3402"/>
      </w:tblGrid>
      <w:tr w:rsidR="0016164B" w:rsidRPr="00255987" w:rsidTr="00A0703A">
        <w:trPr>
          <w:cantSplit/>
        </w:trPr>
        <w:tc>
          <w:tcPr>
            <w:tcW w:w="6629" w:type="dxa"/>
            <w:gridSpan w:val="2"/>
          </w:tcPr>
          <w:p w:rsidR="0016164B" w:rsidRPr="00255987" w:rsidRDefault="0016164B" w:rsidP="00D405F7">
            <w:pPr>
              <w:spacing w:before="400" w:after="48" w:line="240" w:lineRule="atLeast"/>
              <w:rPr>
                <w:rFonts w:ascii="Verdana" w:hAnsi="Verdana"/>
                <w:position w:val="6"/>
              </w:rPr>
            </w:pPr>
            <w:bookmarkStart w:id="0" w:name="_GoBack"/>
            <w:bookmarkEnd w:id="0"/>
            <w:r w:rsidRPr="00255987">
              <w:rPr>
                <w:rFonts w:ascii="Verdana" w:hAnsi="Verdana" w:cs="Times"/>
                <w:b/>
                <w:position w:val="6"/>
                <w:sz w:val="20"/>
              </w:rPr>
              <w:t>Conferencia Mundial de Radiocomunicaciones (CMR-15)</w:t>
            </w:r>
            <w:r w:rsidRPr="00255987">
              <w:rPr>
                <w:rFonts w:ascii="Verdana" w:hAnsi="Verdana" w:cs="Times"/>
                <w:b/>
                <w:position w:val="6"/>
                <w:sz w:val="20"/>
              </w:rPr>
              <w:br/>
            </w:r>
            <w:r w:rsidRPr="00255987">
              <w:rPr>
                <w:rFonts w:ascii="Verdana" w:hAnsi="Verdana"/>
                <w:b/>
                <w:bCs/>
                <w:position w:val="6"/>
                <w:sz w:val="18"/>
                <w:szCs w:val="18"/>
              </w:rPr>
              <w:t>Ginebra, 2-27 de noviembre de 2015</w:t>
            </w:r>
          </w:p>
        </w:tc>
        <w:tc>
          <w:tcPr>
            <w:tcW w:w="3402" w:type="dxa"/>
          </w:tcPr>
          <w:p w:rsidR="0016164B" w:rsidRPr="00255987" w:rsidRDefault="0016164B" w:rsidP="0016164B">
            <w:pPr>
              <w:spacing w:before="0" w:line="240" w:lineRule="atLeast"/>
              <w:jc w:val="right"/>
            </w:pPr>
            <w:bookmarkStart w:id="1" w:name="ditulogo"/>
            <w:bookmarkEnd w:id="1"/>
            <w:r w:rsidRPr="00255987">
              <w:rPr>
                <w:noProof/>
                <w:lang w:val="en-GB" w:eastAsia="zh-CN"/>
              </w:rPr>
              <w:drawing>
                <wp:inline distT="0" distB="0" distL="0" distR="0" wp14:anchorId="4132CCCF" wp14:editId="54E7ED7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6164B" w:rsidRPr="00255987" w:rsidTr="00A1779F">
        <w:trPr>
          <w:cantSplit/>
        </w:trPr>
        <w:tc>
          <w:tcPr>
            <w:tcW w:w="10031" w:type="dxa"/>
            <w:gridSpan w:val="3"/>
            <w:tcBorders>
              <w:bottom w:val="single" w:sz="12" w:space="0" w:color="auto"/>
            </w:tcBorders>
          </w:tcPr>
          <w:p w:rsidR="0016164B" w:rsidRPr="00255987" w:rsidRDefault="0016164B" w:rsidP="0016164B">
            <w:pPr>
              <w:spacing w:before="0" w:after="48" w:line="240" w:lineRule="atLeast"/>
              <w:rPr>
                <w:rFonts w:ascii="Verdana" w:hAnsi="Verdana"/>
                <w:b/>
                <w:smallCaps/>
                <w:sz w:val="20"/>
              </w:rPr>
            </w:pPr>
            <w:bookmarkStart w:id="2" w:name="dhead"/>
            <w:r w:rsidRPr="00255987">
              <w:rPr>
                <w:rFonts w:ascii="Verdana" w:hAnsi="Verdana"/>
                <w:b/>
                <w:smallCaps/>
                <w:sz w:val="20"/>
              </w:rPr>
              <w:t>UNIÓN INTERNACIONAL DE TELECOMUNICACIONES</w:t>
            </w:r>
          </w:p>
        </w:tc>
      </w:tr>
      <w:tr w:rsidR="0016164B" w:rsidRPr="00255987" w:rsidTr="00A0703A">
        <w:trPr>
          <w:cantSplit/>
        </w:trPr>
        <w:tc>
          <w:tcPr>
            <w:tcW w:w="6629" w:type="dxa"/>
            <w:gridSpan w:val="2"/>
            <w:tcBorders>
              <w:top w:val="single" w:sz="12" w:space="0" w:color="auto"/>
            </w:tcBorders>
          </w:tcPr>
          <w:p w:rsidR="0016164B" w:rsidRPr="00255987" w:rsidRDefault="0016164B" w:rsidP="0016164B">
            <w:pPr>
              <w:spacing w:before="0" w:after="48" w:line="240" w:lineRule="atLeast"/>
              <w:rPr>
                <w:rFonts w:ascii="Verdana" w:hAnsi="Verdana"/>
                <w:b/>
                <w:smallCaps/>
                <w:sz w:val="20"/>
              </w:rPr>
            </w:pPr>
          </w:p>
        </w:tc>
        <w:tc>
          <w:tcPr>
            <w:tcW w:w="3402" w:type="dxa"/>
            <w:tcBorders>
              <w:top w:val="single" w:sz="12" w:space="0" w:color="auto"/>
            </w:tcBorders>
          </w:tcPr>
          <w:p w:rsidR="0016164B" w:rsidRPr="00255987" w:rsidRDefault="0016164B" w:rsidP="0016164B">
            <w:pPr>
              <w:spacing w:before="0" w:line="240" w:lineRule="atLeast"/>
              <w:rPr>
                <w:rFonts w:ascii="Verdana" w:hAnsi="Verdana"/>
                <w:sz w:val="20"/>
              </w:rPr>
            </w:pPr>
          </w:p>
        </w:tc>
      </w:tr>
      <w:tr w:rsidR="0016164B" w:rsidRPr="00255987" w:rsidTr="00A0703A">
        <w:trPr>
          <w:cantSplit/>
          <w:trHeight w:val="23"/>
        </w:trPr>
        <w:tc>
          <w:tcPr>
            <w:tcW w:w="6345" w:type="dxa"/>
            <w:vMerge w:val="restart"/>
          </w:tcPr>
          <w:p w:rsidR="0016164B" w:rsidRPr="00255987" w:rsidRDefault="0016164B" w:rsidP="0016164B">
            <w:pPr>
              <w:spacing w:before="0"/>
              <w:rPr>
                <w:rFonts w:ascii="Verdana" w:hAnsi="Verdana"/>
                <w:bCs/>
                <w:sz w:val="20"/>
              </w:rPr>
            </w:pPr>
            <w:bookmarkStart w:id="3" w:name="dplen"/>
            <w:bookmarkStart w:id="4" w:name="dnum" w:colFirst="1" w:colLast="1"/>
            <w:bookmarkStart w:id="5" w:name="dmeeting" w:colFirst="0" w:colLast="0"/>
            <w:bookmarkEnd w:id="2"/>
            <w:r w:rsidRPr="00255987">
              <w:rPr>
                <w:rFonts w:ascii="Verdana" w:hAnsi="Verdana"/>
                <w:b/>
                <w:bCs/>
                <w:sz w:val="20"/>
              </w:rPr>
              <w:t>SESIÓN PLENARIA</w:t>
            </w:r>
          </w:p>
          <w:bookmarkEnd w:id="3"/>
          <w:p w:rsidR="0016164B" w:rsidRPr="00255987" w:rsidRDefault="0016164B" w:rsidP="0016164B">
            <w:pPr>
              <w:tabs>
                <w:tab w:val="left" w:pos="851"/>
              </w:tabs>
              <w:spacing w:before="0" w:line="240" w:lineRule="atLeast"/>
              <w:rPr>
                <w:rFonts w:ascii="Verdana" w:hAnsi="Verdana"/>
                <w:sz w:val="20"/>
              </w:rPr>
            </w:pPr>
          </w:p>
        </w:tc>
        <w:tc>
          <w:tcPr>
            <w:tcW w:w="3686" w:type="dxa"/>
            <w:gridSpan w:val="2"/>
          </w:tcPr>
          <w:p w:rsidR="0016164B" w:rsidRPr="00255987" w:rsidRDefault="0016164B" w:rsidP="0016164B">
            <w:pPr>
              <w:tabs>
                <w:tab w:val="left" w:pos="851"/>
              </w:tabs>
              <w:spacing w:before="0" w:line="240" w:lineRule="atLeast"/>
              <w:rPr>
                <w:rFonts w:ascii="Verdana" w:hAnsi="Verdana"/>
                <w:sz w:val="20"/>
              </w:rPr>
            </w:pPr>
            <w:r w:rsidRPr="00255987">
              <w:rPr>
                <w:rFonts w:ascii="Verdana" w:hAnsi="Verdana"/>
                <w:b/>
                <w:sz w:val="20"/>
              </w:rPr>
              <w:t>Addéndum 1 al</w:t>
            </w:r>
            <w:r w:rsidRPr="00255987">
              <w:rPr>
                <w:rFonts w:ascii="Verdana" w:hAnsi="Verdana"/>
                <w:b/>
                <w:sz w:val="20"/>
              </w:rPr>
              <w:br/>
              <w:t>Documento 4(Add-2)(Rev.1)-S</w:t>
            </w:r>
          </w:p>
        </w:tc>
      </w:tr>
      <w:tr w:rsidR="0016164B" w:rsidRPr="00255987" w:rsidTr="00A0703A">
        <w:trPr>
          <w:cantSplit/>
          <w:trHeight w:val="23"/>
        </w:trPr>
        <w:tc>
          <w:tcPr>
            <w:tcW w:w="6345" w:type="dxa"/>
            <w:vMerge/>
          </w:tcPr>
          <w:p w:rsidR="0016164B" w:rsidRPr="00255987" w:rsidRDefault="0016164B" w:rsidP="0016164B">
            <w:pPr>
              <w:tabs>
                <w:tab w:val="left" w:pos="851"/>
              </w:tabs>
              <w:spacing w:line="240" w:lineRule="atLeast"/>
              <w:rPr>
                <w:rFonts w:ascii="Verdana" w:hAnsi="Verdana"/>
                <w:b/>
                <w:sz w:val="20"/>
              </w:rPr>
            </w:pPr>
            <w:bookmarkStart w:id="6" w:name="ddate" w:colFirst="1" w:colLast="1"/>
            <w:bookmarkEnd w:id="4"/>
            <w:bookmarkEnd w:id="5"/>
          </w:p>
        </w:tc>
        <w:tc>
          <w:tcPr>
            <w:tcW w:w="3686" w:type="dxa"/>
            <w:gridSpan w:val="2"/>
          </w:tcPr>
          <w:p w:rsidR="0016164B" w:rsidRPr="00255987" w:rsidRDefault="0016164B" w:rsidP="0016164B">
            <w:pPr>
              <w:tabs>
                <w:tab w:val="left" w:pos="993"/>
              </w:tabs>
              <w:spacing w:before="0"/>
              <w:rPr>
                <w:rFonts w:ascii="Verdana" w:hAnsi="Verdana"/>
                <w:sz w:val="20"/>
              </w:rPr>
            </w:pPr>
            <w:r w:rsidRPr="00255987">
              <w:rPr>
                <w:rFonts w:ascii="Verdana" w:hAnsi="Verdana"/>
                <w:b/>
                <w:sz w:val="20"/>
              </w:rPr>
              <w:t>1 de octubre de 2015</w:t>
            </w:r>
          </w:p>
        </w:tc>
      </w:tr>
      <w:tr w:rsidR="0016164B" w:rsidRPr="00255987" w:rsidTr="00A0703A">
        <w:trPr>
          <w:cantSplit/>
          <w:trHeight w:val="23"/>
        </w:trPr>
        <w:tc>
          <w:tcPr>
            <w:tcW w:w="6345" w:type="dxa"/>
            <w:vMerge/>
          </w:tcPr>
          <w:p w:rsidR="0016164B" w:rsidRPr="00255987" w:rsidRDefault="0016164B" w:rsidP="0016164B">
            <w:pPr>
              <w:tabs>
                <w:tab w:val="left" w:pos="851"/>
              </w:tabs>
              <w:spacing w:line="240" w:lineRule="atLeast"/>
              <w:rPr>
                <w:rFonts w:ascii="Verdana" w:hAnsi="Verdana"/>
                <w:b/>
                <w:sz w:val="20"/>
              </w:rPr>
            </w:pPr>
            <w:bookmarkStart w:id="7" w:name="dorlang" w:colFirst="1" w:colLast="1"/>
            <w:bookmarkEnd w:id="6"/>
          </w:p>
        </w:tc>
        <w:tc>
          <w:tcPr>
            <w:tcW w:w="3686" w:type="dxa"/>
            <w:gridSpan w:val="2"/>
          </w:tcPr>
          <w:p w:rsidR="0016164B" w:rsidRPr="00255987" w:rsidRDefault="0016164B" w:rsidP="0016164B">
            <w:pPr>
              <w:tabs>
                <w:tab w:val="left" w:pos="993"/>
              </w:tabs>
              <w:spacing w:before="0" w:after="120"/>
              <w:rPr>
                <w:rFonts w:ascii="Verdana" w:hAnsi="Verdana"/>
                <w:sz w:val="20"/>
              </w:rPr>
            </w:pPr>
            <w:r w:rsidRPr="00255987">
              <w:rPr>
                <w:rFonts w:ascii="Verdana" w:hAnsi="Verdana"/>
                <w:b/>
                <w:sz w:val="20"/>
              </w:rPr>
              <w:t>Original: inglés</w:t>
            </w:r>
          </w:p>
        </w:tc>
      </w:tr>
      <w:tr w:rsidR="0016164B" w:rsidRPr="00255987" w:rsidTr="0050008E">
        <w:trPr>
          <w:cantSplit/>
        </w:trPr>
        <w:tc>
          <w:tcPr>
            <w:tcW w:w="10031" w:type="dxa"/>
            <w:gridSpan w:val="3"/>
          </w:tcPr>
          <w:tbl>
            <w:tblPr>
              <w:tblpPr w:leftFromText="180" w:rightFromText="180" w:horzAnchor="margin" w:tblpY="-675"/>
              <w:tblW w:w="10031" w:type="dxa"/>
              <w:tblLayout w:type="fixed"/>
              <w:tblLook w:val="0000" w:firstRow="0" w:lastRow="0" w:firstColumn="0" w:lastColumn="0" w:noHBand="0" w:noVBand="0"/>
            </w:tblPr>
            <w:tblGrid>
              <w:gridCol w:w="10031"/>
            </w:tblGrid>
            <w:tr w:rsidR="0016164B" w:rsidRPr="00255987" w:rsidTr="00B27F64">
              <w:trPr>
                <w:cantSplit/>
              </w:trPr>
              <w:tc>
                <w:tcPr>
                  <w:tcW w:w="10031" w:type="dxa"/>
                </w:tcPr>
                <w:p w:rsidR="0016164B" w:rsidRPr="00255987" w:rsidRDefault="0016164B" w:rsidP="0016164B">
                  <w:pPr>
                    <w:pStyle w:val="Source"/>
                  </w:pPr>
                  <w:bookmarkStart w:id="8" w:name="dsource" w:colFirst="0" w:colLast="0"/>
                  <w:bookmarkEnd w:id="7"/>
                  <w:r w:rsidRPr="00255987">
                    <w:t>Director de la Oficina de Radiocomunicaciones</w:t>
                  </w:r>
                </w:p>
              </w:tc>
            </w:tr>
            <w:tr w:rsidR="0016164B" w:rsidRPr="00255987" w:rsidTr="00B27F64">
              <w:trPr>
                <w:cantSplit/>
              </w:trPr>
              <w:tc>
                <w:tcPr>
                  <w:tcW w:w="10031" w:type="dxa"/>
                </w:tcPr>
                <w:p w:rsidR="0016164B" w:rsidRPr="00255987" w:rsidRDefault="0016164B" w:rsidP="0016164B">
                  <w:pPr>
                    <w:pStyle w:val="Title1"/>
                  </w:pPr>
                  <w:r w:rsidRPr="00255987">
                    <w:t xml:space="preserve">INFORME DEL DIRECTOR SOBRE LAS ACTIVIDADES DEL </w:t>
                  </w:r>
                  <w:r w:rsidRPr="00255987">
                    <w:br/>
                    <w:t>SECTOR DE RADIOCOMUNICACIONES</w:t>
                  </w:r>
                </w:p>
              </w:tc>
            </w:tr>
            <w:tr w:rsidR="0016164B" w:rsidRPr="00255987" w:rsidTr="00B27F64">
              <w:trPr>
                <w:cantSplit/>
              </w:trPr>
              <w:tc>
                <w:tcPr>
                  <w:tcW w:w="10031" w:type="dxa"/>
                </w:tcPr>
                <w:p w:rsidR="0016164B" w:rsidRPr="00255987" w:rsidRDefault="0016164B" w:rsidP="0016164B">
                  <w:pPr>
                    <w:pStyle w:val="Title2"/>
                  </w:pPr>
                  <w:r w:rsidRPr="00255987">
                    <w:t>parte 2</w:t>
                  </w:r>
                </w:p>
              </w:tc>
            </w:tr>
          </w:tbl>
          <w:p w:rsidR="0016164B" w:rsidRPr="00255987" w:rsidRDefault="0016164B" w:rsidP="0016164B">
            <w:pPr>
              <w:jc w:val="center"/>
            </w:pPr>
            <w:r w:rsidRPr="00255987">
              <w:br w:type="page"/>
              <w:t xml:space="preserve">EXPERIENCIAS EN LA APLICACIÓN DE LOS PROCEDIMIENTOS </w:t>
            </w:r>
            <w:r w:rsidRPr="00255987">
              <w:br/>
              <w:t xml:space="preserve">DEL REGLAMENTO DE RADIOCOMUNICACIONES </w:t>
            </w:r>
            <w:r w:rsidRPr="00255987">
              <w:br/>
              <w:t>Y OTROS ASUNTOS CONEXOS</w:t>
            </w:r>
          </w:p>
        </w:tc>
      </w:tr>
      <w:tr w:rsidR="0016164B" w:rsidRPr="00255987" w:rsidTr="0050008E">
        <w:trPr>
          <w:cantSplit/>
        </w:trPr>
        <w:tc>
          <w:tcPr>
            <w:tcW w:w="10031" w:type="dxa"/>
            <w:gridSpan w:val="3"/>
          </w:tcPr>
          <w:p w:rsidR="0016164B" w:rsidRPr="00255987" w:rsidRDefault="003602A2" w:rsidP="003602A2">
            <w:pPr>
              <w:pStyle w:val="Title3"/>
              <w:spacing w:line="480" w:lineRule="auto"/>
            </w:pPr>
            <w:bookmarkStart w:id="9" w:name="dtitle1" w:colFirst="0" w:colLast="0"/>
            <w:bookmarkEnd w:id="8"/>
            <w:r w:rsidRPr="00255987">
              <w:t>Información adicional pertinente para la Parte 2 del Informe del Director</w:t>
            </w:r>
          </w:p>
        </w:tc>
      </w:tr>
      <w:bookmarkEnd w:id="9"/>
    </w:tbl>
    <w:p w:rsidR="0016164B" w:rsidRPr="00255987" w:rsidRDefault="0016164B" w:rsidP="00163962"/>
    <w:p w:rsidR="0016164B" w:rsidRPr="00255987" w:rsidRDefault="0016164B" w:rsidP="0016164B">
      <w:pPr>
        <w:pStyle w:val="Heading1"/>
        <w:rPr>
          <w:lang w:eastAsia="zh-CN"/>
        </w:rPr>
      </w:pPr>
      <w:r w:rsidRPr="00255987">
        <w:rPr>
          <w:lang w:eastAsia="zh-CN"/>
        </w:rPr>
        <w:t>1</w:t>
      </w:r>
      <w:r w:rsidRPr="00255987">
        <w:rPr>
          <w:lang w:eastAsia="zh-CN"/>
        </w:rPr>
        <w:tab/>
        <w:t>Aplicación del número 9.11A del RR y su relación con el Apéndice 5 del RR y los correspondientes requisitos de datos (§ 3.3.2.1 del Documento 4(Add.2) de la CMR-12)</w:t>
      </w:r>
    </w:p>
    <w:p w:rsidR="0016164B" w:rsidRPr="00255987" w:rsidRDefault="003602A2" w:rsidP="00C16C50">
      <w:pPr>
        <w:rPr>
          <w:rFonts w:asciiTheme="majorBidi" w:hAnsiTheme="majorBidi" w:cstheme="majorBidi"/>
          <w:szCs w:val="24"/>
        </w:rPr>
      </w:pPr>
      <w:r w:rsidRPr="00255987">
        <w:rPr>
          <w:szCs w:val="24"/>
          <w:lang w:eastAsia="zh-CN"/>
          <w:rPrChange w:id="10" w:author="Esteve Gutierrez, Ferran" w:date="2015-10-06T08:22:00Z">
            <w:rPr>
              <w:szCs w:val="24"/>
              <w:lang w:val="en-US" w:eastAsia="zh-CN"/>
            </w:rPr>
          </w:rPrChange>
        </w:rPr>
        <w:t xml:space="preserve">En el </w:t>
      </w:r>
      <w:r w:rsidR="00885FD9">
        <w:rPr>
          <w:szCs w:val="24"/>
          <w:lang w:eastAsia="zh-CN"/>
        </w:rPr>
        <w:t>§</w:t>
      </w:r>
      <w:r w:rsidR="0016164B" w:rsidRPr="00255987">
        <w:rPr>
          <w:szCs w:val="24"/>
          <w:lang w:eastAsia="zh-CN"/>
          <w:rPrChange w:id="11" w:author="Esteve Gutierrez, Ferran" w:date="2015-10-06T08:22:00Z">
            <w:rPr>
              <w:szCs w:val="24"/>
              <w:lang w:val="en-US" w:eastAsia="zh-CN"/>
            </w:rPr>
          </w:rPrChange>
        </w:rPr>
        <w:t xml:space="preserve"> </w:t>
      </w:r>
      <w:r w:rsidR="0016164B" w:rsidRPr="00255987">
        <w:rPr>
          <w:szCs w:val="24"/>
          <w:lang w:eastAsia="zh-CN"/>
        </w:rPr>
        <w:t xml:space="preserve">3.2.1.1 </w:t>
      </w:r>
      <w:r w:rsidRPr="00255987">
        <w:rPr>
          <w:szCs w:val="24"/>
          <w:lang w:eastAsia="zh-CN"/>
        </w:rPr>
        <w:t xml:space="preserve">del Documento </w:t>
      </w:r>
      <w:r w:rsidR="0016164B" w:rsidRPr="00255987">
        <w:rPr>
          <w:szCs w:val="24"/>
          <w:lang w:eastAsia="zh-CN"/>
        </w:rPr>
        <w:t>CMR</w:t>
      </w:r>
      <w:r w:rsidR="00D95840" w:rsidRPr="00255987">
        <w:rPr>
          <w:szCs w:val="24"/>
          <w:lang w:eastAsia="zh-CN"/>
        </w:rPr>
        <w:t>1</w:t>
      </w:r>
      <w:r w:rsidR="0016164B" w:rsidRPr="00255987">
        <w:rPr>
          <w:szCs w:val="24"/>
          <w:lang w:eastAsia="zh-CN"/>
        </w:rPr>
        <w:t xml:space="preserve">5/4(Add.2) </w:t>
      </w:r>
      <w:r w:rsidRPr="00255987">
        <w:rPr>
          <w:szCs w:val="24"/>
          <w:lang w:eastAsia="zh-CN"/>
        </w:rPr>
        <w:t>se presentan ejemplos de proyecto</w:t>
      </w:r>
      <w:r w:rsidR="00D95840" w:rsidRPr="00255987">
        <w:rPr>
          <w:szCs w:val="24"/>
          <w:lang w:eastAsia="zh-CN"/>
        </w:rPr>
        <w:t>s</w:t>
      </w:r>
      <w:r w:rsidRPr="00255987">
        <w:rPr>
          <w:szCs w:val="24"/>
          <w:lang w:eastAsia="zh-CN"/>
        </w:rPr>
        <w:t xml:space="preserve"> de texto para su posible examen por la Conferencia. En los ejemplos, se entiende que la Opción </w:t>
      </w:r>
      <w:r w:rsidR="0016164B" w:rsidRPr="00255987">
        <w:rPr>
          <w:szCs w:val="24"/>
          <w:lang w:eastAsia="zh-CN"/>
        </w:rPr>
        <w:t xml:space="preserve">1 </w:t>
      </w:r>
      <w:r w:rsidRPr="00255987">
        <w:rPr>
          <w:szCs w:val="24"/>
          <w:lang w:eastAsia="zh-CN"/>
        </w:rPr>
        <w:t xml:space="preserve">incluye la parte esencial del </w:t>
      </w:r>
      <w:r w:rsidR="0016164B" w:rsidRPr="00255987">
        <w:rPr>
          <w:rFonts w:asciiTheme="majorBidi" w:hAnsiTheme="majorBidi" w:cstheme="majorBidi"/>
          <w:szCs w:val="24"/>
        </w:rPr>
        <w:t>§</w:t>
      </w:r>
      <w:r w:rsidR="00885FD9">
        <w:rPr>
          <w:rFonts w:asciiTheme="majorBidi" w:hAnsiTheme="majorBidi" w:cstheme="majorBidi"/>
          <w:szCs w:val="24"/>
        </w:rPr>
        <w:t> </w:t>
      </w:r>
      <w:r w:rsidR="0016164B" w:rsidRPr="00255987">
        <w:rPr>
          <w:rFonts w:asciiTheme="majorBidi" w:hAnsiTheme="majorBidi" w:cstheme="majorBidi"/>
          <w:szCs w:val="24"/>
        </w:rPr>
        <w:t xml:space="preserve">2.3 </w:t>
      </w:r>
      <w:r w:rsidRPr="00255987">
        <w:rPr>
          <w:rFonts w:asciiTheme="majorBidi" w:hAnsiTheme="majorBidi" w:cstheme="majorBidi"/>
          <w:szCs w:val="24"/>
        </w:rPr>
        <w:t xml:space="preserve">de la Regla de Procedimiento sobre el número </w:t>
      </w:r>
      <w:r w:rsidR="0016164B" w:rsidRPr="00255987">
        <w:rPr>
          <w:rFonts w:asciiTheme="majorBidi" w:hAnsiTheme="majorBidi" w:cstheme="majorBidi"/>
          <w:b/>
          <w:bCs/>
          <w:szCs w:val="24"/>
        </w:rPr>
        <w:t>9.11A</w:t>
      </w:r>
      <w:r w:rsidR="0016164B" w:rsidRPr="00255987">
        <w:rPr>
          <w:rFonts w:asciiTheme="majorBidi" w:hAnsiTheme="majorBidi" w:cstheme="majorBidi"/>
          <w:szCs w:val="24"/>
        </w:rPr>
        <w:t xml:space="preserve"> </w:t>
      </w:r>
      <w:r w:rsidRPr="00255987">
        <w:rPr>
          <w:rFonts w:asciiTheme="majorBidi" w:hAnsiTheme="majorBidi" w:cstheme="majorBidi"/>
          <w:szCs w:val="24"/>
        </w:rPr>
        <w:t xml:space="preserve">del Reglamento de Radiocomunicaciones, con una propuesta de </w:t>
      </w:r>
      <w:r w:rsidR="0016164B" w:rsidRPr="00255987">
        <w:rPr>
          <w:rFonts w:asciiTheme="majorBidi" w:hAnsiTheme="majorBidi" w:cstheme="majorBidi"/>
          <w:szCs w:val="24"/>
        </w:rPr>
        <w:t xml:space="preserve">MOD </w:t>
      </w:r>
      <w:r w:rsidRPr="00255987">
        <w:rPr>
          <w:rFonts w:asciiTheme="majorBidi" w:hAnsiTheme="majorBidi" w:cstheme="majorBidi"/>
          <w:szCs w:val="24"/>
        </w:rPr>
        <w:t xml:space="preserve">de la nota </w:t>
      </w:r>
      <w:r w:rsidR="0016164B" w:rsidRPr="00255987">
        <w:rPr>
          <w:rFonts w:asciiTheme="majorBidi" w:hAnsiTheme="majorBidi" w:cstheme="majorBidi"/>
          <w:szCs w:val="24"/>
        </w:rPr>
        <w:t xml:space="preserve">1 </w:t>
      </w:r>
      <w:r w:rsidRPr="00255987">
        <w:rPr>
          <w:rFonts w:asciiTheme="majorBidi" w:hAnsiTheme="majorBidi" w:cstheme="majorBidi"/>
          <w:szCs w:val="24"/>
        </w:rPr>
        <w:t xml:space="preserve">del Apéndice </w:t>
      </w:r>
      <w:r w:rsidR="0016164B" w:rsidRPr="00255987">
        <w:rPr>
          <w:rFonts w:asciiTheme="majorBidi" w:hAnsiTheme="majorBidi" w:cstheme="majorBidi"/>
          <w:b/>
          <w:bCs/>
          <w:szCs w:val="24"/>
        </w:rPr>
        <w:t>5</w:t>
      </w:r>
      <w:r w:rsidR="0016164B" w:rsidRPr="00255987">
        <w:rPr>
          <w:rFonts w:asciiTheme="majorBidi" w:hAnsiTheme="majorBidi" w:cstheme="majorBidi"/>
          <w:szCs w:val="24"/>
        </w:rPr>
        <w:t xml:space="preserve"> </w:t>
      </w:r>
      <w:r w:rsidRPr="00255987">
        <w:rPr>
          <w:rFonts w:asciiTheme="majorBidi" w:hAnsiTheme="majorBidi" w:cstheme="majorBidi"/>
          <w:szCs w:val="24"/>
        </w:rPr>
        <w:t>del Reglamento de Radiocomunicaciones</w:t>
      </w:r>
      <w:r w:rsidR="00D95840" w:rsidRPr="00255987">
        <w:rPr>
          <w:rFonts w:asciiTheme="majorBidi" w:hAnsiTheme="majorBidi" w:cstheme="majorBidi"/>
          <w:szCs w:val="24"/>
        </w:rPr>
        <w:t xml:space="preserve">, y que la </w:t>
      </w:r>
      <w:r w:rsidRPr="00255987">
        <w:rPr>
          <w:rFonts w:asciiTheme="majorBidi" w:hAnsiTheme="majorBidi" w:cstheme="majorBidi"/>
          <w:szCs w:val="24"/>
        </w:rPr>
        <w:t>Opción 2</w:t>
      </w:r>
      <w:r w:rsidR="00D95840" w:rsidRPr="00255987">
        <w:rPr>
          <w:rFonts w:asciiTheme="majorBidi" w:hAnsiTheme="majorBidi" w:cstheme="majorBidi"/>
          <w:szCs w:val="24"/>
        </w:rPr>
        <w:t xml:space="preserve"> </w:t>
      </w:r>
      <w:r w:rsidR="003C51EC" w:rsidRPr="00255987">
        <w:rPr>
          <w:rFonts w:asciiTheme="majorBidi" w:hAnsiTheme="majorBidi" w:cstheme="majorBidi"/>
          <w:szCs w:val="24"/>
        </w:rPr>
        <w:t>se ocupa únicamente de</w:t>
      </w:r>
      <w:r w:rsidRPr="00255987">
        <w:rPr>
          <w:rFonts w:asciiTheme="majorBidi" w:hAnsiTheme="majorBidi" w:cstheme="majorBidi"/>
          <w:szCs w:val="24"/>
        </w:rPr>
        <w:t xml:space="preserve"> la coordinación entre servicios de la misma categoría, </w:t>
      </w:r>
      <w:r w:rsidR="003C51EC" w:rsidRPr="00255987">
        <w:rPr>
          <w:rFonts w:asciiTheme="majorBidi" w:hAnsiTheme="majorBidi" w:cstheme="majorBidi"/>
          <w:szCs w:val="24"/>
        </w:rPr>
        <w:t xml:space="preserve">e incluye </w:t>
      </w:r>
      <w:r w:rsidRPr="00255987">
        <w:rPr>
          <w:rFonts w:asciiTheme="majorBidi" w:hAnsiTheme="majorBidi" w:cstheme="majorBidi"/>
          <w:szCs w:val="24"/>
        </w:rPr>
        <w:t xml:space="preserve">una propuesta de </w:t>
      </w:r>
      <w:r w:rsidR="0016164B" w:rsidRPr="00255987">
        <w:rPr>
          <w:rFonts w:asciiTheme="majorBidi" w:hAnsiTheme="majorBidi" w:cstheme="majorBidi"/>
          <w:szCs w:val="24"/>
        </w:rPr>
        <w:t xml:space="preserve">MOD </w:t>
      </w:r>
      <w:r w:rsidRPr="00255987">
        <w:rPr>
          <w:rFonts w:asciiTheme="majorBidi" w:hAnsiTheme="majorBidi" w:cstheme="majorBidi"/>
          <w:szCs w:val="24"/>
        </w:rPr>
        <w:t xml:space="preserve">del </w:t>
      </w:r>
      <w:r w:rsidR="0016164B" w:rsidRPr="00255987">
        <w:rPr>
          <w:rFonts w:asciiTheme="majorBidi" w:hAnsiTheme="majorBidi" w:cstheme="majorBidi"/>
          <w:szCs w:val="24"/>
        </w:rPr>
        <w:t>§</w:t>
      </w:r>
      <w:r w:rsidR="00C16C50">
        <w:rPr>
          <w:rFonts w:asciiTheme="majorBidi" w:hAnsiTheme="majorBidi" w:cstheme="majorBidi"/>
          <w:szCs w:val="24"/>
        </w:rPr>
        <w:t> </w:t>
      </w:r>
      <w:r w:rsidR="0016164B" w:rsidRPr="00255987">
        <w:rPr>
          <w:rFonts w:asciiTheme="majorBidi" w:hAnsiTheme="majorBidi" w:cstheme="majorBidi"/>
          <w:szCs w:val="24"/>
        </w:rPr>
        <w:t xml:space="preserve">1 </w:t>
      </w:r>
      <w:r w:rsidRPr="00255987">
        <w:rPr>
          <w:rFonts w:asciiTheme="majorBidi" w:hAnsiTheme="majorBidi" w:cstheme="majorBidi"/>
          <w:szCs w:val="24"/>
        </w:rPr>
        <w:t xml:space="preserve">del Apéndice </w:t>
      </w:r>
      <w:r w:rsidR="0016164B" w:rsidRPr="00255987">
        <w:rPr>
          <w:rFonts w:asciiTheme="majorBidi" w:hAnsiTheme="majorBidi" w:cstheme="majorBidi"/>
          <w:szCs w:val="24"/>
        </w:rPr>
        <w:t>5 (</w:t>
      </w:r>
      <w:r w:rsidRPr="00255987">
        <w:rPr>
          <w:rFonts w:asciiTheme="majorBidi" w:hAnsiTheme="majorBidi" w:cstheme="majorBidi"/>
          <w:szCs w:val="24"/>
        </w:rPr>
        <w:t xml:space="preserve">incluida la nota </w:t>
      </w:r>
      <w:r w:rsidR="0016164B" w:rsidRPr="00255987">
        <w:rPr>
          <w:rFonts w:asciiTheme="majorBidi" w:hAnsiTheme="majorBidi" w:cstheme="majorBidi"/>
          <w:szCs w:val="24"/>
        </w:rPr>
        <w:t>1).</w:t>
      </w:r>
    </w:p>
    <w:p w:rsidR="0016164B" w:rsidRPr="00255987" w:rsidRDefault="0016164B" w:rsidP="0016164B">
      <w:pPr>
        <w:pStyle w:val="Heading1"/>
        <w:rPr>
          <w:lang w:eastAsia="zh-CN"/>
        </w:rPr>
      </w:pPr>
      <w:r w:rsidRPr="00255987">
        <w:rPr>
          <w:lang w:eastAsia="zh-CN"/>
        </w:rPr>
        <w:t>2</w:t>
      </w:r>
      <w:r w:rsidRPr="00255987">
        <w:rPr>
          <w:lang w:eastAsia="zh-CN"/>
        </w:rPr>
        <w:tab/>
        <w:t>Presentación de un método para cumplir los límites de densidad de flujo de potencia (dfp) de los haces orientables de conformidad con la Regla de Procedimiento relativa al número 21.16 del RR (§ 3.3.6 del Documento 4(Add.2) de la CMR-12)</w:t>
      </w:r>
    </w:p>
    <w:p w:rsidR="0016164B" w:rsidRPr="00255987" w:rsidRDefault="000D0032" w:rsidP="00C16C50">
      <w:pPr>
        <w:rPr>
          <w:rFonts w:asciiTheme="majorBidi" w:hAnsiTheme="majorBidi" w:cstheme="majorBidi"/>
          <w:szCs w:val="24"/>
        </w:rPr>
      </w:pPr>
      <w:r w:rsidRPr="00255987">
        <w:rPr>
          <w:szCs w:val="24"/>
          <w:lang w:eastAsia="zh-CN"/>
        </w:rPr>
        <w:t xml:space="preserve">En el </w:t>
      </w:r>
      <w:r w:rsidR="00C16C50">
        <w:rPr>
          <w:szCs w:val="24"/>
          <w:lang w:eastAsia="zh-CN"/>
        </w:rPr>
        <w:t>§</w:t>
      </w:r>
      <w:r w:rsidRPr="00255987">
        <w:rPr>
          <w:szCs w:val="24"/>
          <w:lang w:eastAsia="zh-CN"/>
        </w:rPr>
        <w:t xml:space="preserve"> </w:t>
      </w:r>
      <w:r w:rsidR="0016164B" w:rsidRPr="00255987">
        <w:rPr>
          <w:lang w:eastAsia="zh-CN"/>
        </w:rPr>
        <w:t xml:space="preserve">3.2.1.2 </w:t>
      </w:r>
      <w:r w:rsidRPr="00255987">
        <w:rPr>
          <w:lang w:eastAsia="zh-CN"/>
        </w:rPr>
        <w:t xml:space="preserve">del Documento </w:t>
      </w:r>
      <w:r w:rsidR="0016164B" w:rsidRPr="00255987">
        <w:rPr>
          <w:lang w:eastAsia="zh-CN"/>
        </w:rPr>
        <w:t>CMR15/4(Add.2)</w:t>
      </w:r>
      <w:r w:rsidRPr="00255987">
        <w:rPr>
          <w:lang w:eastAsia="zh-CN"/>
        </w:rPr>
        <w:t xml:space="preserve"> se propone que la Conferencia incluya la parte esencial del </w:t>
      </w:r>
      <w:r w:rsidR="00C16C50">
        <w:rPr>
          <w:lang w:eastAsia="zh-CN"/>
        </w:rPr>
        <w:t>§</w:t>
      </w:r>
      <w:r w:rsidRPr="00255987">
        <w:rPr>
          <w:lang w:eastAsia="zh-CN"/>
        </w:rPr>
        <w:t xml:space="preserve"> 3 de las Reglas de Procedimiento relativas al número </w:t>
      </w:r>
      <w:r w:rsidR="0016164B" w:rsidRPr="00255987">
        <w:rPr>
          <w:b/>
          <w:bCs/>
          <w:lang w:eastAsia="zh-CN"/>
        </w:rPr>
        <w:t>21.16</w:t>
      </w:r>
      <w:r w:rsidR="0016164B" w:rsidRPr="00255987">
        <w:rPr>
          <w:lang w:eastAsia="zh-CN"/>
        </w:rPr>
        <w:t xml:space="preserve"> </w:t>
      </w:r>
      <w:r w:rsidRPr="00255987">
        <w:rPr>
          <w:lang w:eastAsia="zh-CN"/>
        </w:rPr>
        <w:t xml:space="preserve">del Reglamento de Radiocomunicaciones en el Apéndice </w:t>
      </w:r>
      <w:r w:rsidR="0016164B" w:rsidRPr="00255987">
        <w:rPr>
          <w:b/>
          <w:bCs/>
          <w:lang w:eastAsia="zh-CN"/>
        </w:rPr>
        <w:t>4</w:t>
      </w:r>
      <w:r w:rsidR="0016164B" w:rsidRPr="00255987">
        <w:rPr>
          <w:lang w:eastAsia="zh-CN"/>
        </w:rPr>
        <w:t xml:space="preserve"> </w:t>
      </w:r>
      <w:r w:rsidR="00A044E5" w:rsidRPr="00255987">
        <w:rPr>
          <w:lang w:eastAsia="zh-CN"/>
        </w:rPr>
        <w:t>del RR</w:t>
      </w:r>
      <w:r w:rsidR="0016164B" w:rsidRPr="00255987">
        <w:rPr>
          <w:lang w:eastAsia="zh-CN"/>
        </w:rPr>
        <w:t>.</w:t>
      </w:r>
    </w:p>
    <w:p w:rsidR="0016164B" w:rsidRPr="00255987" w:rsidRDefault="0016164B" w:rsidP="00C16C50">
      <w:pPr>
        <w:rPr>
          <w:lang w:eastAsia="zh-CN"/>
          <w:rPrChange w:id="12" w:author="Pons Calatayud, Jose Tomas" w:date="2015-07-15T11:19:00Z">
            <w:rPr>
              <w:lang w:val="en-US" w:eastAsia="zh-CN"/>
            </w:rPr>
          </w:rPrChange>
        </w:rPr>
      </w:pPr>
      <w:r w:rsidRPr="00255987">
        <w:rPr>
          <w:lang w:eastAsia="zh-CN"/>
          <w:rPrChange w:id="13" w:author="Pons Calatayud, Jose Tomas" w:date="2015-07-15T11:19:00Z">
            <w:rPr>
              <w:lang w:val="en-US" w:eastAsia="zh-CN"/>
            </w:rPr>
          </w:rPrChange>
        </w:rPr>
        <w:t xml:space="preserve">A continuación se presentan ejemplos de los proyectos de textos que podría </w:t>
      </w:r>
      <w:r w:rsidRPr="00255987">
        <w:rPr>
          <w:lang w:eastAsia="zh-CN"/>
        </w:rPr>
        <w:t>considerar</w:t>
      </w:r>
      <w:r w:rsidRPr="00255987">
        <w:rPr>
          <w:lang w:eastAsia="zh-CN"/>
          <w:rPrChange w:id="14" w:author="Pons Calatayud, Jose Tomas" w:date="2015-07-15T11:19:00Z">
            <w:rPr>
              <w:lang w:val="en-US" w:eastAsia="zh-CN"/>
            </w:rPr>
          </w:rPrChange>
        </w:rPr>
        <w:t xml:space="preserve"> la Conferencia:</w:t>
      </w:r>
    </w:p>
    <w:tbl>
      <w:tblPr>
        <w:tblStyle w:val="TableGrid"/>
        <w:tblW w:w="5000" w:type="pct"/>
        <w:tblLook w:val="04A0" w:firstRow="1" w:lastRow="0" w:firstColumn="1" w:lastColumn="0" w:noHBand="0" w:noVBand="1"/>
      </w:tblPr>
      <w:tblGrid>
        <w:gridCol w:w="9629"/>
      </w:tblGrid>
      <w:tr w:rsidR="0016164B" w:rsidRPr="00255987" w:rsidTr="00B27F64">
        <w:tc>
          <w:tcPr>
            <w:tcW w:w="5000" w:type="pct"/>
            <w:tcBorders>
              <w:bottom w:val="nil"/>
            </w:tcBorders>
          </w:tcPr>
          <w:p w:rsidR="0016164B" w:rsidRDefault="0016164B" w:rsidP="00B27F64">
            <w:pPr>
              <w:rPr>
                <w:rFonts w:asciiTheme="majorBidi" w:hAnsiTheme="majorBidi" w:cstheme="majorBidi"/>
                <w:szCs w:val="24"/>
              </w:rPr>
            </w:pPr>
            <w:r w:rsidRPr="00255987">
              <w:rPr>
                <w:rFonts w:asciiTheme="majorBidi" w:hAnsiTheme="majorBidi" w:cstheme="majorBidi"/>
                <w:szCs w:val="24"/>
              </w:rPr>
              <w:lastRenderedPageBreak/>
              <w:t>Apéndice 4</w:t>
            </w:r>
            <w:r w:rsidRPr="00255987">
              <w:rPr>
                <w:rFonts w:asciiTheme="majorBidi" w:hAnsiTheme="majorBidi" w:cstheme="majorBidi"/>
                <w:szCs w:val="24"/>
              </w:rPr>
              <w:br/>
            </w:r>
            <w:r w:rsidRPr="00255987">
              <w:rPr>
                <w:b/>
                <w:bCs/>
                <w:i/>
                <w:iCs/>
                <w:sz w:val="18"/>
                <w:szCs w:val="18"/>
                <w:lang w:eastAsia="zh-CN"/>
              </w:rPr>
              <w:t>B – CARACTERÍSTICAS QUE HAN DE PROPORCIONARSE PARA CADA HAZ DE ANTENA DE SATÉLITE Y CADA</w:t>
            </w:r>
            <w:r w:rsidRPr="00255987">
              <w:rPr>
                <w:b/>
                <w:bCs/>
                <w:i/>
                <w:iCs/>
                <w:sz w:val="18"/>
                <w:szCs w:val="18"/>
                <w:lang w:eastAsia="zh-CN"/>
              </w:rPr>
              <w:br/>
              <w:t>ANTENA DE ESTACIÓN TERRENA O DE ESTACIÓN DE RADIOASTRONOMÍA</w:t>
            </w:r>
            <w:r w:rsidRPr="00255987">
              <w:rPr>
                <w:rFonts w:asciiTheme="majorBidi" w:hAnsiTheme="majorBidi" w:cstheme="majorBidi"/>
                <w:szCs w:val="24"/>
              </w:rPr>
              <w:t xml:space="preserve"> </w:t>
            </w:r>
          </w:p>
          <w:p w:rsidR="00AA4968" w:rsidRPr="00255987" w:rsidRDefault="00AA4968" w:rsidP="00B27F64">
            <w:pPr>
              <w:rPr>
                <w:rFonts w:asciiTheme="majorBidi" w:hAnsiTheme="majorBidi" w:cstheme="majorBidi"/>
                <w:szCs w:val="24"/>
              </w:rPr>
            </w:pPr>
          </w:p>
        </w:tc>
      </w:tr>
      <w:tr w:rsidR="0016164B" w:rsidRPr="00255987" w:rsidTr="00B27F64">
        <w:tc>
          <w:tcPr>
            <w:tcW w:w="5000" w:type="pct"/>
            <w:tcBorders>
              <w:top w:val="nil"/>
              <w:bottom w:val="nil"/>
            </w:tcBorders>
          </w:tcPr>
          <w:p w:rsidR="00AA4968" w:rsidRDefault="00AA4968"/>
          <w:tbl>
            <w:tblPr>
              <w:tblW w:w="21522" w:type="dxa"/>
              <w:tblLook w:val="04A0" w:firstRow="1" w:lastRow="0" w:firstColumn="1" w:lastColumn="0" w:noHBand="0" w:noVBand="1"/>
            </w:tblPr>
            <w:tblGrid>
              <w:gridCol w:w="1268"/>
              <w:gridCol w:w="8235"/>
              <w:gridCol w:w="714"/>
              <w:gridCol w:w="714"/>
              <w:gridCol w:w="714"/>
              <w:gridCol w:w="714"/>
              <w:gridCol w:w="714"/>
              <w:gridCol w:w="835"/>
              <w:gridCol w:w="887"/>
              <w:gridCol w:w="960"/>
              <w:gridCol w:w="604"/>
              <w:gridCol w:w="735"/>
              <w:gridCol w:w="824"/>
              <w:gridCol w:w="783"/>
              <w:gridCol w:w="782"/>
              <w:gridCol w:w="1267"/>
              <w:gridCol w:w="772"/>
            </w:tblGrid>
            <w:tr w:rsidR="0016164B" w:rsidRPr="00255987" w:rsidTr="00AA4968">
              <w:trPr>
                <w:cantSplit/>
              </w:trPr>
              <w:tc>
                <w:tcPr>
                  <w:tcW w:w="1268" w:type="dxa"/>
                  <w:tcBorders>
                    <w:top w:val="single" w:sz="12" w:space="0" w:color="auto"/>
                    <w:left w:val="single" w:sz="12" w:space="0" w:color="auto"/>
                    <w:bottom w:val="single" w:sz="12" w:space="0" w:color="auto"/>
                    <w:right w:val="double" w:sz="6" w:space="0" w:color="auto"/>
                  </w:tcBorders>
                  <w:shd w:val="clear" w:color="auto" w:fill="auto"/>
                  <w:vAlign w:val="center"/>
                  <w:hideMark/>
                </w:tcPr>
                <w:p w:rsidR="0016164B" w:rsidRPr="00255987" w:rsidRDefault="0016164B" w:rsidP="00AA4968">
                  <w:pPr>
                    <w:spacing w:before="0"/>
                    <w:rPr>
                      <w:b/>
                      <w:bCs/>
                      <w:sz w:val="18"/>
                      <w:szCs w:val="18"/>
                      <w:lang w:eastAsia="zh-CN"/>
                    </w:rPr>
                  </w:pPr>
                  <w:r w:rsidRPr="00255987">
                    <w:rPr>
                      <w:b/>
                      <w:bCs/>
                      <w:sz w:val="18"/>
                      <w:szCs w:val="18"/>
                      <w:lang w:eastAsia="zh-CN"/>
                    </w:rPr>
                    <w:t>B.1</w:t>
                  </w:r>
                </w:p>
              </w:tc>
              <w:tc>
                <w:tcPr>
                  <w:tcW w:w="8235" w:type="dxa"/>
                  <w:tcBorders>
                    <w:top w:val="single" w:sz="12" w:space="0" w:color="auto"/>
                    <w:left w:val="nil"/>
                    <w:bottom w:val="single" w:sz="12" w:space="0" w:color="auto"/>
                    <w:right w:val="double" w:sz="6" w:space="0" w:color="auto"/>
                  </w:tcBorders>
                  <w:shd w:val="clear" w:color="auto" w:fill="auto"/>
                  <w:vAlign w:val="center"/>
                  <w:hideMark/>
                </w:tcPr>
                <w:p w:rsidR="0016164B" w:rsidRPr="00255987" w:rsidRDefault="0016164B" w:rsidP="00AA4968">
                  <w:pPr>
                    <w:overflowPunct/>
                    <w:autoSpaceDE/>
                    <w:autoSpaceDN/>
                    <w:adjustRightInd/>
                    <w:spacing w:before="0" w:after="40"/>
                    <w:textAlignment w:val="auto"/>
                    <w:rPr>
                      <w:b/>
                      <w:bCs/>
                      <w:sz w:val="18"/>
                      <w:szCs w:val="18"/>
                      <w:lang w:eastAsia="zh-CN"/>
                    </w:rPr>
                  </w:pPr>
                  <w:r w:rsidRPr="00255987">
                    <w:rPr>
                      <w:b/>
                      <w:bCs/>
                      <w:sz w:val="18"/>
                      <w:szCs w:val="18"/>
                      <w:lang w:eastAsia="zh-CN"/>
                    </w:rPr>
                    <w:t>IDENTIFICACIÓN Y DIRECCIÓN DEL HAZ DE LA ANTENA DEL SATÉLITE</w:t>
                  </w:r>
                </w:p>
              </w:tc>
              <w:tc>
                <w:tcPr>
                  <w:tcW w:w="714" w:type="dxa"/>
                  <w:tcBorders>
                    <w:left w:val="nil"/>
                    <w:right w:val="nil"/>
                  </w:tcBorders>
                </w:tcPr>
                <w:p w:rsidR="0016164B" w:rsidRPr="00255987" w:rsidRDefault="0016164B" w:rsidP="00C16C50">
                  <w:pPr>
                    <w:jc w:val="center"/>
                    <w:rPr>
                      <w:rFonts w:asciiTheme="majorBidi" w:hAnsiTheme="majorBidi" w:cstheme="majorBidi"/>
                      <w:b/>
                      <w:bCs/>
                      <w:sz w:val="18"/>
                      <w:szCs w:val="18"/>
                    </w:rPr>
                  </w:pPr>
                </w:p>
              </w:tc>
              <w:tc>
                <w:tcPr>
                  <w:tcW w:w="714" w:type="dxa"/>
                  <w:tcBorders>
                    <w:left w:val="nil"/>
                    <w:right w:val="nil"/>
                  </w:tcBorders>
                </w:tcPr>
                <w:p w:rsidR="0016164B" w:rsidRPr="00255987" w:rsidRDefault="0016164B" w:rsidP="00C16C50">
                  <w:pPr>
                    <w:jc w:val="center"/>
                    <w:rPr>
                      <w:rFonts w:asciiTheme="majorBidi" w:hAnsiTheme="majorBidi" w:cstheme="majorBidi"/>
                      <w:b/>
                      <w:bCs/>
                      <w:sz w:val="18"/>
                      <w:szCs w:val="18"/>
                    </w:rPr>
                  </w:pPr>
                </w:p>
              </w:tc>
              <w:tc>
                <w:tcPr>
                  <w:tcW w:w="714" w:type="dxa"/>
                  <w:tcBorders>
                    <w:left w:val="nil"/>
                    <w:right w:val="nil"/>
                  </w:tcBorders>
                </w:tcPr>
                <w:p w:rsidR="0016164B" w:rsidRPr="00255987" w:rsidRDefault="0016164B" w:rsidP="00C16C50">
                  <w:pPr>
                    <w:jc w:val="center"/>
                    <w:rPr>
                      <w:rFonts w:asciiTheme="majorBidi" w:hAnsiTheme="majorBidi" w:cstheme="majorBidi"/>
                      <w:b/>
                      <w:bCs/>
                      <w:sz w:val="18"/>
                      <w:szCs w:val="18"/>
                    </w:rPr>
                  </w:pPr>
                </w:p>
              </w:tc>
              <w:tc>
                <w:tcPr>
                  <w:tcW w:w="714" w:type="dxa"/>
                  <w:tcBorders>
                    <w:left w:val="nil"/>
                    <w:right w:val="double" w:sz="6" w:space="0" w:color="auto"/>
                  </w:tcBorders>
                </w:tcPr>
                <w:p w:rsidR="0016164B" w:rsidRPr="00255987" w:rsidRDefault="0016164B" w:rsidP="00C16C50">
                  <w:pPr>
                    <w:jc w:val="center"/>
                    <w:rPr>
                      <w:rFonts w:asciiTheme="majorBidi" w:hAnsiTheme="majorBidi" w:cstheme="majorBidi"/>
                      <w:b/>
                      <w:bCs/>
                      <w:sz w:val="18"/>
                      <w:szCs w:val="18"/>
                    </w:rPr>
                  </w:pPr>
                </w:p>
              </w:tc>
              <w:tc>
                <w:tcPr>
                  <w:tcW w:w="7124" w:type="dxa"/>
                  <w:gridSpan w:val="9"/>
                  <w:tcBorders>
                    <w:top w:val="single" w:sz="12" w:space="0" w:color="auto"/>
                    <w:left w:val="double" w:sz="6" w:space="0" w:color="auto"/>
                    <w:bottom w:val="single" w:sz="4" w:space="0" w:color="auto"/>
                    <w:right w:val="double" w:sz="6" w:space="0" w:color="auto"/>
                  </w:tcBorders>
                  <w:shd w:val="clear" w:color="000000" w:fill="C0C0C0"/>
                  <w:vAlign w:val="center"/>
                </w:tcPr>
                <w:p w:rsidR="0016164B" w:rsidRPr="00255987" w:rsidRDefault="0016164B" w:rsidP="00C16C50">
                  <w:pPr>
                    <w:jc w:val="center"/>
                    <w:rPr>
                      <w:rFonts w:asciiTheme="majorBidi" w:hAnsiTheme="majorBidi" w:cstheme="majorBidi"/>
                      <w:b/>
                      <w:bCs/>
                      <w:sz w:val="18"/>
                      <w:szCs w:val="18"/>
                    </w:rPr>
                  </w:pPr>
                </w:p>
              </w:tc>
              <w:tc>
                <w:tcPr>
                  <w:tcW w:w="1267" w:type="dxa"/>
                  <w:tcBorders>
                    <w:top w:val="single" w:sz="12" w:space="0" w:color="auto"/>
                    <w:left w:val="nil"/>
                    <w:bottom w:val="single" w:sz="4" w:space="0" w:color="auto"/>
                    <w:right w:val="double" w:sz="6" w:space="0" w:color="auto"/>
                  </w:tcBorders>
                  <w:shd w:val="clear" w:color="auto" w:fill="auto"/>
                  <w:hideMark/>
                </w:tcPr>
                <w:p w:rsidR="0016164B" w:rsidRPr="00255987" w:rsidRDefault="0016164B" w:rsidP="00C16C50">
                  <w:pPr>
                    <w:rPr>
                      <w:rFonts w:asciiTheme="majorBidi" w:hAnsiTheme="majorBidi" w:cstheme="majorBidi"/>
                      <w:b/>
                      <w:bCs/>
                      <w:sz w:val="18"/>
                      <w:szCs w:val="18"/>
                    </w:rPr>
                  </w:pPr>
                  <w:r w:rsidRPr="00255987">
                    <w:rPr>
                      <w:rFonts w:asciiTheme="majorBidi" w:hAnsiTheme="majorBidi" w:cstheme="majorBidi"/>
                      <w:b/>
                      <w:bCs/>
                      <w:sz w:val="18"/>
                      <w:szCs w:val="18"/>
                    </w:rPr>
                    <w:t>B.1</w:t>
                  </w:r>
                </w:p>
              </w:tc>
              <w:tc>
                <w:tcPr>
                  <w:tcW w:w="772" w:type="dxa"/>
                  <w:tcBorders>
                    <w:top w:val="single" w:sz="12" w:space="0" w:color="auto"/>
                    <w:left w:val="nil"/>
                    <w:bottom w:val="single" w:sz="4" w:space="0" w:color="auto"/>
                    <w:right w:val="single" w:sz="12" w:space="0" w:color="auto"/>
                  </w:tcBorders>
                  <w:shd w:val="clear" w:color="000000" w:fill="C0C0C0"/>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r>
            <w:tr w:rsidR="0016164B" w:rsidRPr="00255987" w:rsidTr="00AA4968">
              <w:trPr>
                <w:cantSplit/>
              </w:trPr>
              <w:tc>
                <w:tcPr>
                  <w:tcW w:w="1268" w:type="dxa"/>
                  <w:tcBorders>
                    <w:top w:val="single" w:sz="12" w:space="0" w:color="auto"/>
                    <w:left w:val="single" w:sz="12" w:space="0" w:color="auto"/>
                    <w:right w:val="double" w:sz="6" w:space="0" w:color="auto"/>
                  </w:tcBorders>
                  <w:shd w:val="clear" w:color="auto" w:fill="auto"/>
                  <w:hideMark/>
                </w:tcPr>
                <w:p w:rsidR="0016164B" w:rsidRPr="00255987" w:rsidRDefault="0016164B" w:rsidP="00C16C50">
                  <w:pPr>
                    <w:overflowPunct/>
                    <w:autoSpaceDE/>
                    <w:autoSpaceDN/>
                    <w:adjustRightInd/>
                    <w:spacing w:before="40" w:after="40"/>
                    <w:textAlignment w:val="auto"/>
                    <w:rPr>
                      <w:sz w:val="18"/>
                      <w:szCs w:val="18"/>
                      <w:lang w:eastAsia="zh-CN"/>
                    </w:rPr>
                  </w:pPr>
                  <w:r w:rsidRPr="00255987">
                    <w:rPr>
                      <w:sz w:val="18"/>
                      <w:szCs w:val="18"/>
                      <w:lang w:eastAsia="zh-CN"/>
                    </w:rPr>
                    <w:t>B.1.a</w:t>
                  </w:r>
                </w:p>
              </w:tc>
              <w:tc>
                <w:tcPr>
                  <w:tcW w:w="8235" w:type="dxa"/>
                  <w:tcBorders>
                    <w:top w:val="single" w:sz="12" w:space="0" w:color="auto"/>
                    <w:left w:val="nil"/>
                    <w:right w:val="double" w:sz="6" w:space="0" w:color="auto"/>
                  </w:tcBorders>
                  <w:shd w:val="clear" w:color="auto" w:fill="auto"/>
                  <w:hideMark/>
                </w:tcPr>
                <w:p w:rsidR="0016164B" w:rsidRPr="00255987" w:rsidRDefault="0016164B" w:rsidP="00C16C50">
                  <w:pPr>
                    <w:overflowPunct/>
                    <w:autoSpaceDE/>
                    <w:autoSpaceDN/>
                    <w:adjustRightInd/>
                    <w:spacing w:before="40" w:after="40"/>
                    <w:ind w:left="125"/>
                    <w:textAlignment w:val="auto"/>
                    <w:rPr>
                      <w:sz w:val="18"/>
                      <w:szCs w:val="18"/>
                      <w:lang w:eastAsia="zh-CN"/>
                    </w:rPr>
                  </w:pPr>
                  <w:r w:rsidRPr="00255987">
                    <w:rPr>
                      <w:sz w:val="18"/>
                      <w:szCs w:val="18"/>
                      <w:lang w:eastAsia="zh-CN"/>
                    </w:rPr>
                    <w:t>designación del haz de antena del satélite</w:t>
                  </w:r>
                </w:p>
              </w:tc>
              <w:tc>
                <w:tcPr>
                  <w:tcW w:w="714" w:type="dxa"/>
                  <w:tcBorders>
                    <w:top w:val="nil"/>
                    <w:left w:val="double" w:sz="6" w:space="0" w:color="auto"/>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right w:val="double" w:sz="6" w:space="0" w:color="auto"/>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left w:val="double" w:sz="6" w:space="0" w:color="auto"/>
                    <w:bottom w:val="single" w:sz="4" w:space="0" w:color="000000"/>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c>
                <w:tcPr>
                  <w:tcW w:w="835" w:type="dxa"/>
                  <w:tcBorders>
                    <w:top w:val="nil"/>
                    <w:left w:val="single" w:sz="4" w:space="0" w:color="auto"/>
                    <w:bottom w:val="single" w:sz="4" w:space="0" w:color="000000"/>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c>
                <w:tcPr>
                  <w:tcW w:w="887" w:type="dxa"/>
                  <w:tcBorders>
                    <w:top w:val="nil"/>
                    <w:left w:val="single" w:sz="4" w:space="0" w:color="auto"/>
                    <w:bottom w:val="single" w:sz="4" w:space="0" w:color="000000"/>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960" w:type="dxa"/>
                  <w:tcBorders>
                    <w:top w:val="nil"/>
                    <w:left w:val="single" w:sz="4" w:space="0" w:color="auto"/>
                    <w:bottom w:val="single" w:sz="4" w:space="0" w:color="000000"/>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604" w:type="dxa"/>
                  <w:tcBorders>
                    <w:top w:val="nil"/>
                    <w:left w:val="single" w:sz="4" w:space="0" w:color="auto"/>
                    <w:bottom w:val="single" w:sz="4" w:space="0" w:color="000000"/>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735" w:type="dxa"/>
                  <w:tcBorders>
                    <w:top w:val="nil"/>
                    <w:left w:val="single" w:sz="4" w:space="0" w:color="auto"/>
                    <w:bottom w:val="single" w:sz="4" w:space="0" w:color="000000"/>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824" w:type="dxa"/>
                  <w:tcBorders>
                    <w:top w:val="nil"/>
                    <w:left w:val="single" w:sz="4" w:space="0" w:color="auto"/>
                    <w:bottom w:val="single" w:sz="4" w:space="0" w:color="000000"/>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783" w:type="dxa"/>
                  <w:tcBorders>
                    <w:top w:val="nil"/>
                    <w:left w:val="single" w:sz="4" w:space="0" w:color="auto"/>
                    <w:bottom w:val="single" w:sz="4" w:space="0" w:color="000000"/>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782" w:type="dxa"/>
                  <w:tcBorders>
                    <w:top w:val="nil"/>
                    <w:left w:val="single" w:sz="4" w:space="0" w:color="auto"/>
                    <w:bottom w:val="single" w:sz="4" w:space="0" w:color="000000"/>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1267" w:type="dxa"/>
                  <w:tcBorders>
                    <w:top w:val="nil"/>
                    <w:left w:val="double" w:sz="6" w:space="0" w:color="auto"/>
                    <w:bottom w:val="single" w:sz="4" w:space="0" w:color="000000"/>
                    <w:right w:val="double" w:sz="6" w:space="0" w:color="auto"/>
                  </w:tcBorders>
                  <w:shd w:val="clear" w:color="auto" w:fill="auto"/>
                  <w:hideMark/>
                </w:tcPr>
                <w:p w:rsidR="0016164B" w:rsidRPr="00255987" w:rsidRDefault="0016164B" w:rsidP="00C16C50">
                  <w:pPr>
                    <w:rPr>
                      <w:rFonts w:asciiTheme="majorBidi" w:hAnsiTheme="majorBidi" w:cstheme="majorBidi"/>
                      <w:sz w:val="18"/>
                      <w:szCs w:val="18"/>
                    </w:rPr>
                  </w:pPr>
                  <w:r w:rsidRPr="00255987">
                    <w:rPr>
                      <w:rFonts w:asciiTheme="majorBidi" w:hAnsiTheme="majorBidi" w:cstheme="majorBidi"/>
                      <w:sz w:val="18"/>
                      <w:szCs w:val="18"/>
                    </w:rPr>
                    <w:t>B.1.a</w:t>
                  </w:r>
                </w:p>
              </w:tc>
              <w:tc>
                <w:tcPr>
                  <w:tcW w:w="772" w:type="dxa"/>
                  <w:tcBorders>
                    <w:top w:val="nil"/>
                    <w:left w:val="single" w:sz="4" w:space="0" w:color="auto"/>
                    <w:bottom w:val="single" w:sz="4" w:space="0" w:color="000000"/>
                    <w:right w:val="single" w:sz="12"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r>
            <w:tr w:rsidR="0016164B" w:rsidRPr="00255987" w:rsidTr="00AA4968">
              <w:trPr>
                <w:cantSplit/>
              </w:trPr>
              <w:tc>
                <w:tcPr>
                  <w:tcW w:w="1268" w:type="dxa"/>
                  <w:tcBorders>
                    <w:left w:val="single" w:sz="12" w:space="0" w:color="auto"/>
                    <w:bottom w:val="single" w:sz="4" w:space="0" w:color="auto"/>
                    <w:right w:val="double" w:sz="6" w:space="0" w:color="auto"/>
                  </w:tcBorders>
                  <w:shd w:val="clear" w:color="auto" w:fill="auto"/>
                  <w:vAlign w:val="center"/>
                  <w:hideMark/>
                </w:tcPr>
                <w:p w:rsidR="0016164B" w:rsidRPr="00255987" w:rsidRDefault="0016164B" w:rsidP="00C16C50">
                  <w:pPr>
                    <w:overflowPunct/>
                    <w:autoSpaceDE/>
                    <w:autoSpaceDN/>
                    <w:adjustRightInd/>
                    <w:spacing w:before="40" w:after="40"/>
                    <w:textAlignment w:val="auto"/>
                    <w:rPr>
                      <w:sz w:val="18"/>
                      <w:szCs w:val="18"/>
                      <w:lang w:eastAsia="zh-CN"/>
                    </w:rPr>
                  </w:pPr>
                </w:p>
              </w:tc>
              <w:tc>
                <w:tcPr>
                  <w:tcW w:w="8235" w:type="dxa"/>
                  <w:tcBorders>
                    <w:left w:val="nil"/>
                    <w:bottom w:val="single" w:sz="4" w:space="0" w:color="auto"/>
                    <w:right w:val="double" w:sz="6" w:space="0" w:color="auto"/>
                  </w:tcBorders>
                  <w:shd w:val="clear" w:color="auto" w:fill="auto"/>
                  <w:hideMark/>
                </w:tcPr>
                <w:p w:rsidR="0016164B" w:rsidRPr="00255987" w:rsidRDefault="0016164B" w:rsidP="00C16C50">
                  <w:pPr>
                    <w:overflowPunct/>
                    <w:autoSpaceDE/>
                    <w:autoSpaceDN/>
                    <w:adjustRightInd/>
                    <w:spacing w:before="0" w:after="40"/>
                    <w:ind w:left="238"/>
                    <w:textAlignment w:val="auto"/>
                    <w:rPr>
                      <w:sz w:val="18"/>
                      <w:szCs w:val="18"/>
                      <w:lang w:eastAsia="zh-CN"/>
                    </w:rPr>
                  </w:pPr>
                  <w:r w:rsidRPr="00255987">
                    <w:rPr>
                      <w:sz w:val="18"/>
                      <w:szCs w:val="18"/>
                      <w:lang w:eastAsia="zh-CN"/>
                    </w:rPr>
                    <w:t>Para estaciones terrenas, designación del haz de antena del satélite de la estación espacial asociada</w:t>
                  </w:r>
                </w:p>
              </w:tc>
              <w:tc>
                <w:tcPr>
                  <w:tcW w:w="714" w:type="dxa"/>
                  <w:tcBorders>
                    <w:top w:val="nil"/>
                    <w:left w:val="nil"/>
                    <w:right w:val="nil"/>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left w:val="nil"/>
                    <w:right w:val="nil"/>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left w:val="nil"/>
                    <w:right w:val="nil"/>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left w:val="nil"/>
                    <w:right w:val="double" w:sz="6" w:space="0" w:color="auto"/>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left w:val="double" w:sz="6" w:space="0" w:color="auto"/>
                    <w:bottom w:val="single" w:sz="4" w:space="0" w:color="auto"/>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c>
                <w:tcPr>
                  <w:tcW w:w="887" w:type="dxa"/>
                  <w:tcBorders>
                    <w:top w:val="nil"/>
                    <w:left w:val="nil"/>
                    <w:bottom w:val="single" w:sz="4" w:space="0" w:color="auto"/>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960" w:type="dxa"/>
                  <w:tcBorders>
                    <w:top w:val="nil"/>
                    <w:left w:val="nil"/>
                    <w:bottom w:val="single" w:sz="4" w:space="0" w:color="auto"/>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604" w:type="dxa"/>
                  <w:tcBorders>
                    <w:top w:val="nil"/>
                    <w:left w:val="nil"/>
                    <w:bottom w:val="single" w:sz="4" w:space="0" w:color="auto"/>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735" w:type="dxa"/>
                  <w:tcBorders>
                    <w:top w:val="nil"/>
                    <w:left w:val="nil"/>
                    <w:bottom w:val="single" w:sz="4" w:space="0" w:color="auto"/>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c>
                <w:tcPr>
                  <w:tcW w:w="824" w:type="dxa"/>
                  <w:tcBorders>
                    <w:top w:val="nil"/>
                    <w:left w:val="nil"/>
                    <w:bottom w:val="single" w:sz="4" w:space="0" w:color="auto"/>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783" w:type="dxa"/>
                  <w:tcBorders>
                    <w:top w:val="nil"/>
                    <w:left w:val="nil"/>
                    <w:bottom w:val="single" w:sz="4" w:space="0" w:color="auto"/>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782" w:type="dxa"/>
                  <w:tcBorders>
                    <w:top w:val="nil"/>
                    <w:left w:val="nil"/>
                    <w:bottom w:val="single" w:sz="4" w:space="0" w:color="auto"/>
                    <w:right w:val="double" w:sz="6"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1267" w:type="dxa"/>
                  <w:tcBorders>
                    <w:top w:val="nil"/>
                    <w:left w:val="nil"/>
                    <w:bottom w:val="single" w:sz="4" w:space="0" w:color="auto"/>
                    <w:right w:val="double" w:sz="6" w:space="0" w:color="auto"/>
                  </w:tcBorders>
                  <w:shd w:val="clear" w:color="auto" w:fill="auto"/>
                  <w:hideMark/>
                </w:tcPr>
                <w:p w:rsidR="0016164B" w:rsidRPr="00255987" w:rsidRDefault="0016164B" w:rsidP="00C16C50">
                  <w:pPr>
                    <w:rPr>
                      <w:rFonts w:asciiTheme="majorBidi" w:hAnsiTheme="majorBidi" w:cstheme="majorBidi"/>
                      <w:sz w:val="18"/>
                      <w:szCs w:val="18"/>
                    </w:rPr>
                  </w:pPr>
                  <w:r w:rsidRPr="00255987">
                    <w:rPr>
                      <w:rFonts w:asciiTheme="majorBidi" w:hAnsiTheme="majorBidi" w:cstheme="majorBidi"/>
                      <w:sz w:val="18"/>
                      <w:szCs w:val="18"/>
                    </w:rPr>
                    <w:t>B.1.b</w:t>
                  </w:r>
                </w:p>
              </w:tc>
              <w:tc>
                <w:tcPr>
                  <w:tcW w:w="772" w:type="dxa"/>
                  <w:tcBorders>
                    <w:top w:val="nil"/>
                    <w:left w:val="nil"/>
                    <w:bottom w:val="single" w:sz="4" w:space="0" w:color="auto"/>
                    <w:right w:val="single" w:sz="12"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r>
            <w:tr w:rsidR="0016164B" w:rsidRPr="00255987" w:rsidTr="00AA4968">
              <w:trPr>
                <w:cantSplit/>
              </w:trPr>
              <w:tc>
                <w:tcPr>
                  <w:tcW w:w="1268" w:type="dxa"/>
                  <w:tcBorders>
                    <w:top w:val="single" w:sz="4" w:space="0" w:color="auto"/>
                    <w:left w:val="single" w:sz="12" w:space="0" w:color="auto"/>
                    <w:bottom w:val="single" w:sz="4" w:space="0" w:color="auto"/>
                    <w:right w:val="double" w:sz="6" w:space="0" w:color="auto"/>
                  </w:tcBorders>
                  <w:shd w:val="clear" w:color="auto" w:fill="auto"/>
                  <w:hideMark/>
                </w:tcPr>
                <w:p w:rsidR="0016164B" w:rsidRPr="00255987" w:rsidRDefault="0016164B" w:rsidP="00C16C50">
                  <w:pPr>
                    <w:overflowPunct/>
                    <w:autoSpaceDE/>
                    <w:autoSpaceDN/>
                    <w:adjustRightInd/>
                    <w:spacing w:before="40" w:after="40"/>
                    <w:textAlignment w:val="auto"/>
                    <w:rPr>
                      <w:sz w:val="18"/>
                      <w:szCs w:val="18"/>
                      <w:lang w:eastAsia="zh-CN"/>
                    </w:rPr>
                  </w:pPr>
                  <w:r w:rsidRPr="00255987">
                    <w:rPr>
                      <w:sz w:val="18"/>
                      <w:szCs w:val="18"/>
                      <w:lang w:eastAsia="zh-CN"/>
                    </w:rPr>
                    <w:t>B.1.b</w:t>
                  </w:r>
                </w:p>
              </w:tc>
              <w:tc>
                <w:tcPr>
                  <w:tcW w:w="8235" w:type="dxa"/>
                  <w:tcBorders>
                    <w:top w:val="single" w:sz="4" w:space="0" w:color="auto"/>
                    <w:left w:val="nil"/>
                    <w:bottom w:val="single" w:sz="4" w:space="0" w:color="auto"/>
                    <w:right w:val="double" w:sz="6" w:space="0" w:color="auto"/>
                  </w:tcBorders>
                  <w:shd w:val="clear" w:color="auto" w:fill="auto"/>
                  <w:hideMark/>
                </w:tcPr>
                <w:p w:rsidR="0016164B" w:rsidRPr="00255987" w:rsidRDefault="0016164B" w:rsidP="00C16C50">
                  <w:pPr>
                    <w:overflowPunct/>
                    <w:autoSpaceDE/>
                    <w:autoSpaceDN/>
                    <w:adjustRightInd/>
                    <w:spacing w:before="40" w:after="40"/>
                    <w:ind w:left="125"/>
                    <w:textAlignment w:val="auto"/>
                    <w:rPr>
                      <w:sz w:val="18"/>
                      <w:szCs w:val="18"/>
                      <w:lang w:eastAsia="zh-CN"/>
                    </w:rPr>
                  </w:pPr>
                  <w:r w:rsidRPr="00255987">
                    <w:rPr>
                      <w:sz w:val="18"/>
                      <w:szCs w:val="18"/>
                      <w:lang w:eastAsia="zh-CN"/>
                    </w:rPr>
                    <w:t>indicador de si el haz de la antena, en B.1.a, es fijo o si es orientable y/o reconfigurable</w:t>
                  </w:r>
                </w:p>
              </w:tc>
              <w:tc>
                <w:tcPr>
                  <w:tcW w:w="714" w:type="dxa"/>
                  <w:tcBorders>
                    <w:top w:val="nil"/>
                    <w:left w:val="nil"/>
                    <w:bottom w:val="nil"/>
                    <w:right w:val="nil"/>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left w:val="nil"/>
                    <w:bottom w:val="nil"/>
                    <w:right w:val="nil"/>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left w:val="nil"/>
                    <w:bottom w:val="nil"/>
                    <w:right w:val="nil"/>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left w:val="nil"/>
                    <w:bottom w:val="nil"/>
                    <w:right w:val="double" w:sz="6" w:space="0" w:color="auto"/>
                  </w:tcBorders>
                </w:tcPr>
                <w:p w:rsidR="0016164B" w:rsidRPr="00255987" w:rsidRDefault="0016164B" w:rsidP="00C16C50">
                  <w:pPr>
                    <w:jc w:val="center"/>
                    <w:rPr>
                      <w:rFonts w:asciiTheme="majorBidi" w:hAnsiTheme="majorBidi" w:cstheme="majorBidi"/>
                      <w:b/>
                      <w:bCs/>
                      <w:sz w:val="18"/>
                      <w:szCs w:val="18"/>
                    </w:rPr>
                  </w:pPr>
                </w:p>
              </w:tc>
              <w:tc>
                <w:tcPr>
                  <w:tcW w:w="714" w:type="dxa"/>
                  <w:tcBorders>
                    <w:top w:val="nil"/>
                    <w:left w:val="double" w:sz="6" w:space="0" w:color="auto"/>
                    <w:bottom w:val="nil"/>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c>
                <w:tcPr>
                  <w:tcW w:w="835" w:type="dxa"/>
                  <w:tcBorders>
                    <w:top w:val="nil"/>
                    <w:left w:val="nil"/>
                    <w:bottom w:val="nil"/>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c>
                <w:tcPr>
                  <w:tcW w:w="887" w:type="dxa"/>
                  <w:tcBorders>
                    <w:top w:val="nil"/>
                    <w:left w:val="nil"/>
                    <w:bottom w:val="nil"/>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960" w:type="dxa"/>
                  <w:tcBorders>
                    <w:top w:val="nil"/>
                    <w:left w:val="nil"/>
                    <w:bottom w:val="nil"/>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604" w:type="dxa"/>
                  <w:tcBorders>
                    <w:top w:val="nil"/>
                    <w:left w:val="nil"/>
                    <w:bottom w:val="nil"/>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735" w:type="dxa"/>
                  <w:tcBorders>
                    <w:top w:val="nil"/>
                    <w:left w:val="nil"/>
                    <w:bottom w:val="nil"/>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c>
                <w:tcPr>
                  <w:tcW w:w="824" w:type="dxa"/>
                  <w:tcBorders>
                    <w:top w:val="nil"/>
                    <w:left w:val="nil"/>
                    <w:bottom w:val="nil"/>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783" w:type="dxa"/>
                  <w:tcBorders>
                    <w:top w:val="nil"/>
                    <w:left w:val="nil"/>
                    <w:bottom w:val="nil"/>
                    <w:right w:val="single" w:sz="4"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782" w:type="dxa"/>
                  <w:tcBorders>
                    <w:top w:val="nil"/>
                    <w:left w:val="nil"/>
                    <w:bottom w:val="nil"/>
                    <w:right w:val="double" w:sz="6"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X</w:t>
                  </w:r>
                </w:p>
              </w:tc>
              <w:tc>
                <w:tcPr>
                  <w:tcW w:w="1267" w:type="dxa"/>
                  <w:tcBorders>
                    <w:top w:val="nil"/>
                    <w:left w:val="nil"/>
                    <w:bottom w:val="nil"/>
                    <w:right w:val="double" w:sz="6" w:space="0" w:color="auto"/>
                  </w:tcBorders>
                  <w:shd w:val="clear" w:color="auto" w:fill="auto"/>
                  <w:hideMark/>
                </w:tcPr>
                <w:p w:rsidR="0016164B" w:rsidRPr="00255987" w:rsidRDefault="0016164B" w:rsidP="00C16C50">
                  <w:pPr>
                    <w:rPr>
                      <w:rFonts w:asciiTheme="majorBidi" w:hAnsiTheme="majorBidi" w:cstheme="majorBidi"/>
                      <w:sz w:val="18"/>
                      <w:szCs w:val="18"/>
                    </w:rPr>
                  </w:pPr>
                  <w:r w:rsidRPr="00255987">
                    <w:rPr>
                      <w:rFonts w:asciiTheme="majorBidi" w:hAnsiTheme="majorBidi" w:cstheme="majorBidi"/>
                      <w:sz w:val="18"/>
                      <w:szCs w:val="18"/>
                    </w:rPr>
                    <w:t>B.1.b</w:t>
                  </w:r>
                </w:p>
              </w:tc>
              <w:tc>
                <w:tcPr>
                  <w:tcW w:w="772" w:type="dxa"/>
                  <w:tcBorders>
                    <w:top w:val="nil"/>
                    <w:left w:val="nil"/>
                    <w:bottom w:val="nil"/>
                    <w:right w:val="single" w:sz="12" w:space="0" w:color="auto"/>
                  </w:tcBorders>
                  <w:shd w:val="clear" w:color="auto" w:fill="auto"/>
                  <w:vAlign w:val="center"/>
                  <w:hideMark/>
                </w:tcPr>
                <w:p w:rsidR="0016164B" w:rsidRPr="00255987" w:rsidRDefault="0016164B" w:rsidP="00C16C50">
                  <w:pPr>
                    <w:jc w:val="center"/>
                    <w:rPr>
                      <w:rFonts w:asciiTheme="majorBidi" w:hAnsiTheme="majorBidi" w:cstheme="majorBidi"/>
                      <w:b/>
                      <w:bCs/>
                      <w:sz w:val="18"/>
                      <w:szCs w:val="18"/>
                    </w:rPr>
                  </w:pPr>
                  <w:r w:rsidRPr="00255987">
                    <w:rPr>
                      <w:rFonts w:asciiTheme="majorBidi" w:hAnsiTheme="majorBidi" w:cstheme="majorBidi"/>
                      <w:b/>
                      <w:bCs/>
                      <w:sz w:val="18"/>
                      <w:szCs w:val="18"/>
                    </w:rPr>
                    <w:t> </w:t>
                  </w:r>
                </w:p>
              </w:tc>
            </w:tr>
            <w:tr w:rsidR="0016164B" w:rsidRPr="00255987" w:rsidTr="00AA4968">
              <w:trPr>
                <w:cantSplit/>
                <w:trHeight w:val="520"/>
              </w:trPr>
              <w:tc>
                <w:tcPr>
                  <w:tcW w:w="1268" w:type="dxa"/>
                  <w:tcBorders>
                    <w:top w:val="single" w:sz="4" w:space="0" w:color="auto"/>
                    <w:left w:val="single" w:sz="12" w:space="0" w:color="auto"/>
                    <w:bottom w:val="single" w:sz="2" w:space="0" w:color="auto"/>
                    <w:right w:val="double" w:sz="6" w:space="0" w:color="auto"/>
                  </w:tcBorders>
                  <w:shd w:val="clear" w:color="auto" w:fill="auto"/>
                </w:tcPr>
                <w:p w:rsidR="0016164B" w:rsidRPr="00255987" w:rsidRDefault="0016164B" w:rsidP="00C16C50">
                  <w:pPr>
                    <w:rPr>
                      <w:rFonts w:asciiTheme="majorBidi" w:hAnsiTheme="majorBidi" w:cstheme="majorBidi"/>
                      <w:sz w:val="18"/>
                      <w:szCs w:val="18"/>
                    </w:rPr>
                  </w:pPr>
                  <w:r w:rsidRPr="00255987">
                    <w:rPr>
                      <w:rFonts w:asciiTheme="majorBidi" w:hAnsiTheme="majorBidi" w:cstheme="majorBidi"/>
                      <w:b/>
                      <w:bCs/>
                      <w:sz w:val="18"/>
                      <w:szCs w:val="18"/>
                    </w:rPr>
                    <w:t>ADD</w:t>
                  </w:r>
                  <w:r w:rsidRPr="00255987">
                    <w:rPr>
                      <w:rFonts w:asciiTheme="majorBidi" w:hAnsiTheme="majorBidi" w:cstheme="majorBidi"/>
                      <w:sz w:val="18"/>
                      <w:szCs w:val="18"/>
                    </w:rPr>
                    <w:t xml:space="preserve"> </w:t>
                  </w:r>
                  <w:r w:rsidRPr="00255987">
                    <w:rPr>
                      <w:rFonts w:asciiTheme="majorBidi" w:hAnsiTheme="majorBidi" w:cstheme="majorBidi"/>
                      <w:sz w:val="18"/>
                      <w:szCs w:val="18"/>
                      <w:u w:val="single"/>
                    </w:rPr>
                    <w:t>B.1.c</w:t>
                  </w:r>
                </w:p>
              </w:tc>
              <w:tc>
                <w:tcPr>
                  <w:tcW w:w="8235" w:type="dxa"/>
                  <w:tcBorders>
                    <w:top w:val="single" w:sz="4" w:space="0" w:color="auto"/>
                    <w:left w:val="nil"/>
                    <w:bottom w:val="single" w:sz="2" w:space="0" w:color="auto"/>
                    <w:right w:val="double" w:sz="6" w:space="0" w:color="auto"/>
                  </w:tcBorders>
                  <w:shd w:val="clear" w:color="auto" w:fill="auto"/>
                </w:tcPr>
                <w:p w:rsidR="0016164B" w:rsidRPr="00255987" w:rsidRDefault="00740C10" w:rsidP="00C16C50">
                  <w:pPr>
                    <w:spacing w:before="40" w:after="40"/>
                    <w:ind w:left="170"/>
                    <w:rPr>
                      <w:rFonts w:asciiTheme="majorBidi" w:hAnsiTheme="majorBidi" w:cstheme="majorBidi"/>
                      <w:sz w:val="18"/>
                      <w:szCs w:val="18"/>
                      <w:u w:val="single"/>
                      <w:rPrChange w:id="15" w:author="Esteve Gutierrez, Ferran" w:date="2015-10-05T16:24:00Z">
                        <w:rPr>
                          <w:rFonts w:asciiTheme="majorBidi" w:hAnsiTheme="majorBidi" w:cstheme="majorBidi"/>
                          <w:sz w:val="18"/>
                          <w:szCs w:val="18"/>
                          <w:u w:val="single"/>
                          <w:lang w:val="en-GB"/>
                        </w:rPr>
                      </w:rPrChange>
                    </w:rPr>
                  </w:pPr>
                  <w:ins w:id="16" w:author="Esteve Gutierrez, Ferran" w:date="2015-10-05T16:23:00Z">
                    <w:r w:rsidRPr="00255987">
                      <w:rPr>
                        <w:rFonts w:asciiTheme="majorBidi" w:hAnsiTheme="majorBidi" w:cstheme="majorBidi"/>
                        <w:sz w:val="18"/>
                        <w:szCs w:val="18"/>
                        <w:u w:val="single"/>
                        <w:rPrChange w:id="17" w:author="Esteve Gutierrez, Ferran" w:date="2015-10-05T16:24:00Z">
                          <w:rPr>
                            <w:rFonts w:asciiTheme="majorBidi" w:hAnsiTheme="majorBidi" w:cstheme="majorBidi"/>
                            <w:sz w:val="18"/>
                            <w:szCs w:val="18"/>
                            <w:u w:val="single"/>
                            <w:lang w:val="en-GB"/>
                          </w:rPr>
                        </w:rPrChange>
                      </w:rPr>
                      <w:t xml:space="preserve">Para un haz </w:t>
                    </w:r>
                  </w:ins>
                  <w:ins w:id="18" w:author="Esteve Gutierrez, Ferran" w:date="2015-10-05T16:24:00Z">
                    <w:r w:rsidRPr="00255987">
                      <w:rPr>
                        <w:rFonts w:asciiTheme="majorBidi" w:hAnsiTheme="majorBidi" w:cstheme="majorBidi"/>
                        <w:sz w:val="18"/>
                        <w:szCs w:val="18"/>
                        <w:u w:val="single"/>
                        <w:rPrChange w:id="19" w:author="Esteve Gutierrez, Ferran" w:date="2015-10-05T16:24:00Z">
                          <w:rPr>
                            <w:rFonts w:asciiTheme="majorBidi" w:hAnsiTheme="majorBidi" w:cstheme="majorBidi"/>
                            <w:sz w:val="18"/>
                            <w:szCs w:val="18"/>
                            <w:u w:val="single"/>
                            <w:lang w:val="en-GB"/>
                          </w:rPr>
                        </w:rPrChange>
                      </w:rPr>
                      <w:t xml:space="preserve">orientable o reconfigurable, </w:t>
                    </w:r>
                  </w:ins>
                  <w:ins w:id="20" w:author="Esteve Gutierrez, Ferran" w:date="2015-10-06T09:20:00Z">
                    <w:r w:rsidR="00A044E5" w:rsidRPr="00255987">
                      <w:rPr>
                        <w:rFonts w:asciiTheme="majorBidi" w:hAnsiTheme="majorBidi" w:cstheme="majorBidi"/>
                        <w:sz w:val="18"/>
                        <w:szCs w:val="18"/>
                        <w:u w:val="single"/>
                      </w:rPr>
                      <w:t>una declaración en el sentido de</w:t>
                    </w:r>
                  </w:ins>
                  <w:ins w:id="21" w:author="Esteve Gutierrez, Ferran" w:date="2015-10-05T16:24:00Z">
                    <w:r w:rsidRPr="00255987">
                      <w:rPr>
                        <w:rFonts w:asciiTheme="majorBidi" w:hAnsiTheme="majorBidi" w:cstheme="majorBidi"/>
                        <w:sz w:val="18"/>
                        <w:szCs w:val="18"/>
                        <w:u w:val="single"/>
                        <w:rPrChange w:id="22" w:author="Esteve Gutierrez, Ferran" w:date="2015-10-05T16:24:00Z">
                          <w:rPr>
                            <w:rFonts w:asciiTheme="majorBidi" w:hAnsiTheme="majorBidi" w:cstheme="majorBidi"/>
                            <w:sz w:val="18"/>
                            <w:szCs w:val="18"/>
                            <w:u w:val="single"/>
                            <w:lang w:val="en-GB"/>
                          </w:rPr>
                        </w:rPrChange>
                      </w:rPr>
                      <w:t xml:space="preserve"> </w:t>
                    </w:r>
                    <w:r w:rsidRPr="00255987">
                      <w:rPr>
                        <w:color w:val="000000"/>
                        <w:sz w:val="18"/>
                        <w:szCs w:val="18"/>
                        <w:rPrChange w:id="23" w:author="Esteve Gutierrez, Ferran" w:date="2015-10-06T09:20:00Z">
                          <w:rPr>
                            <w:color w:val="000000"/>
                          </w:rPr>
                        </w:rPrChange>
                      </w:rPr>
                      <w:t>que los límites aplicables de la dfp se cumplirán aplicando un método cuya descripción debe someterse a la Oficina</w:t>
                    </w:r>
                  </w:ins>
                  <w:r w:rsidR="0016164B" w:rsidRPr="00255987">
                    <w:rPr>
                      <w:rFonts w:asciiTheme="majorBidi" w:hAnsiTheme="majorBidi" w:cstheme="majorBidi"/>
                      <w:sz w:val="18"/>
                      <w:szCs w:val="18"/>
                      <w:u w:val="single"/>
                      <w:rPrChange w:id="24" w:author="Esteve Gutierrez, Ferran" w:date="2015-10-05T16:24:00Z">
                        <w:rPr>
                          <w:rFonts w:asciiTheme="majorBidi" w:hAnsiTheme="majorBidi" w:cstheme="majorBidi"/>
                          <w:sz w:val="18"/>
                          <w:szCs w:val="18"/>
                          <w:u w:val="single"/>
                          <w:lang w:val="en-GB"/>
                        </w:rPr>
                      </w:rPrChange>
                    </w:rPr>
                    <w:t xml:space="preserve">. </w:t>
                  </w:r>
                </w:p>
              </w:tc>
              <w:tc>
                <w:tcPr>
                  <w:tcW w:w="714" w:type="dxa"/>
                  <w:tcBorders>
                    <w:top w:val="nil"/>
                    <w:left w:val="nil"/>
                    <w:bottom w:val="single" w:sz="2" w:space="0" w:color="auto"/>
                    <w:right w:val="nil"/>
                  </w:tcBorders>
                </w:tcPr>
                <w:p w:rsidR="0016164B" w:rsidRPr="00255987" w:rsidRDefault="0016164B" w:rsidP="00C16C50">
                  <w:pPr>
                    <w:jc w:val="center"/>
                    <w:rPr>
                      <w:rFonts w:asciiTheme="majorBidi" w:hAnsiTheme="majorBidi" w:cstheme="majorBidi"/>
                      <w:b/>
                      <w:bCs/>
                      <w:sz w:val="18"/>
                      <w:szCs w:val="18"/>
                      <w:rPrChange w:id="25" w:author="Esteve Gutierrez, Ferran" w:date="2015-10-05T16:24:00Z">
                        <w:rPr>
                          <w:rFonts w:asciiTheme="majorBidi" w:hAnsiTheme="majorBidi" w:cstheme="majorBidi"/>
                          <w:b/>
                          <w:bCs/>
                          <w:sz w:val="18"/>
                          <w:szCs w:val="18"/>
                          <w:lang w:val="en-GB"/>
                        </w:rPr>
                      </w:rPrChange>
                    </w:rPr>
                  </w:pPr>
                </w:p>
              </w:tc>
              <w:tc>
                <w:tcPr>
                  <w:tcW w:w="714" w:type="dxa"/>
                  <w:tcBorders>
                    <w:top w:val="nil"/>
                    <w:left w:val="nil"/>
                    <w:bottom w:val="single" w:sz="2" w:space="0" w:color="auto"/>
                    <w:right w:val="nil"/>
                  </w:tcBorders>
                </w:tcPr>
                <w:p w:rsidR="0016164B" w:rsidRPr="00255987" w:rsidRDefault="0016164B" w:rsidP="00C16C50">
                  <w:pPr>
                    <w:jc w:val="center"/>
                    <w:rPr>
                      <w:rFonts w:asciiTheme="majorBidi" w:hAnsiTheme="majorBidi" w:cstheme="majorBidi"/>
                      <w:b/>
                      <w:bCs/>
                      <w:sz w:val="18"/>
                      <w:szCs w:val="18"/>
                      <w:rPrChange w:id="26" w:author="Esteve Gutierrez, Ferran" w:date="2015-10-05T16:24:00Z">
                        <w:rPr>
                          <w:rFonts w:asciiTheme="majorBidi" w:hAnsiTheme="majorBidi" w:cstheme="majorBidi"/>
                          <w:b/>
                          <w:bCs/>
                          <w:sz w:val="18"/>
                          <w:szCs w:val="18"/>
                          <w:lang w:val="en-GB"/>
                        </w:rPr>
                      </w:rPrChange>
                    </w:rPr>
                  </w:pPr>
                </w:p>
              </w:tc>
              <w:tc>
                <w:tcPr>
                  <w:tcW w:w="714" w:type="dxa"/>
                  <w:tcBorders>
                    <w:top w:val="nil"/>
                    <w:left w:val="nil"/>
                    <w:bottom w:val="single" w:sz="2" w:space="0" w:color="auto"/>
                    <w:right w:val="nil"/>
                  </w:tcBorders>
                </w:tcPr>
                <w:p w:rsidR="0016164B" w:rsidRPr="00255987" w:rsidRDefault="0016164B" w:rsidP="00C16C50">
                  <w:pPr>
                    <w:jc w:val="center"/>
                    <w:rPr>
                      <w:rFonts w:asciiTheme="majorBidi" w:hAnsiTheme="majorBidi" w:cstheme="majorBidi"/>
                      <w:b/>
                      <w:bCs/>
                      <w:sz w:val="18"/>
                      <w:szCs w:val="18"/>
                      <w:rPrChange w:id="27" w:author="Esteve Gutierrez, Ferran" w:date="2015-10-05T16:24:00Z">
                        <w:rPr>
                          <w:rFonts w:asciiTheme="majorBidi" w:hAnsiTheme="majorBidi" w:cstheme="majorBidi"/>
                          <w:b/>
                          <w:bCs/>
                          <w:sz w:val="18"/>
                          <w:szCs w:val="18"/>
                          <w:lang w:val="en-GB"/>
                        </w:rPr>
                      </w:rPrChange>
                    </w:rPr>
                  </w:pPr>
                </w:p>
              </w:tc>
              <w:tc>
                <w:tcPr>
                  <w:tcW w:w="714" w:type="dxa"/>
                  <w:tcBorders>
                    <w:top w:val="nil"/>
                    <w:left w:val="nil"/>
                    <w:bottom w:val="single" w:sz="2" w:space="0" w:color="auto"/>
                    <w:right w:val="double" w:sz="6" w:space="0" w:color="auto"/>
                  </w:tcBorders>
                </w:tcPr>
                <w:p w:rsidR="0016164B" w:rsidRPr="00255987" w:rsidRDefault="0016164B" w:rsidP="00C16C50">
                  <w:pPr>
                    <w:jc w:val="center"/>
                    <w:rPr>
                      <w:rFonts w:asciiTheme="majorBidi" w:hAnsiTheme="majorBidi" w:cstheme="majorBidi"/>
                      <w:b/>
                      <w:bCs/>
                      <w:sz w:val="18"/>
                      <w:szCs w:val="18"/>
                      <w:rPrChange w:id="28" w:author="Esteve Gutierrez, Ferran" w:date="2015-10-05T16:24:00Z">
                        <w:rPr>
                          <w:rFonts w:asciiTheme="majorBidi" w:hAnsiTheme="majorBidi" w:cstheme="majorBidi"/>
                          <w:b/>
                          <w:bCs/>
                          <w:sz w:val="18"/>
                          <w:szCs w:val="18"/>
                          <w:lang w:val="en-GB"/>
                        </w:rPr>
                      </w:rPrChange>
                    </w:rPr>
                  </w:pPr>
                </w:p>
              </w:tc>
              <w:tc>
                <w:tcPr>
                  <w:tcW w:w="714" w:type="dxa"/>
                  <w:tcBorders>
                    <w:top w:val="nil"/>
                    <w:left w:val="double" w:sz="6" w:space="0" w:color="auto"/>
                    <w:bottom w:val="single" w:sz="2" w:space="0" w:color="auto"/>
                    <w:right w:val="single" w:sz="4" w:space="0" w:color="auto"/>
                  </w:tcBorders>
                  <w:shd w:val="clear" w:color="auto" w:fill="auto"/>
                  <w:vAlign w:val="center"/>
                </w:tcPr>
                <w:p w:rsidR="0016164B" w:rsidRPr="00255987" w:rsidRDefault="0016164B" w:rsidP="00C16C50">
                  <w:pPr>
                    <w:jc w:val="center"/>
                    <w:rPr>
                      <w:rFonts w:asciiTheme="majorBidi" w:hAnsiTheme="majorBidi" w:cstheme="majorBidi"/>
                      <w:b/>
                      <w:bCs/>
                      <w:sz w:val="18"/>
                      <w:szCs w:val="18"/>
                      <w:rPrChange w:id="29" w:author="Esteve Gutierrez, Ferran" w:date="2015-10-05T16:24:00Z">
                        <w:rPr>
                          <w:rFonts w:asciiTheme="majorBidi" w:hAnsiTheme="majorBidi" w:cstheme="majorBidi"/>
                          <w:b/>
                          <w:bCs/>
                          <w:sz w:val="18"/>
                          <w:szCs w:val="18"/>
                          <w:lang w:val="en-GB"/>
                        </w:rPr>
                      </w:rPrChange>
                    </w:rPr>
                  </w:pPr>
                </w:p>
              </w:tc>
              <w:tc>
                <w:tcPr>
                  <w:tcW w:w="835" w:type="dxa"/>
                  <w:tcBorders>
                    <w:top w:val="nil"/>
                    <w:left w:val="nil"/>
                    <w:bottom w:val="single" w:sz="2" w:space="0" w:color="auto"/>
                    <w:right w:val="single" w:sz="4" w:space="0" w:color="auto"/>
                  </w:tcBorders>
                  <w:shd w:val="clear" w:color="auto" w:fill="auto"/>
                  <w:vAlign w:val="center"/>
                </w:tcPr>
                <w:p w:rsidR="0016164B" w:rsidRPr="00255987" w:rsidRDefault="0016164B" w:rsidP="00C16C50">
                  <w:pPr>
                    <w:jc w:val="center"/>
                    <w:rPr>
                      <w:rFonts w:asciiTheme="majorBidi" w:hAnsiTheme="majorBidi" w:cstheme="majorBidi"/>
                      <w:b/>
                      <w:bCs/>
                      <w:sz w:val="18"/>
                      <w:szCs w:val="18"/>
                      <w:rPrChange w:id="30" w:author="Esteve Gutierrez, Ferran" w:date="2015-10-05T16:24:00Z">
                        <w:rPr>
                          <w:rFonts w:asciiTheme="majorBidi" w:hAnsiTheme="majorBidi" w:cstheme="majorBidi"/>
                          <w:b/>
                          <w:bCs/>
                          <w:sz w:val="18"/>
                          <w:szCs w:val="18"/>
                          <w:lang w:val="en-GB"/>
                        </w:rPr>
                      </w:rPrChange>
                    </w:rPr>
                  </w:pPr>
                </w:p>
              </w:tc>
              <w:tc>
                <w:tcPr>
                  <w:tcW w:w="887" w:type="dxa"/>
                  <w:tcBorders>
                    <w:top w:val="nil"/>
                    <w:left w:val="nil"/>
                    <w:bottom w:val="single" w:sz="2" w:space="0" w:color="auto"/>
                    <w:right w:val="single" w:sz="4" w:space="0" w:color="auto"/>
                  </w:tcBorders>
                  <w:shd w:val="clear" w:color="auto" w:fill="auto"/>
                  <w:vAlign w:val="center"/>
                </w:tcPr>
                <w:p w:rsidR="0016164B" w:rsidRPr="00255987" w:rsidRDefault="0016164B" w:rsidP="00C16C50">
                  <w:pPr>
                    <w:jc w:val="center"/>
                    <w:rPr>
                      <w:rFonts w:asciiTheme="majorBidi" w:hAnsiTheme="majorBidi" w:cstheme="majorBidi"/>
                      <w:b/>
                      <w:bCs/>
                      <w:sz w:val="18"/>
                      <w:szCs w:val="18"/>
                      <w:rPrChange w:id="31" w:author="Esteve Gutierrez, Ferran" w:date="2015-10-05T16:24:00Z">
                        <w:rPr>
                          <w:rFonts w:asciiTheme="majorBidi" w:hAnsiTheme="majorBidi" w:cstheme="majorBidi"/>
                          <w:b/>
                          <w:bCs/>
                          <w:sz w:val="18"/>
                          <w:szCs w:val="18"/>
                          <w:lang w:val="en-GB"/>
                        </w:rPr>
                      </w:rPrChange>
                    </w:rPr>
                  </w:pPr>
                </w:p>
              </w:tc>
              <w:tc>
                <w:tcPr>
                  <w:tcW w:w="960" w:type="dxa"/>
                  <w:tcBorders>
                    <w:top w:val="nil"/>
                    <w:left w:val="nil"/>
                    <w:bottom w:val="single" w:sz="2" w:space="0" w:color="auto"/>
                    <w:right w:val="single" w:sz="4" w:space="0" w:color="auto"/>
                  </w:tcBorders>
                  <w:shd w:val="clear" w:color="auto" w:fill="auto"/>
                  <w:vAlign w:val="center"/>
                </w:tcPr>
                <w:p w:rsidR="0016164B" w:rsidRPr="00255987" w:rsidRDefault="0016164B" w:rsidP="00C16C50">
                  <w:pPr>
                    <w:jc w:val="center"/>
                    <w:rPr>
                      <w:rFonts w:asciiTheme="majorBidi" w:hAnsiTheme="majorBidi" w:cstheme="majorBidi"/>
                      <w:b/>
                      <w:bCs/>
                      <w:sz w:val="18"/>
                      <w:szCs w:val="18"/>
                      <w:rPrChange w:id="32" w:author="Esteve Gutierrez, Ferran" w:date="2015-10-05T16:24:00Z">
                        <w:rPr>
                          <w:rFonts w:asciiTheme="majorBidi" w:hAnsiTheme="majorBidi" w:cstheme="majorBidi"/>
                          <w:b/>
                          <w:bCs/>
                          <w:sz w:val="18"/>
                          <w:szCs w:val="18"/>
                          <w:lang w:val="en-GB"/>
                        </w:rPr>
                      </w:rPrChange>
                    </w:rPr>
                  </w:pPr>
                </w:p>
              </w:tc>
              <w:tc>
                <w:tcPr>
                  <w:tcW w:w="604" w:type="dxa"/>
                  <w:tcBorders>
                    <w:top w:val="nil"/>
                    <w:left w:val="nil"/>
                    <w:bottom w:val="single" w:sz="2" w:space="0" w:color="auto"/>
                    <w:right w:val="single" w:sz="4" w:space="0" w:color="auto"/>
                  </w:tcBorders>
                  <w:shd w:val="clear" w:color="auto" w:fill="auto"/>
                  <w:vAlign w:val="center"/>
                </w:tcPr>
                <w:p w:rsidR="0016164B" w:rsidRPr="00255987" w:rsidRDefault="0016164B" w:rsidP="00C16C50">
                  <w:pPr>
                    <w:jc w:val="center"/>
                    <w:rPr>
                      <w:rFonts w:asciiTheme="majorBidi" w:hAnsiTheme="majorBidi" w:cstheme="majorBidi"/>
                      <w:b/>
                      <w:bCs/>
                      <w:sz w:val="18"/>
                      <w:szCs w:val="18"/>
                      <w:rPrChange w:id="33" w:author="Esteve Gutierrez, Ferran" w:date="2015-10-05T16:24:00Z">
                        <w:rPr>
                          <w:rFonts w:asciiTheme="majorBidi" w:hAnsiTheme="majorBidi" w:cstheme="majorBidi"/>
                          <w:b/>
                          <w:bCs/>
                          <w:sz w:val="18"/>
                          <w:szCs w:val="18"/>
                          <w:lang w:val="en-GB"/>
                        </w:rPr>
                      </w:rPrChange>
                    </w:rPr>
                  </w:pPr>
                </w:p>
              </w:tc>
              <w:tc>
                <w:tcPr>
                  <w:tcW w:w="735" w:type="dxa"/>
                  <w:tcBorders>
                    <w:top w:val="nil"/>
                    <w:left w:val="nil"/>
                    <w:bottom w:val="single" w:sz="2" w:space="0" w:color="auto"/>
                    <w:right w:val="single" w:sz="4" w:space="0" w:color="auto"/>
                  </w:tcBorders>
                  <w:shd w:val="clear" w:color="auto" w:fill="auto"/>
                  <w:vAlign w:val="center"/>
                </w:tcPr>
                <w:p w:rsidR="0016164B" w:rsidRPr="00255987" w:rsidRDefault="0016164B" w:rsidP="00C16C50">
                  <w:pPr>
                    <w:jc w:val="center"/>
                    <w:rPr>
                      <w:rFonts w:asciiTheme="majorBidi" w:hAnsiTheme="majorBidi" w:cstheme="majorBidi"/>
                      <w:b/>
                      <w:bCs/>
                      <w:sz w:val="18"/>
                      <w:szCs w:val="18"/>
                      <w:rPrChange w:id="34" w:author="Esteve Gutierrez, Ferran" w:date="2015-10-05T16:24:00Z">
                        <w:rPr>
                          <w:rFonts w:asciiTheme="majorBidi" w:hAnsiTheme="majorBidi" w:cstheme="majorBidi"/>
                          <w:b/>
                          <w:bCs/>
                          <w:sz w:val="18"/>
                          <w:szCs w:val="18"/>
                          <w:lang w:val="en-GB"/>
                        </w:rPr>
                      </w:rPrChange>
                    </w:rPr>
                  </w:pPr>
                </w:p>
              </w:tc>
              <w:tc>
                <w:tcPr>
                  <w:tcW w:w="824" w:type="dxa"/>
                  <w:tcBorders>
                    <w:top w:val="nil"/>
                    <w:left w:val="nil"/>
                    <w:bottom w:val="single" w:sz="2" w:space="0" w:color="auto"/>
                    <w:right w:val="single" w:sz="4" w:space="0" w:color="auto"/>
                  </w:tcBorders>
                  <w:shd w:val="clear" w:color="auto" w:fill="auto"/>
                  <w:vAlign w:val="center"/>
                </w:tcPr>
                <w:p w:rsidR="0016164B" w:rsidRPr="00255987" w:rsidRDefault="0016164B" w:rsidP="00C16C50">
                  <w:pPr>
                    <w:jc w:val="center"/>
                    <w:rPr>
                      <w:rFonts w:asciiTheme="majorBidi" w:hAnsiTheme="majorBidi" w:cstheme="majorBidi"/>
                      <w:b/>
                      <w:bCs/>
                      <w:sz w:val="18"/>
                      <w:szCs w:val="18"/>
                      <w:rPrChange w:id="35" w:author="Esteve Gutierrez, Ferran" w:date="2015-10-05T16:24:00Z">
                        <w:rPr>
                          <w:rFonts w:asciiTheme="majorBidi" w:hAnsiTheme="majorBidi" w:cstheme="majorBidi"/>
                          <w:b/>
                          <w:bCs/>
                          <w:sz w:val="18"/>
                          <w:szCs w:val="18"/>
                          <w:lang w:val="en-GB"/>
                        </w:rPr>
                      </w:rPrChange>
                    </w:rPr>
                  </w:pPr>
                </w:p>
              </w:tc>
              <w:tc>
                <w:tcPr>
                  <w:tcW w:w="783" w:type="dxa"/>
                  <w:tcBorders>
                    <w:top w:val="nil"/>
                    <w:left w:val="nil"/>
                    <w:bottom w:val="single" w:sz="2" w:space="0" w:color="auto"/>
                    <w:right w:val="single" w:sz="4" w:space="0" w:color="auto"/>
                  </w:tcBorders>
                  <w:shd w:val="clear" w:color="auto" w:fill="auto"/>
                  <w:vAlign w:val="center"/>
                </w:tcPr>
                <w:p w:rsidR="0016164B" w:rsidRPr="00255987" w:rsidRDefault="0016164B" w:rsidP="00C16C50">
                  <w:pPr>
                    <w:jc w:val="center"/>
                    <w:rPr>
                      <w:rFonts w:asciiTheme="majorBidi" w:hAnsiTheme="majorBidi" w:cstheme="majorBidi"/>
                      <w:b/>
                      <w:bCs/>
                      <w:sz w:val="18"/>
                      <w:szCs w:val="18"/>
                      <w:rPrChange w:id="36" w:author="Esteve Gutierrez, Ferran" w:date="2015-10-05T16:24:00Z">
                        <w:rPr>
                          <w:rFonts w:asciiTheme="majorBidi" w:hAnsiTheme="majorBidi" w:cstheme="majorBidi"/>
                          <w:b/>
                          <w:bCs/>
                          <w:sz w:val="18"/>
                          <w:szCs w:val="18"/>
                          <w:lang w:val="en-GB"/>
                        </w:rPr>
                      </w:rPrChange>
                    </w:rPr>
                  </w:pPr>
                </w:p>
              </w:tc>
              <w:tc>
                <w:tcPr>
                  <w:tcW w:w="782" w:type="dxa"/>
                  <w:tcBorders>
                    <w:top w:val="nil"/>
                    <w:left w:val="nil"/>
                    <w:bottom w:val="single" w:sz="2" w:space="0" w:color="auto"/>
                    <w:right w:val="double" w:sz="6" w:space="0" w:color="auto"/>
                  </w:tcBorders>
                  <w:shd w:val="clear" w:color="auto" w:fill="auto"/>
                  <w:vAlign w:val="center"/>
                </w:tcPr>
                <w:p w:rsidR="0016164B" w:rsidRPr="00255987" w:rsidRDefault="0016164B" w:rsidP="00C16C50">
                  <w:pPr>
                    <w:jc w:val="center"/>
                    <w:rPr>
                      <w:rFonts w:asciiTheme="majorBidi" w:hAnsiTheme="majorBidi" w:cstheme="majorBidi"/>
                      <w:b/>
                      <w:bCs/>
                      <w:sz w:val="18"/>
                      <w:szCs w:val="18"/>
                      <w:rPrChange w:id="37" w:author="Esteve Gutierrez, Ferran" w:date="2015-10-05T16:24:00Z">
                        <w:rPr>
                          <w:rFonts w:asciiTheme="majorBidi" w:hAnsiTheme="majorBidi" w:cstheme="majorBidi"/>
                          <w:b/>
                          <w:bCs/>
                          <w:sz w:val="18"/>
                          <w:szCs w:val="18"/>
                          <w:lang w:val="en-GB"/>
                        </w:rPr>
                      </w:rPrChange>
                    </w:rPr>
                  </w:pPr>
                </w:p>
              </w:tc>
              <w:tc>
                <w:tcPr>
                  <w:tcW w:w="1267" w:type="dxa"/>
                  <w:tcBorders>
                    <w:top w:val="nil"/>
                    <w:left w:val="nil"/>
                    <w:bottom w:val="single" w:sz="2" w:space="0" w:color="auto"/>
                    <w:right w:val="double" w:sz="6" w:space="0" w:color="auto"/>
                  </w:tcBorders>
                  <w:shd w:val="clear" w:color="auto" w:fill="auto"/>
                </w:tcPr>
                <w:p w:rsidR="0016164B" w:rsidRPr="00255987" w:rsidRDefault="0016164B" w:rsidP="00C16C50">
                  <w:pPr>
                    <w:rPr>
                      <w:rFonts w:asciiTheme="majorBidi" w:hAnsiTheme="majorBidi" w:cstheme="majorBidi"/>
                      <w:sz w:val="18"/>
                      <w:szCs w:val="18"/>
                      <w:rPrChange w:id="38" w:author="Esteve Gutierrez, Ferran" w:date="2015-10-05T16:24:00Z">
                        <w:rPr>
                          <w:rFonts w:asciiTheme="majorBidi" w:hAnsiTheme="majorBidi" w:cstheme="majorBidi"/>
                          <w:sz w:val="18"/>
                          <w:szCs w:val="18"/>
                          <w:lang w:val="en-GB"/>
                        </w:rPr>
                      </w:rPrChange>
                    </w:rPr>
                  </w:pPr>
                </w:p>
              </w:tc>
              <w:tc>
                <w:tcPr>
                  <w:tcW w:w="772" w:type="dxa"/>
                  <w:tcBorders>
                    <w:top w:val="nil"/>
                    <w:left w:val="nil"/>
                    <w:bottom w:val="single" w:sz="2" w:space="0" w:color="auto"/>
                    <w:right w:val="single" w:sz="12" w:space="0" w:color="auto"/>
                  </w:tcBorders>
                  <w:shd w:val="clear" w:color="auto" w:fill="auto"/>
                  <w:vAlign w:val="center"/>
                </w:tcPr>
                <w:p w:rsidR="0016164B" w:rsidRPr="00255987" w:rsidRDefault="0016164B" w:rsidP="00C16C50">
                  <w:pPr>
                    <w:jc w:val="center"/>
                    <w:rPr>
                      <w:rFonts w:asciiTheme="majorBidi" w:hAnsiTheme="majorBidi" w:cstheme="majorBidi"/>
                      <w:b/>
                      <w:bCs/>
                      <w:sz w:val="18"/>
                      <w:szCs w:val="18"/>
                      <w:rPrChange w:id="39" w:author="Esteve Gutierrez, Ferran" w:date="2015-10-05T16:24:00Z">
                        <w:rPr>
                          <w:rFonts w:asciiTheme="majorBidi" w:hAnsiTheme="majorBidi" w:cstheme="majorBidi"/>
                          <w:b/>
                          <w:bCs/>
                          <w:sz w:val="18"/>
                          <w:szCs w:val="18"/>
                          <w:lang w:val="en-GB"/>
                        </w:rPr>
                      </w:rPrChange>
                    </w:rPr>
                  </w:pPr>
                </w:p>
              </w:tc>
            </w:tr>
          </w:tbl>
          <w:p w:rsidR="0016164B" w:rsidRPr="00255987" w:rsidRDefault="0016164B" w:rsidP="00C16C50">
            <w:pPr>
              <w:rPr>
                <w:rFonts w:asciiTheme="majorBidi" w:hAnsiTheme="majorBidi" w:cstheme="majorBidi"/>
                <w:szCs w:val="24"/>
                <w:rPrChange w:id="40" w:author="Esteve Gutierrez, Ferran" w:date="2015-10-05T16:24:00Z">
                  <w:rPr>
                    <w:rFonts w:asciiTheme="majorBidi" w:hAnsiTheme="majorBidi" w:cstheme="majorBidi"/>
                    <w:szCs w:val="24"/>
                    <w:lang w:val="en-GB"/>
                  </w:rPr>
                </w:rPrChange>
              </w:rPr>
            </w:pPr>
          </w:p>
        </w:tc>
      </w:tr>
      <w:tr w:rsidR="0016164B" w:rsidRPr="00255987" w:rsidTr="00B27F64">
        <w:tc>
          <w:tcPr>
            <w:tcW w:w="5000" w:type="pct"/>
            <w:tcBorders>
              <w:top w:val="nil"/>
            </w:tcBorders>
          </w:tcPr>
          <w:p w:rsidR="00AA4968" w:rsidRDefault="00AA4968" w:rsidP="00C16C50">
            <w:pPr>
              <w:rPr>
                <w:rFonts w:asciiTheme="majorBidi" w:hAnsiTheme="majorBidi" w:cstheme="majorBidi"/>
                <w:szCs w:val="24"/>
              </w:rPr>
            </w:pPr>
          </w:p>
          <w:p w:rsidR="0016164B" w:rsidRPr="00255987" w:rsidRDefault="00740C10" w:rsidP="00C16C50">
            <w:pPr>
              <w:rPr>
                <w:rFonts w:asciiTheme="majorBidi" w:hAnsiTheme="majorBidi" w:cstheme="majorBidi"/>
                <w:szCs w:val="24"/>
              </w:rPr>
            </w:pPr>
            <w:r w:rsidRPr="00255987">
              <w:rPr>
                <w:rFonts w:asciiTheme="majorBidi" w:hAnsiTheme="majorBidi" w:cstheme="majorBidi"/>
                <w:szCs w:val="24"/>
              </w:rPr>
              <w:t xml:space="preserve">Los formularios de notificación aplicables son similares a </w:t>
            </w:r>
            <w:r w:rsidR="0016164B" w:rsidRPr="00255987">
              <w:rPr>
                <w:rFonts w:asciiTheme="majorBidi" w:hAnsiTheme="majorBidi" w:cstheme="majorBidi"/>
                <w:szCs w:val="24"/>
              </w:rPr>
              <w:t>B.1.b</w:t>
            </w:r>
          </w:p>
        </w:tc>
      </w:tr>
    </w:tbl>
    <w:p w:rsidR="0016164B" w:rsidRPr="00255987" w:rsidRDefault="00740C10" w:rsidP="00AA4968">
      <w:r w:rsidRPr="00255987">
        <w:t xml:space="preserve">Pese a que en el </w:t>
      </w:r>
      <w:r w:rsidR="00C16C50">
        <w:t>§</w:t>
      </w:r>
      <w:r w:rsidRPr="00255987">
        <w:t xml:space="preserve"> 3 de las Reglas de Procedimiento relativas al número </w:t>
      </w:r>
      <w:r w:rsidR="0016164B" w:rsidRPr="00255987">
        <w:rPr>
          <w:b/>
          <w:bCs/>
        </w:rPr>
        <w:t>21.16</w:t>
      </w:r>
      <w:r w:rsidR="0016164B" w:rsidRPr="00255987">
        <w:t xml:space="preserve"> </w:t>
      </w:r>
      <w:r w:rsidRPr="00255987">
        <w:t xml:space="preserve">del Reglamento de Radiocomunicaciones se enumeran las condiciones para una conclusión favorable en aquellos casos en los que las asignaciones de frecuencia en haces orientables de una red de satélites </w:t>
      </w:r>
      <w:r w:rsidR="00A044E5" w:rsidRPr="00255987">
        <w:t xml:space="preserve">rebasan </w:t>
      </w:r>
      <w:r w:rsidRPr="00255987">
        <w:t xml:space="preserve">los límites aplicables de la dfp, la información relativa a un haz orientable incluida en </w:t>
      </w:r>
      <w:r w:rsidR="00A044E5" w:rsidRPr="00255987">
        <w:t>una</w:t>
      </w:r>
      <w:r w:rsidRPr="00255987">
        <w:t xml:space="preserve"> solicitud de coordinación o inscrita en el Registro Internacional solamente tiene en cuenta los valores máximos de la densidad de potencia en toda la zona que abarcaría el haz orientable de la red de satélites</w:t>
      </w:r>
      <w:r w:rsidR="0016164B" w:rsidRPr="00255987">
        <w:t xml:space="preserve">. </w:t>
      </w:r>
      <w:r w:rsidRPr="00255987">
        <w:t xml:space="preserve">La utilización de esta información está motivando unos requisitos de coordinación excesivos con las redes de satélites </w:t>
      </w:r>
      <w:r w:rsidR="000139B3" w:rsidRPr="00255987">
        <w:t xml:space="preserve">que han presentado su </w:t>
      </w:r>
      <w:r w:rsidRPr="00255987">
        <w:t>solicitud de coordinación posterior</w:t>
      </w:r>
      <w:r w:rsidR="000139B3" w:rsidRPr="00255987">
        <w:t>mente</w:t>
      </w:r>
      <w:r w:rsidRPr="00255987">
        <w:t xml:space="preserve">, hecho que </w:t>
      </w:r>
      <w:r w:rsidR="00A044E5" w:rsidRPr="00255987">
        <w:t xml:space="preserve">no se ajusta a </w:t>
      </w:r>
      <w:r w:rsidRPr="00255987">
        <w:t xml:space="preserve">lo dispuesto en el Reglamento de Radiocomunicaciones, ya que el punto de prueba para el cálculo puede encontrarse en una zona </w:t>
      </w:r>
      <w:r w:rsidR="00A044E5" w:rsidRPr="00255987">
        <w:t>en la que</w:t>
      </w:r>
      <w:r w:rsidRPr="00255987">
        <w:t xml:space="preserve"> se rebasen los límites de la dfp con los valores máximos notificados de densidad de potencia</w:t>
      </w:r>
      <w:r w:rsidR="0016164B" w:rsidRPr="00255987">
        <w:t>.</w:t>
      </w:r>
    </w:p>
    <w:p w:rsidR="0016164B" w:rsidRPr="00255987" w:rsidRDefault="007675A3" w:rsidP="00C16C50">
      <w:pPr>
        <w:rPr>
          <w:rFonts w:asciiTheme="majorBidi" w:hAnsiTheme="majorBidi" w:cstheme="majorBidi"/>
          <w:szCs w:val="24"/>
        </w:rPr>
      </w:pPr>
      <w:r w:rsidRPr="00255987">
        <w:rPr>
          <w:rFonts w:asciiTheme="majorBidi" w:hAnsiTheme="majorBidi" w:cstheme="majorBidi"/>
          <w:szCs w:val="24"/>
        </w:rPr>
        <w:t xml:space="preserve">A fin de solucionar esta situación, </w:t>
      </w:r>
      <w:r w:rsidR="000139B3" w:rsidRPr="00255987">
        <w:rPr>
          <w:rFonts w:asciiTheme="majorBidi" w:hAnsiTheme="majorBidi" w:cstheme="majorBidi"/>
          <w:szCs w:val="24"/>
        </w:rPr>
        <w:t>en el momento de</w:t>
      </w:r>
      <w:r w:rsidR="00A044E5" w:rsidRPr="00255987">
        <w:rPr>
          <w:rFonts w:asciiTheme="majorBidi" w:hAnsiTheme="majorBidi" w:cstheme="majorBidi"/>
          <w:szCs w:val="24"/>
        </w:rPr>
        <w:t xml:space="preserve"> presentar</w:t>
      </w:r>
      <w:r w:rsidRPr="00255987">
        <w:rPr>
          <w:rFonts w:asciiTheme="majorBidi" w:hAnsiTheme="majorBidi" w:cstheme="majorBidi"/>
          <w:szCs w:val="24"/>
        </w:rPr>
        <w:t xml:space="preserve"> </w:t>
      </w:r>
      <w:r w:rsidR="000139B3" w:rsidRPr="00255987">
        <w:rPr>
          <w:rFonts w:asciiTheme="majorBidi" w:hAnsiTheme="majorBidi" w:cstheme="majorBidi"/>
          <w:szCs w:val="24"/>
        </w:rPr>
        <w:t xml:space="preserve">la </w:t>
      </w:r>
      <w:r w:rsidRPr="00255987">
        <w:rPr>
          <w:rFonts w:asciiTheme="majorBidi" w:hAnsiTheme="majorBidi" w:cstheme="majorBidi"/>
          <w:szCs w:val="24"/>
        </w:rPr>
        <w:t xml:space="preserve">información sobre haces orientables, </w:t>
      </w:r>
      <w:r w:rsidR="00A044E5" w:rsidRPr="00255987">
        <w:rPr>
          <w:rFonts w:asciiTheme="majorBidi" w:hAnsiTheme="majorBidi" w:cstheme="majorBidi"/>
          <w:szCs w:val="24"/>
        </w:rPr>
        <w:t xml:space="preserve">la administración </w:t>
      </w:r>
      <w:r w:rsidRPr="00255987">
        <w:rPr>
          <w:rFonts w:asciiTheme="majorBidi" w:hAnsiTheme="majorBidi" w:cstheme="majorBidi"/>
          <w:szCs w:val="24"/>
        </w:rPr>
        <w:t xml:space="preserve">también podría proporcionar, además de las características que deben facilitarse para cada haz de antena de satélite (Apéndice </w:t>
      </w:r>
      <w:r w:rsidR="0016164B" w:rsidRPr="00255987">
        <w:rPr>
          <w:rFonts w:asciiTheme="majorBidi" w:hAnsiTheme="majorBidi" w:cstheme="majorBidi"/>
          <w:b/>
          <w:bCs/>
          <w:szCs w:val="24"/>
        </w:rPr>
        <w:t>4</w:t>
      </w:r>
      <w:r w:rsidR="0016164B" w:rsidRPr="00255987">
        <w:rPr>
          <w:rFonts w:asciiTheme="majorBidi" w:hAnsiTheme="majorBidi" w:cstheme="majorBidi"/>
          <w:szCs w:val="24"/>
        </w:rPr>
        <w:t xml:space="preserve">, </w:t>
      </w:r>
      <w:r w:rsidRPr="00255987">
        <w:rPr>
          <w:rFonts w:asciiTheme="majorBidi" w:hAnsiTheme="majorBidi" w:cstheme="majorBidi"/>
          <w:szCs w:val="24"/>
        </w:rPr>
        <w:t xml:space="preserve">punto </w:t>
      </w:r>
      <w:r w:rsidR="0016164B" w:rsidRPr="00255987">
        <w:rPr>
          <w:rFonts w:asciiTheme="majorBidi" w:hAnsiTheme="majorBidi" w:cstheme="majorBidi"/>
          <w:szCs w:val="24"/>
        </w:rPr>
        <w:t xml:space="preserve">B), </w:t>
      </w:r>
      <w:r w:rsidRPr="00255987">
        <w:rPr>
          <w:rFonts w:asciiTheme="majorBidi" w:hAnsiTheme="majorBidi" w:cstheme="majorBidi"/>
          <w:szCs w:val="24"/>
        </w:rPr>
        <w:t xml:space="preserve">los contornos de la ganancia equivalente necesarios que se determinarían reduciendo la </w:t>
      </w:r>
      <w:r w:rsidR="00A044E5" w:rsidRPr="00255987">
        <w:rPr>
          <w:rFonts w:asciiTheme="majorBidi" w:hAnsiTheme="majorBidi" w:cstheme="majorBidi"/>
          <w:szCs w:val="24"/>
        </w:rPr>
        <w:t xml:space="preserve">ganancia </w:t>
      </w:r>
      <w:r w:rsidRPr="00255987">
        <w:rPr>
          <w:rFonts w:asciiTheme="majorBidi" w:hAnsiTheme="majorBidi" w:cstheme="majorBidi"/>
          <w:szCs w:val="24"/>
        </w:rPr>
        <w:t>máxima de antena a fin de cumplir con los límites estrictos de DFP aplicables</w:t>
      </w:r>
      <w:r w:rsidR="00A044E5" w:rsidRPr="00255987">
        <w:rPr>
          <w:rFonts w:asciiTheme="majorBidi" w:hAnsiTheme="majorBidi" w:cstheme="majorBidi"/>
          <w:szCs w:val="24"/>
        </w:rPr>
        <w:t>,</w:t>
      </w:r>
      <w:r w:rsidRPr="00255987">
        <w:rPr>
          <w:rFonts w:asciiTheme="majorBidi" w:hAnsiTheme="majorBidi" w:cstheme="majorBidi"/>
          <w:szCs w:val="24"/>
        </w:rPr>
        <w:t xml:space="preserve"> manteniendo al mismo tiempo la máxima densidad de potencia</w:t>
      </w:r>
      <w:r w:rsidR="0016164B" w:rsidRPr="00255987">
        <w:rPr>
          <w:rFonts w:asciiTheme="majorBidi" w:hAnsiTheme="majorBidi" w:cstheme="majorBidi"/>
          <w:szCs w:val="24"/>
        </w:rPr>
        <w:t>.</w:t>
      </w:r>
    </w:p>
    <w:p w:rsidR="0016164B" w:rsidRDefault="007675A3" w:rsidP="00C16C50">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r w:rsidRPr="00255987">
        <w:rPr>
          <w:rFonts w:asciiTheme="majorBidi" w:hAnsiTheme="majorBidi" w:cstheme="majorBidi"/>
          <w:szCs w:val="24"/>
        </w:rPr>
        <w:t>A continuación presentamos ejemplos de la propuesta de texto para su posible consideración por la Conferencia</w:t>
      </w:r>
      <w:r w:rsidR="0016164B" w:rsidRPr="00255987">
        <w:rPr>
          <w:rFonts w:asciiTheme="majorBidi" w:hAnsiTheme="majorBidi" w:cstheme="majorBidi"/>
          <w:szCs w:val="24"/>
        </w:rPr>
        <w:t>:</w:t>
      </w:r>
    </w:p>
    <w:p w:rsidR="00C16C50" w:rsidRPr="00255987" w:rsidRDefault="00C16C50" w:rsidP="00C16C50">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p>
    <w:tbl>
      <w:tblPr>
        <w:tblStyle w:val="TableGrid"/>
        <w:tblW w:w="5076" w:type="pct"/>
        <w:tblLook w:val="04A0" w:firstRow="1" w:lastRow="0" w:firstColumn="1" w:lastColumn="0" w:noHBand="0" w:noVBand="1"/>
      </w:tblPr>
      <w:tblGrid>
        <w:gridCol w:w="9889"/>
      </w:tblGrid>
      <w:tr w:rsidR="0016164B" w:rsidRPr="00255987" w:rsidTr="00B27F64">
        <w:tc>
          <w:tcPr>
            <w:tcW w:w="5000" w:type="pct"/>
            <w:tcBorders>
              <w:bottom w:val="nil"/>
            </w:tcBorders>
          </w:tcPr>
          <w:p w:rsidR="0016164B" w:rsidRPr="00255987" w:rsidRDefault="0016164B" w:rsidP="00B27F64">
            <w:pPr>
              <w:rPr>
                <w:rFonts w:asciiTheme="majorBidi" w:hAnsiTheme="majorBidi" w:cstheme="majorBidi"/>
                <w:szCs w:val="24"/>
              </w:rPr>
            </w:pPr>
            <w:r w:rsidRPr="00255987">
              <w:rPr>
                <w:rFonts w:asciiTheme="majorBidi" w:hAnsiTheme="majorBidi" w:cstheme="majorBidi"/>
                <w:szCs w:val="24"/>
              </w:rPr>
              <w:t>Apéndice 4</w:t>
            </w:r>
            <w:r w:rsidRPr="00255987">
              <w:rPr>
                <w:rFonts w:asciiTheme="majorBidi" w:hAnsiTheme="majorBidi" w:cstheme="majorBidi"/>
                <w:szCs w:val="24"/>
              </w:rPr>
              <w:br/>
            </w:r>
            <w:r w:rsidRPr="00255987">
              <w:rPr>
                <w:b/>
                <w:bCs/>
                <w:i/>
                <w:iCs/>
                <w:sz w:val="18"/>
                <w:szCs w:val="18"/>
                <w:lang w:eastAsia="zh-CN"/>
              </w:rPr>
              <w:t>B – CARACTERÍSTICAS QUE HAN DE PROPORCIONARSE PARA CADA HAZ DE ANTENA DE SATÉLITE Y CADA</w:t>
            </w:r>
            <w:r w:rsidRPr="00255987">
              <w:rPr>
                <w:b/>
                <w:bCs/>
                <w:i/>
                <w:iCs/>
                <w:sz w:val="18"/>
                <w:szCs w:val="18"/>
                <w:lang w:eastAsia="zh-CN"/>
              </w:rPr>
              <w:br/>
              <w:t>ANTENA DE ESTACIÓN TERRENA O DE ESTACIÓN DE RADIOASTRONOMÍA</w:t>
            </w:r>
            <w:r w:rsidRPr="00255987">
              <w:rPr>
                <w:rFonts w:asciiTheme="majorBidi" w:hAnsiTheme="majorBidi" w:cstheme="majorBidi"/>
                <w:szCs w:val="24"/>
              </w:rPr>
              <w:t xml:space="preserve"> </w:t>
            </w:r>
          </w:p>
          <w:p w:rsidR="0016164B" w:rsidRPr="00255987" w:rsidRDefault="0016164B" w:rsidP="00B27F64">
            <w:pPr>
              <w:rPr>
                <w:rFonts w:asciiTheme="majorBidi" w:hAnsiTheme="majorBidi" w:cstheme="majorBidi"/>
                <w:szCs w:val="24"/>
              </w:rPr>
            </w:pPr>
          </w:p>
        </w:tc>
      </w:tr>
      <w:tr w:rsidR="0016164B" w:rsidRPr="00255987" w:rsidTr="00B27F64">
        <w:tc>
          <w:tcPr>
            <w:tcW w:w="5000" w:type="pct"/>
            <w:tcBorders>
              <w:top w:val="nil"/>
              <w:bottom w:val="nil"/>
            </w:tcBorders>
          </w:tcPr>
          <w:p w:rsidR="00AA4968" w:rsidRDefault="00AA4968"/>
          <w:tbl>
            <w:tblPr>
              <w:tblW w:w="9565" w:type="dxa"/>
              <w:tblInd w:w="93" w:type="dxa"/>
              <w:tblLook w:val="04A0" w:firstRow="1" w:lastRow="0" w:firstColumn="1" w:lastColumn="0" w:noHBand="0" w:noVBand="1"/>
            </w:tblPr>
            <w:tblGrid>
              <w:gridCol w:w="1268"/>
              <w:gridCol w:w="8009"/>
              <w:gridCol w:w="288"/>
            </w:tblGrid>
            <w:tr w:rsidR="0016164B" w:rsidRPr="00255987" w:rsidTr="00B27F64">
              <w:trPr>
                <w:cantSplit/>
              </w:trPr>
              <w:tc>
                <w:tcPr>
                  <w:tcW w:w="1268" w:type="dxa"/>
                  <w:tcBorders>
                    <w:top w:val="single" w:sz="12" w:space="0" w:color="auto"/>
                    <w:left w:val="single" w:sz="12" w:space="0" w:color="auto"/>
                    <w:bottom w:val="single" w:sz="4" w:space="0" w:color="auto"/>
                    <w:right w:val="double" w:sz="6" w:space="0" w:color="auto"/>
                  </w:tcBorders>
                  <w:shd w:val="clear" w:color="auto" w:fill="auto"/>
                  <w:hideMark/>
                </w:tcPr>
                <w:p w:rsidR="0016164B" w:rsidRPr="00255987" w:rsidRDefault="0016164B" w:rsidP="00C16C50">
                  <w:pPr>
                    <w:rPr>
                      <w:rFonts w:asciiTheme="majorBidi" w:hAnsiTheme="majorBidi" w:cstheme="majorBidi"/>
                      <w:b/>
                      <w:bCs/>
                      <w:sz w:val="18"/>
                      <w:szCs w:val="18"/>
                    </w:rPr>
                  </w:pPr>
                  <w:r w:rsidRPr="00255987">
                    <w:rPr>
                      <w:rFonts w:asciiTheme="majorBidi" w:hAnsiTheme="majorBidi" w:cstheme="majorBidi"/>
                      <w:b/>
                      <w:bCs/>
                      <w:sz w:val="18"/>
                      <w:szCs w:val="18"/>
                    </w:rPr>
                    <w:t>B.3.b</w:t>
                  </w:r>
                </w:p>
              </w:tc>
              <w:tc>
                <w:tcPr>
                  <w:tcW w:w="8009" w:type="dxa"/>
                  <w:tcBorders>
                    <w:top w:val="single" w:sz="12" w:space="0" w:color="auto"/>
                    <w:left w:val="nil"/>
                    <w:bottom w:val="single" w:sz="4" w:space="0" w:color="auto"/>
                    <w:right w:val="double" w:sz="6" w:space="0" w:color="auto"/>
                  </w:tcBorders>
                  <w:shd w:val="clear" w:color="auto" w:fill="auto"/>
                  <w:hideMark/>
                </w:tcPr>
                <w:p w:rsidR="0016164B" w:rsidRPr="00255987" w:rsidRDefault="0016164B" w:rsidP="00C16C50">
                  <w:pPr>
                    <w:rPr>
                      <w:rFonts w:asciiTheme="majorBidi" w:hAnsiTheme="majorBidi" w:cstheme="majorBidi"/>
                      <w:b/>
                      <w:bCs/>
                      <w:sz w:val="18"/>
                      <w:szCs w:val="18"/>
                    </w:rPr>
                  </w:pPr>
                  <w:r w:rsidRPr="00255987">
                    <w:rPr>
                      <w:b/>
                      <w:bCs/>
                      <w:sz w:val="18"/>
                      <w:szCs w:val="18"/>
                      <w:lang w:eastAsia="zh-CN"/>
                    </w:rPr>
                    <w:t>Contornos de ganancia de antena:</w:t>
                  </w:r>
                </w:p>
              </w:tc>
              <w:tc>
                <w:tcPr>
                  <w:tcW w:w="288" w:type="dxa"/>
                  <w:tcBorders>
                    <w:left w:val="nil"/>
                    <w:right w:val="nil"/>
                  </w:tcBorders>
                </w:tcPr>
                <w:p w:rsidR="0016164B" w:rsidRPr="00255987" w:rsidRDefault="0016164B" w:rsidP="00C16C50">
                  <w:pPr>
                    <w:jc w:val="center"/>
                    <w:rPr>
                      <w:rFonts w:asciiTheme="majorBidi" w:hAnsiTheme="majorBidi" w:cstheme="majorBidi"/>
                      <w:b/>
                      <w:bCs/>
                      <w:sz w:val="18"/>
                      <w:szCs w:val="18"/>
                    </w:rPr>
                  </w:pPr>
                </w:p>
              </w:tc>
            </w:tr>
            <w:tr w:rsidR="0016164B" w:rsidRPr="00255987" w:rsidTr="00B27F64">
              <w:trPr>
                <w:cantSplit/>
              </w:trPr>
              <w:tc>
                <w:tcPr>
                  <w:tcW w:w="1268" w:type="dxa"/>
                  <w:tcBorders>
                    <w:top w:val="nil"/>
                    <w:left w:val="single" w:sz="12" w:space="0" w:color="auto"/>
                    <w:bottom w:val="single" w:sz="4" w:space="0" w:color="auto"/>
                    <w:right w:val="double" w:sz="6" w:space="0" w:color="auto"/>
                  </w:tcBorders>
                  <w:shd w:val="clear" w:color="auto" w:fill="auto"/>
                  <w:hideMark/>
                </w:tcPr>
                <w:p w:rsidR="0016164B" w:rsidRPr="00255987" w:rsidRDefault="0016164B" w:rsidP="00C16C50">
                  <w:pPr>
                    <w:rPr>
                      <w:rFonts w:asciiTheme="majorBidi" w:hAnsiTheme="majorBidi" w:cstheme="majorBidi"/>
                      <w:sz w:val="18"/>
                      <w:szCs w:val="18"/>
                    </w:rPr>
                  </w:pPr>
                  <w:r w:rsidRPr="00255987">
                    <w:rPr>
                      <w:rFonts w:asciiTheme="majorBidi" w:hAnsiTheme="majorBidi" w:cstheme="majorBidi"/>
                      <w:b/>
                      <w:bCs/>
                      <w:sz w:val="18"/>
                      <w:szCs w:val="18"/>
                    </w:rPr>
                    <w:t>ADD</w:t>
                  </w:r>
                  <w:r w:rsidRPr="00255987">
                    <w:rPr>
                      <w:rFonts w:asciiTheme="majorBidi" w:hAnsiTheme="majorBidi" w:cstheme="majorBidi"/>
                      <w:sz w:val="18"/>
                      <w:szCs w:val="18"/>
                    </w:rPr>
                    <w:t xml:space="preserve"> </w:t>
                  </w:r>
                  <w:r w:rsidRPr="00255987">
                    <w:rPr>
                      <w:rFonts w:asciiTheme="majorBidi" w:hAnsiTheme="majorBidi" w:cstheme="majorBidi"/>
                      <w:sz w:val="18"/>
                      <w:szCs w:val="18"/>
                      <w:u w:val="single"/>
                    </w:rPr>
                    <w:t>B.3.b.3</w:t>
                  </w:r>
                </w:p>
              </w:tc>
              <w:tc>
                <w:tcPr>
                  <w:tcW w:w="8009" w:type="dxa"/>
                  <w:tcBorders>
                    <w:top w:val="single" w:sz="4" w:space="0" w:color="auto"/>
                    <w:left w:val="nil"/>
                    <w:bottom w:val="single" w:sz="4" w:space="0" w:color="auto"/>
                    <w:right w:val="double" w:sz="6" w:space="0" w:color="auto"/>
                  </w:tcBorders>
                  <w:shd w:val="clear" w:color="auto" w:fill="auto"/>
                  <w:hideMark/>
                </w:tcPr>
                <w:p w:rsidR="0016164B" w:rsidRPr="00255987" w:rsidRDefault="007675A3" w:rsidP="00C16C50">
                  <w:pPr>
                    <w:spacing w:before="40" w:after="40"/>
                    <w:ind w:left="170"/>
                    <w:rPr>
                      <w:rFonts w:asciiTheme="majorBidi" w:hAnsiTheme="majorBidi" w:cstheme="majorBidi"/>
                      <w:sz w:val="18"/>
                      <w:szCs w:val="18"/>
                      <w:u w:val="single"/>
                      <w:rPrChange w:id="41" w:author="Esteve Gutierrez, Ferran" w:date="2015-10-05T16:39:00Z">
                        <w:rPr>
                          <w:rFonts w:asciiTheme="majorBidi" w:hAnsiTheme="majorBidi" w:cstheme="majorBidi"/>
                          <w:sz w:val="18"/>
                          <w:szCs w:val="18"/>
                          <w:u w:val="single"/>
                          <w:lang w:val="en-GB"/>
                        </w:rPr>
                      </w:rPrChange>
                    </w:rPr>
                  </w:pPr>
                  <w:ins w:id="42" w:author="Esteve Gutierrez, Ferran" w:date="2015-10-05T16:38:00Z">
                    <w:r w:rsidRPr="00255987">
                      <w:rPr>
                        <w:rFonts w:asciiTheme="majorBidi" w:hAnsiTheme="majorBidi" w:cstheme="majorBidi"/>
                        <w:sz w:val="18"/>
                        <w:szCs w:val="18"/>
                        <w:u w:val="single"/>
                        <w:rPrChange w:id="43" w:author="Esteve Gutierrez, Ferran" w:date="2015-10-05T16:39:00Z">
                          <w:rPr>
                            <w:rFonts w:asciiTheme="majorBidi" w:hAnsiTheme="majorBidi" w:cstheme="majorBidi"/>
                            <w:sz w:val="18"/>
                            <w:szCs w:val="18"/>
                            <w:u w:val="single"/>
                            <w:lang w:val="en-GB"/>
                          </w:rPr>
                        </w:rPrChange>
                      </w:rPr>
                      <w:t xml:space="preserve">Cuando se utilice un haz orientable, los contornos </w:t>
                    </w:r>
                  </w:ins>
                  <w:ins w:id="44" w:author="Esteve Gutierrez, Ferran" w:date="2015-10-06T09:29:00Z">
                    <w:r w:rsidR="00A044E5" w:rsidRPr="00255987">
                      <w:rPr>
                        <w:rFonts w:asciiTheme="majorBidi" w:hAnsiTheme="majorBidi" w:cstheme="majorBidi"/>
                        <w:sz w:val="18"/>
                        <w:szCs w:val="18"/>
                        <w:u w:val="single"/>
                      </w:rPr>
                      <w:t xml:space="preserve">de la ganancia </w:t>
                    </w:r>
                  </w:ins>
                  <w:ins w:id="45" w:author="Esteve Gutierrez, Ferran" w:date="2015-10-05T16:38:00Z">
                    <w:r w:rsidRPr="00255987">
                      <w:rPr>
                        <w:rFonts w:asciiTheme="majorBidi" w:hAnsiTheme="majorBidi" w:cstheme="majorBidi"/>
                        <w:sz w:val="18"/>
                        <w:szCs w:val="18"/>
                        <w:u w:val="single"/>
                        <w:rPrChange w:id="46" w:author="Esteve Gutierrez, Ferran" w:date="2015-10-05T16:39:00Z">
                          <w:rPr>
                            <w:rFonts w:asciiTheme="majorBidi" w:hAnsiTheme="majorBidi" w:cstheme="majorBidi"/>
                            <w:sz w:val="18"/>
                            <w:szCs w:val="18"/>
                            <w:u w:val="single"/>
                            <w:lang w:val="en-GB"/>
                          </w:rPr>
                        </w:rPrChange>
                      </w:rPr>
                      <w:t xml:space="preserve">equivalente </w:t>
                    </w:r>
                  </w:ins>
                  <w:ins w:id="47" w:author="Esteve Gutierrez, Ferran" w:date="2015-10-06T09:29:00Z">
                    <w:r w:rsidR="00A044E5" w:rsidRPr="00255987">
                      <w:rPr>
                        <w:rFonts w:asciiTheme="majorBidi" w:hAnsiTheme="majorBidi" w:cstheme="majorBidi"/>
                        <w:sz w:val="18"/>
                        <w:szCs w:val="18"/>
                        <w:u w:val="single"/>
                      </w:rPr>
                      <w:t xml:space="preserve">necesarios </w:t>
                    </w:r>
                  </w:ins>
                  <w:ins w:id="48" w:author="Esteve Gutierrez, Ferran" w:date="2015-10-06T09:27:00Z">
                    <w:r w:rsidR="00A044E5" w:rsidRPr="00255987">
                      <w:rPr>
                        <w:rFonts w:asciiTheme="majorBidi" w:hAnsiTheme="majorBidi" w:cstheme="majorBidi"/>
                        <w:sz w:val="18"/>
                        <w:szCs w:val="18"/>
                        <w:u w:val="single"/>
                      </w:rPr>
                      <w:t xml:space="preserve">que se determinan </w:t>
                    </w:r>
                  </w:ins>
                  <w:ins w:id="49" w:author="Esteve Gutierrez, Ferran" w:date="2015-10-06T09:29:00Z">
                    <w:r w:rsidR="00DD510A" w:rsidRPr="00255987">
                      <w:rPr>
                        <w:rFonts w:asciiTheme="majorBidi" w:hAnsiTheme="majorBidi" w:cstheme="majorBidi"/>
                        <w:sz w:val="18"/>
                        <w:szCs w:val="18"/>
                        <w:u w:val="single"/>
                      </w:rPr>
                      <w:t xml:space="preserve">reduciendo </w:t>
                    </w:r>
                  </w:ins>
                  <w:ins w:id="50" w:author="Esteve Gutierrez, Ferran" w:date="2015-10-05T16:39:00Z">
                    <w:r w:rsidRPr="00255987">
                      <w:rPr>
                        <w:rFonts w:asciiTheme="majorBidi" w:hAnsiTheme="majorBidi" w:cstheme="majorBidi"/>
                        <w:sz w:val="18"/>
                        <w:szCs w:val="18"/>
                        <w:u w:val="single"/>
                        <w:rPrChange w:id="51" w:author="Esteve Gutierrez, Ferran" w:date="2015-10-05T16:39:00Z">
                          <w:rPr>
                            <w:rFonts w:asciiTheme="majorBidi" w:hAnsiTheme="majorBidi" w:cstheme="majorBidi"/>
                            <w:sz w:val="18"/>
                            <w:szCs w:val="18"/>
                            <w:u w:val="single"/>
                            <w:lang w:val="en-GB"/>
                          </w:rPr>
                        </w:rPrChange>
                      </w:rPr>
                      <w:t>la ganancia máxima de antena a fin de cumplir con los l</w:t>
                    </w:r>
                    <w:r w:rsidRPr="00255987">
                      <w:rPr>
                        <w:rFonts w:asciiTheme="majorBidi" w:hAnsiTheme="majorBidi" w:cstheme="majorBidi"/>
                        <w:sz w:val="18"/>
                        <w:szCs w:val="18"/>
                        <w:u w:val="single"/>
                      </w:rPr>
                      <w:t>ímites de DPF aplicables</w:t>
                    </w:r>
                  </w:ins>
                  <w:ins w:id="52" w:author="Esteve Gutierrez, Ferran" w:date="2015-10-06T09:27:00Z">
                    <w:r w:rsidR="00A044E5" w:rsidRPr="00255987">
                      <w:rPr>
                        <w:rFonts w:asciiTheme="majorBidi" w:hAnsiTheme="majorBidi" w:cstheme="majorBidi"/>
                        <w:sz w:val="18"/>
                        <w:szCs w:val="18"/>
                        <w:u w:val="single"/>
                      </w:rPr>
                      <w:t>,</w:t>
                    </w:r>
                  </w:ins>
                  <w:ins w:id="53" w:author="Esteve Gutierrez, Ferran" w:date="2015-10-05T16:39:00Z">
                    <w:r w:rsidRPr="00255987">
                      <w:rPr>
                        <w:rFonts w:asciiTheme="majorBidi" w:hAnsiTheme="majorBidi" w:cstheme="majorBidi"/>
                        <w:sz w:val="18"/>
                        <w:szCs w:val="18"/>
                        <w:u w:val="single"/>
                      </w:rPr>
                      <w:t xml:space="preserve"> manteniendo al mismo tiempo la máxima densidad de potencia</w:t>
                    </w:r>
                  </w:ins>
                  <w:r w:rsidR="0016164B" w:rsidRPr="00255987">
                    <w:rPr>
                      <w:rFonts w:asciiTheme="majorBidi" w:hAnsiTheme="majorBidi" w:cstheme="majorBidi"/>
                      <w:sz w:val="18"/>
                      <w:szCs w:val="18"/>
                      <w:u w:val="single"/>
                      <w:rPrChange w:id="54" w:author="Esteve Gutierrez, Ferran" w:date="2015-10-05T16:39:00Z">
                        <w:rPr>
                          <w:rFonts w:asciiTheme="majorBidi" w:hAnsiTheme="majorBidi" w:cstheme="majorBidi"/>
                          <w:sz w:val="18"/>
                          <w:szCs w:val="18"/>
                          <w:u w:val="single"/>
                          <w:lang w:val="en-GB"/>
                        </w:rPr>
                      </w:rPrChange>
                    </w:rPr>
                    <w:t>.</w:t>
                  </w:r>
                </w:p>
              </w:tc>
              <w:tc>
                <w:tcPr>
                  <w:tcW w:w="288" w:type="dxa"/>
                  <w:tcBorders>
                    <w:top w:val="nil"/>
                    <w:left w:val="nil"/>
                    <w:right w:val="nil"/>
                  </w:tcBorders>
                </w:tcPr>
                <w:p w:rsidR="0016164B" w:rsidRPr="00255987" w:rsidRDefault="0016164B" w:rsidP="00C16C50">
                  <w:pPr>
                    <w:jc w:val="center"/>
                    <w:rPr>
                      <w:rFonts w:asciiTheme="majorBidi" w:hAnsiTheme="majorBidi" w:cstheme="majorBidi"/>
                      <w:b/>
                      <w:bCs/>
                      <w:sz w:val="18"/>
                      <w:szCs w:val="18"/>
                      <w:rPrChange w:id="55" w:author="Esteve Gutierrez, Ferran" w:date="2015-10-05T16:39:00Z">
                        <w:rPr>
                          <w:rFonts w:asciiTheme="majorBidi" w:hAnsiTheme="majorBidi" w:cstheme="majorBidi"/>
                          <w:b/>
                          <w:bCs/>
                          <w:sz w:val="18"/>
                          <w:szCs w:val="18"/>
                          <w:lang w:val="en-GB"/>
                        </w:rPr>
                      </w:rPrChange>
                    </w:rPr>
                  </w:pPr>
                </w:p>
              </w:tc>
            </w:tr>
          </w:tbl>
          <w:p w:rsidR="0016164B" w:rsidRPr="00255987" w:rsidRDefault="0016164B" w:rsidP="00C16C50">
            <w:pPr>
              <w:rPr>
                <w:rFonts w:asciiTheme="majorBidi" w:hAnsiTheme="majorBidi" w:cstheme="majorBidi"/>
                <w:szCs w:val="24"/>
                <w:rPrChange w:id="56" w:author="Esteve Gutierrez, Ferran" w:date="2015-10-05T16:39:00Z">
                  <w:rPr>
                    <w:rFonts w:asciiTheme="majorBidi" w:hAnsiTheme="majorBidi" w:cstheme="majorBidi"/>
                    <w:szCs w:val="24"/>
                    <w:lang w:val="en-GB"/>
                  </w:rPr>
                </w:rPrChange>
              </w:rPr>
            </w:pPr>
          </w:p>
        </w:tc>
      </w:tr>
      <w:tr w:rsidR="0016164B" w:rsidRPr="00255987" w:rsidTr="00B27F64">
        <w:tc>
          <w:tcPr>
            <w:tcW w:w="5000" w:type="pct"/>
            <w:tcBorders>
              <w:top w:val="nil"/>
            </w:tcBorders>
          </w:tcPr>
          <w:p w:rsidR="00AA4968" w:rsidRDefault="00AA4968" w:rsidP="00C16C50">
            <w:pPr>
              <w:rPr>
                <w:rFonts w:asciiTheme="majorBidi" w:hAnsiTheme="majorBidi" w:cstheme="majorBidi"/>
                <w:szCs w:val="24"/>
              </w:rPr>
            </w:pPr>
          </w:p>
          <w:p w:rsidR="0016164B" w:rsidRPr="00255987" w:rsidRDefault="007675A3" w:rsidP="00C16C50">
            <w:pPr>
              <w:rPr>
                <w:rFonts w:asciiTheme="majorBidi" w:hAnsiTheme="majorBidi" w:cstheme="majorBidi"/>
                <w:szCs w:val="24"/>
              </w:rPr>
            </w:pPr>
            <w:r w:rsidRPr="00255987">
              <w:rPr>
                <w:rFonts w:asciiTheme="majorBidi" w:hAnsiTheme="majorBidi" w:cstheme="majorBidi"/>
                <w:szCs w:val="24"/>
              </w:rPr>
              <w:t xml:space="preserve">Los formularios de notificación aplicables son similares a </w:t>
            </w:r>
            <w:r w:rsidR="0016164B" w:rsidRPr="00255987">
              <w:rPr>
                <w:rFonts w:asciiTheme="majorBidi" w:hAnsiTheme="majorBidi" w:cstheme="majorBidi"/>
                <w:szCs w:val="24"/>
              </w:rPr>
              <w:t>B.3.b.1</w:t>
            </w:r>
          </w:p>
        </w:tc>
      </w:tr>
    </w:tbl>
    <w:p w:rsidR="0016164B" w:rsidRPr="00255987" w:rsidRDefault="0016164B" w:rsidP="00C16C50">
      <w:pPr>
        <w:pStyle w:val="Heading1"/>
      </w:pPr>
      <w:r w:rsidRPr="00255987">
        <w:lastRenderedPageBreak/>
        <w:t>3</w:t>
      </w:r>
      <w:r w:rsidRPr="00255987">
        <w:tab/>
      </w:r>
      <w:r w:rsidR="007675A3" w:rsidRPr="00255987">
        <w:t xml:space="preserve">Reglas de Procedimiento que reflejan la práctica de la Oficina de acuerdo con el número </w:t>
      </w:r>
      <w:r w:rsidRPr="00255987">
        <w:t>9.62</w:t>
      </w:r>
    </w:p>
    <w:p w:rsidR="0016164B" w:rsidRPr="00255987" w:rsidRDefault="00E57D13" w:rsidP="00133D6D">
      <w:pPr>
        <w:rPr>
          <w:rFonts w:asciiTheme="majorBidi" w:hAnsiTheme="majorBidi" w:cstheme="majorBidi"/>
          <w:szCs w:val="24"/>
        </w:rPr>
      </w:pPr>
      <w:r w:rsidRPr="00255987">
        <w:rPr>
          <w:rFonts w:asciiTheme="majorBidi" w:hAnsiTheme="majorBidi" w:cstheme="majorBidi"/>
          <w:szCs w:val="24"/>
        </w:rPr>
        <w:t xml:space="preserve">El último párrafo y las sugerencias de notas adicionales para los números </w:t>
      </w:r>
      <w:r w:rsidR="0016164B" w:rsidRPr="00255987">
        <w:rPr>
          <w:rFonts w:asciiTheme="majorBidi" w:hAnsiTheme="majorBidi" w:cstheme="majorBidi"/>
          <w:b/>
          <w:bCs/>
          <w:szCs w:val="24"/>
        </w:rPr>
        <w:t>9.47.1</w:t>
      </w:r>
      <w:r w:rsidR="0016164B" w:rsidRPr="00255987">
        <w:rPr>
          <w:rFonts w:asciiTheme="majorBidi" w:hAnsiTheme="majorBidi" w:cstheme="majorBidi"/>
          <w:szCs w:val="24"/>
        </w:rPr>
        <w:t xml:space="preserve"> </w:t>
      </w:r>
      <w:r w:rsidRPr="00255987">
        <w:rPr>
          <w:rFonts w:asciiTheme="majorBidi" w:hAnsiTheme="majorBidi" w:cstheme="majorBidi"/>
          <w:szCs w:val="24"/>
        </w:rPr>
        <w:t xml:space="preserve">y </w:t>
      </w:r>
      <w:r w:rsidR="0016164B" w:rsidRPr="00255987">
        <w:rPr>
          <w:rFonts w:asciiTheme="majorBidi" w:hAnsiTheme="majorBidi" w:cstheme="majorBidi"/>
          <w:b/>
          <w:bCs/>
          <w:szCs w:val="24"/>
        </w:rPr>
        <w:t>9.62.1</w:t>
      </w:r>
      <w:r w:rsidR="0016164B" w:rsidRPr="00255987">
        <w:rPr>
          <w:rFonts w:asciiTheme="majorBidi" w:hAnsiTheme="majorBidi" w:cstheme="majorBidi"/>
          <w:szCs w:val="24"/>
        </w:rPr>
        <w:t xml:space="preserve"> </w:t>
      </w:r>
      <w:r w:rsidR="00DD510A" w:rsidRPr="00255987">
        <w:rPr>
          <w:rFonts w:asciiTheme="majorBidi" w:hAnsiTheme="majorBidi" w:cstheme="majorBidi"/>
          <w:szCs w:val="24"/>
        </w:rPr>
        <w:t xml:space="preserve">de acuerdo con el </w:t>
      </w:r>
      <w:r w:rsidR="00C16C50">
        <w:rPr>
          <w:rFonts w:asciiTheme="majorBidi" w:hAnsiTheme="majorBidi" w:cstheme="majorBidi"/>
          <w:szCs w:val="24"/>
        </w:rPr>
        <w:t>§</w:t>
      </w:r>
      <w:r w:rsidRPr="00255987">
        <w:rPr>
          <w:rFonts w:asciiTheme="majorBidi" w:hAnsiTheme="majorBidi" w:cstheme="majorBidi"/>
          <w:szCs w:val="24"/>
        </w:rPr>
        <w:t xml:space="preserve"> </w:t>
      </w:r>
      <w:r w:rsidR="0016164B" w:rsidRPr="00255987">
        <w:rPr>
          <w:rFonts w:asciiTheme="majorBidi" w:hAnsiTheme="majorBidi" w:cstheme="majorBidi"/>
          <w:szCs w:val="24"/>
        </w:rPr>
        <w:t xml:space="preserve">3.2.2.3 </w:t>
      </w:r>
      <w:r w:rsidRPr="00255987">
        <w:rPr>
          <w:rFonts w:asciiTheme="majorBidi" w:hAnsiTheme="majorBidi" w:cstheme="majorBidi"/>
          <w:szCs w:val="24"/>
        </w:rPr>
        <w:t xml:space="preserve">del </w:t>
      </w:r>
      <w:r w:rsidR="0016164B" w:rsidRPr="00255987">
        <w:rPr>
          <w:rFonts w:asciiTheme="majorBidi" w:hAnsiTheme="majorBidi" w:cstheme="majorBidi"/>
          <w:szCs w:val="24"/>
        </w:rPr>
        <w:t>Document</w:t>
      </w:r>
      <w:r w:rsidRPr="00255987">
        <w:rPr>
          <w:rFonts w:asciiTheme="majorBidi" w:hAnsiTheme="majorBidi" w:cstheme="majorBidi"/>
          <w:szCs w:val="24"/>
        </w:rPr>
        <w:t>o</w:t>
      </w:r>
      <w:r w:rsidR="0016164B" w:rsidRPr="00255987">
        <w:rPr>
          <w:rFonts w:asciiTheme="majorBidi" w:hAnsiTheme="majorBidi" w:cstheme="majorBidi"/>
          <w:szCs w:val="24"/>
        </w:rPr>
        <w:t xml:space="preserve"> CMR15/4(Add.2) </w:t>
      </w:r>
      <w:r w:rsidRPr="00255987">
        <w:rPr>
          <w:rFonts w:asciiTheme="majorBidi" w:hAnsiTheme="majorBidi" w:cstheme="majorBidi"/>
          <w:szCs w:val="24"/>
        </w:rPr>
        <w:t xml:space="preserve">deberían leerse conjuntamente con el </w:t>
      </w:r>
      <w:r w:rsidR="00133D6D">
        <w:rPr>
          <w:rFonts w:asciiTheme="majorBidi" w:hAnsiTheme="majorBidi" w:cstheme="majorBidi"/>
          <w:szCs w:val="24"/>
        </w:rPr>
        <w:t>§ </w:t>
      </w:r>
      <w:r w:rsidR="0016164B" w:rsidRPr="00255987">
        <w:rPr>
          <w:rFonts w:asciiTheme="majorBidi" w:hAnsiTheme="majorBidi" w:cstheme="majorBidi"/>
          <w:szCs w:val="24"/>
        </w:rPr>
        <w:t xml:space="preserve">3.2.1.1 </w:t>
      </w:r>
      <w:r w:rsidRPr="00255987">
        <w:rPr>
          <w:rFonts w:asciiTheme="majorBidi" w:hAnsiTheme="majorBidi" w:cstheme="majorBidi"/>
          <w:szCs w:val="24"/>
        </w:rPr>
        <w:t xml:space="preserve">de ese mismo documento, </w:t>
      </w:r>
      <w:r w:rsidR="00DD510A" w:rsidRPr="00255987">
        <w:rPr>
          <w:rFonts w:asciiTheme="majorBidi" w:hAnsiTheme="majorBidi" w:cstheme="majorBidi"/>
          <w:szCs w:val="24"/>
        </w:rPr>
        <w:t>ya</w:t>
      </w:r>
      <w:r w:rsidR="002F130A" w:rsidRPr="00255987">
        <w:rPr>
          <w:rFonts w:asciiTheme="majorBidi" w:hAnsiTheme="majorBidi" w:cstheme="majorBidi"/>
          <w:szCs w:val="24"/>
        </w:rPr>
        <w:t xml:space="preserve"> que </w:t>
      </w:r>
      <w:r w:rsidR="000139B3" w:rsidRPr="00255987">
        <w:rPr>
          <w:rFonts w:asciiTheme="majorBidi" w:hAnsiTheme="majorBidi" w:cstheme="majorBidi"/>
          <w:szCs w:val="24"/>
        </w:rPr>
        <w:t xml:space="preserve">si en este párrafo se adopta </w:t>
      </w:r>
      <w:r w:rsidR="002F130A" w:rsidRPr="00255987">
        <w:rPr>
          <w:rFonts w:asciiTheme="majorBidi" w:hAnsiTheme="majorBidi" w:cstheme="majorBidi"/>
          <w:szCs w:val="24"/>
        </w:rPr>
        <w:t>una decisión sobre la cuestión</w:t>
      </w:r>
      <w:r w:rsidR="000139B3" w:rsidRPr="00255987">
        <w:rPr>
          <w:rFonts w:asciiTheme="majorBidi" w:hAnsiTheme="majorBidi" w:cstheme="majorBidi"/>
          <w:szCs w:val="24"/>
        </w:rPr>
        <w:t xml:space="preserve">, se </w:t>
      </w:r>
      <w:r w:rsidR="002F130A" w:rsidRPr="00255987">
        <w:rPr>
          <w:rFonts w:asciiTheme="majorBidi" w:hAnsiTheme="majorBidi" w:cstheme="majorBidi"/>
          <w:szCs w:val="24"/>
        </w:rPr>
        <w:t xml:space="preserve">resolvería el problema </w:t>
      </w:r>
      <w:r w:rsidR="00DD510A" w:rsidRPr="00255987">
        <w:rPr>
          <w:rFonts w:asciiTheme="majorBidi" w:hAnsiTheme="majorBidi" w:cstheme="majorBidi"/>
          <w:szCs w:val="24"/>
        </w:rPr>
        <w:t>que se plantea</w:t>
      </w:r>
      <w:r w:rsidR="002F130A" w:rsidRPr="00255987">
        <w:rPr>
          <w:rFonts w:asciiTheme="majorBidi" w:hAnsiTheme="majorBidi" w:cstheme="majorBidi"/>
          <w:szCs w:val="24"/>
        </w:rPr>
        <w:t xml:space="preserve"> en el </w:t>
      </w:r>
      <w:r w:rsidR="00C16C50">
        <w:rPr>
          <w:rFonts w:asciiTheme="majorBidi" w:hAnsiTheme="majorBidi" w:cstheme="majorBidi"/>
          <w:szCs w:val="24"/>
        </w:rPr>
        <w:t>§</w:t>
      </w:r>
      <w:r w:rsidR="002F130A" w:rsidRPr="00255987">
        <w:rPr>
          <w:rFonts w:asciiTheme="majorBidi" w:hAnsiTheme="majorBidi" w:cstheme="majorBidi"/>
          <w:szCs w:val="24"/>
        </w:rPr>
        <w:t xml:space="preserve"> </w:t>
      </w:r>
      <w:r w:rsidR="0016164B" w:rsidRPr="00255987">
        <w:rPr>
          <w:rFonts w:asciiTheme="majorBidi" w:hAnsiTheme="majorBidi" w:cstheme="majorBidi"/>
          <w:szCs w:val="24"/>
        </w:rPr>
        <w:t xml:space="preserve">3.2.2.3 </w:t>
      </w:r>
      <w:r w:rsidR="002F130A" w:rsidRPr="00255987">
        <w:rPr>
          <w:rFonts w:asciiTheme="majorBidi" w:hAnsiTheme="majorBidi" w:cstheme="majorBidi"/>
          <w:szCs w:val="24"/>
        </w:rPr>
        <w:t xml:space="preserve">sin necesidad de incluir notas adicionales en los números </w:t>
      </w:r>
      <w:r w:rsidR="0016164B" w:rsidRPr="00255987">
        <w:rPr>
          <w:rFonts w:asciiTheme="majorBidi" w:hAnsiTheme="majorBidi" w:cstheme="majorBidi"/>
          <w:b/>
          <w:bCs/>
          <w:szCs w:val="24"/>
        </w:rPr>
        <w:t>9.47.1</w:t>
      </w:r>
      <w:r w:rsidR="0016164B" w:rsidRPr="00255987">
        <w:rPr>
          <w:rFonts w:asciiTheme="majorBidi" w:hAnsiTheme="majorBidi" w:cstheme="majorBidi"/>
          <w:szCs w:val="24"/>
        </w:rPr>
        <w:t xml:space="preserve"> </w:t>
      </w:r>
      <w:r w:rsidR="002F130A" w:rsidRPr="00255987">
        <w:rPr>
          <w:rFonts w:asciiTheme="majorBidi" w:hAnsiTheme="majorBidi" w:cstheme="majorBidi"/>
          <w:szCs w:val="24"/>
        </w:rPr>
        <w:t xml:space="preserve">y </w:t>
      </w:r>
      <w:r w:rsidR="0016164B" w:rsidRPr="00255987">
        <w:rPr>
          <w:rFonts w:asciiTheme="majorBidi" w:hAnsiTheme="majorBidi" w:cstheme="majorBidi"/>
          <w:b/>
          <w:bCs/>
          <w:szCs w:val="24"/>
        </w:rPr>
        <w:t>9.62.1</w:t>
      </w:r>
      <w:r w:rsidR="0016164B" w:rsidRPr="00255987">
        <w:rPr>
          <w:rFonts w:asciiTheme="majorBidi" w:hAnsiTheme="majorBidi" w:cstheme="majorBidi"/>
          <w:szCs w:val="24"/>
        </w:rPr>
        <w:t xml:space="preserve">. </w:t>
      </w:r>
    </w:p>
    <w:p w:rsidR="0016164B" w:rsidRPr="00255987" w:rsidRDefault="0016164B" w:rsidP="00C16C50">
      <w:pPr>
        <w:pStyle w:val="Heading1"/>
        <w:rPr>
          <w:lang w:eastAsia="zh-CN"/>
        </w:rPr>
      </w:pPr>
      <w:r w:rsidRPr="00255987">
        <w:rPr>
          <w:lang w:eastAsia="zh-CN"/>
        </w:rPr>
        <w:t>4</w:t>
      </w:r>
      <w:r w:rsidRPr="00255987">
        <w:rPr>
          <w:lang w:eastAsia="zh-CN"/>
        </w:rPr>
        <w:tab/>
        <w:t>Presentación de solicitudes de coordinación de sistemas de satélites no OSG</w:t>
      </w:r>
    </w:p>
    <w:p w:rsidR="0016164B" w:rsidRPr="00255987" w:rsidRDefault="002F130A" w:rsidP="00C16C50">
      <w:pPr>
        <w:rPr>
          <w:b/>
        </w:rPr>
      </w:pPr>
      <w:r w:rsidRPr="00255987">
        <w:t xml:space="preserve">La limitación sobre el grado de flexibilidad aceptable </w:t>
      </w:r>
      <w:r w:rsidR="00DD510A" w:rsidRPr="00255987">
        <w:t>para una solicitud</w:t>
      </w:r>
      <w:r w:rsidRPr="00255987">
        <w:t xml:space="preserve"> de coordinación de sistemas de satélite no OSG, tal y como se plantea en el </w:t>
      </w:r>
      <w:r w:rsidR="00C16C50">
        <w:t>§</w:t>
      </w:r>
      <w:r w:rsidRPr="00255987">
        <w:t xml:space="preserve"> </w:t>
      </w:r>
      <w:r w:rsidR="0016164B" w:rsidRPr="00255987">
        <w:t xml:space="preserve">3.2.2.4.1 </w:t>
      </w:r>
      <w:r w:rsidRPr="00255987">
        <w:t xml:space="preserve">del </w:t>
      </w:r>
      <w:r w:rsidR="0016164B" w:rsidRPr="00255987">
        <w:t>Document</w:t>
      </w:r>
      <w:r w:rsidRPr="00255987">
        <w:t>o</w:t>
      </w:r>
      <w:r w:rsidR="0016164B" w:rsidRPr="00255987">
        <w:t xml:space="preserve"> CMR15/4(Add.2)</w:t>
      </w:r>
      <w:r w:rsidRPr="00255987">
        <w:t>, podría considerarse en una adición a la Regla de Procedimiento relativa a la admisibilidad de</w:t>
      </w:r>
      <w:r w:rsidR="00DD510A" w:rsidRPr="00255987">
        <w:t xml:space="preserve"> los</w:t>
      </w:r>
      <w:r w:rsidRPr="00255987">
        <w:t xml:space="preserve"> formularios de notificación</w:t>
      </w:r>
      <w:r w:rsidR="00DD510A" w:rsidRPr="00255987">
        <w:t xml:space="preserve">, </w:t>
      </w:r>
      <w:r w:rsidRPr="00255987">
        <w:t xml:space="preserve">que </w:t>
      </w:r>
      <w:r w:rsidR="00DD510A" w:rsidRPr="00255987">
        <w:t xml:space="preserve">deben elaborarse </w:t>
      </w:r>
      <w:r w:rsidRPr="00255987">
        <w:t xml:space="preserve">de acuerdo con la Sección </w:t>
      </w:r>
      <w:r w:rsidR="0016164B" w:rsidRPr="00255987">
        <w:t xml:space="preserve">II </w:t>
      </w:r>
      <w:r w:rsidRPr="00255987">
        <w:t xml:space="preserve">del Artículo </w:t>
      </w:r>
      <w:r w:rsidR="0016164B" w:rsidRPr="00255987">
        <w:rPr>
          <w:b/>
          <w:bCs/>
        </w:rPr>
        <w:t>13</w:t>
      </w:r>
      <w:r w:rsidR="0016164B" w:rsidRPr="00255987">
        <w:t xml:space="preserve"> </w:t>
      </w:r>
      <w:r w:rsidRPr="00255987">
        <w:t>del Reglamento de Radiocomunicaciones</w:t>
      </w:r>
      <w:r w:rsidR="0016164B" w:rsidRPr="00255987">
        <w:t>.</w:t>
      </w:r>
    </w:p>
    <w:p w:rsidR="0016164B" w:rsidRPr="00255987" w:rsidRDefault="004F25E2" w:rsidP="00C16C50">
      <w:pPr>
        <w:rPr>
          <w:rFonts w:asciiTheme="majorBidi" w:hAnsiTheme="majorBidi" w:cstheme="majorBidi"/>
          <w:szCs w:val="24"/>
        </w:rPr>
      </w:pPr>
      <w:r w:rsidRPr="00255987">
        <w:t xml:space="preserve">Las propuestas que figuran en el </w:t>
      </w:r>
      <w:r w:rsidR="0016164B" w:rsidRPr="00255987">
        <w:t>§</w:t>
      </w:r>
      <w:r w:rsidR="00C16C50">
        <w:t> </w:t>
      </w:r>
      <w:r w:rsidR="0016164B" w:rsidRPr="00255987">
        <w:t xml:space="preserve">3.2.2.4.3 </w:t>
      </w:r>
      <w:r w:rsidRPr="00255987">
        <w:t xml:space="preserve">del </w:t>
      </w:r>
      <w:r w:rsidR="0016164B" w:rsidRPr="00255987">
        <w:rPr>
          <w:bCs/>
        </w:rPr>
        <w:t>Document</w:t>
      </w:r>
      <w:r w:rsidRPr="00255987">
        <w:rPr>
          <w:bCs/>
        </w:rPr>
        <w:t>o</w:t>
      </w:r>
      <w:r w:rsidR="0016164B" w:rsidRPr="00255987">
        <w:rPr>
          <w:bCs/>
        </w:rPr>
        <w:t xml:space="preserve"> CMR15/4(Add.2) </w:t>
      </w:r>
      <w:r w:rsidRPr="00255987">
        <w:rPr>
          <w:bCs/>
        </w:rPr>
        <w:t xml:space="preserve">están en consonancia con el reglamento actual que se aplica a la utilización de frecuencias y órbitas por parte de las redes de satélites OSG y no OSG que explotan servicios no planificados, </w:t>
      </w:r>
      <w:r w:rsidR="00256568" w:rsidRPr="00255987">
        <w:rPr>
          <w:bCs/>
        </w:rPr>
        <w:t xml:space="preserve">basándose en el principio </w:t>
      </w:r>
      <w:r w:rsidR="000139B3" w:rsidRPr="00255987">
        <w:rPr>
          <w:bCs/>
        </w:rPr>
        <w:t xml:space="preserve">de que las solicitudes se atienden por </w:t>
      </w:r>
      <w:r w:rsidRPr="00255987">
        <w:rPr>
          <w:bCs/>
        </w:rPr>
        <w:t>orden de llegada</w:t>
      </w:r>
      <w:r w:rsidR="0016164B" w:rsidRPr="00255987">
        <w:t xml:space="preserve">. </w:t>
      </w:r>
      <w:r w:rsidR="001A7541" w:rsidRPr="00255987">
        <w:t xml:space="preserve">Este principio ha demostrado </w:t>
      </w:r>
      <w:r w:rsidR="00256568" w:rsidRPr="00255987">
        <w:t xml:space="preserve">su eficacia </w:t>
      </w:r>
      <w:r w:rsidR="001A7541" w:rsidRPr="00255987">
        <w:t>para el desarrollo sostenible de los servicios espaciales en un entorno libre de interferencias y, en consecuencia, habría que mantenerlo, sin sembrar dudas sobre la fecha a partir de la cual una red de satélites se incluye en el procedimiento de coordinación o sin menoscabar sus objetivos y su finalidad</w:t>
      </w:r>
      <w:r w:rsidR="0016164B" w:rsidRPr="00255987">
        <w:rPr>
          <w:rFonts w:asciiTheme="majorBidi" w:hAnsiTheme="majorBidi" w:cstheme="majorBidi"/>
          <w:szCs w:val="24"/>
        </w:rPr>
        <w:t>.</w:t>
      </w:r>
    </w:p>
    <w:p w:rsidR="0016164B" w:rsidRPr="00255987" w:rsidRDefault="001A7541" w:rsidP="00133D6D">
      <w:pPr>
        <w:rPr>
          <w:rFonts w:asciiTheme="majorBidi" w:hAnsiTheme="majorBidi" w:cstheme="majorBidi"/>
          <w:szCs w:val="24"/>
        </w:rPr>
      </w:pPr>
      <w:r w:rsidRPr="00255987">
        <w:rPr>
          <w:rFonts w:asciiTheme="majorBidi" w:hAnsiTheme="majorBidi" w:cstheme="majorBidi"/>
          <w:szCs w:val="24"/>
        </w:rPr>
        <w:t xml:space="preserve">Hasta la fecha, las discusiones sobre coordinación </w:t>
      </w:r>
      <w:r w:rsidR="00256568" w:rsidRPr="00255987">
        <w:rPr>
          <w:rFonts w:asciiTheme="majorBidi" w:hAnsiTheme="majorBidi" w:cstheme="majorBidi"/>
          <w:szCs w:val="24"/>
        </w:rPr>
        <w:t>en relación con</w:t>
      </w:r>
      <w:r w:rsidRPr="00255987">
        <w:rPr>
          <w:rFonts w:asciiTheme="majorBidi" w:hAnsiTheme="majorBidi" w:cstheme="majorBidi"/>
          <w:szCs w:val="24"/>
        </w:rPr>
        <w:t xml:space="preserve"> redes OSG se han basado en reuniones bilaterales entre las partes implicadas, </w:t>
      </w:r>
      <w:r w:rsidR="00132187" w:rsidRPr="00255987">
        <w:rPr>
          <w:rFonts w:asciiTheme="majorBidi" w:hAnsiTheme="majorBidi" w:cstheme="majorBidi"/>
          <w:szCs w:val="24"/>
        </w:rPr>
        <w:t>y se ha partido</w:t>
      </w:r>
      <w:r w:rsidRPr="00255987">
        <w:rPr>
          <w:rFonts w:asciiTheme="majorBidi" w:hAnsiTheme="majorBidi" w:cstheme="majorBidi"/>
          <w:szCs w:val="24"/>
        </w:rPr>
        <w:t xml:space="preserve"> de la hipótesis de que la adición de limitaciones (en términos de una degradación del comportamiento de la red individual</w:t>
      </w:r>
      <w:r w:rsidR="00256568" w:rsidRPr="00255987">
        <w:rPr>
          <w:rFonts w:asciiTheme="majorBidi" w:hAnsiTheme="majorBidi" w:cstheme="majorBidi"/>
          <w:szCs w:val="24"/>
        </w:rPr>
        <w:t xml:space="preserve"> acordada bilateralmente</w:t>
      </w:r>
      <w:r w:rsidRPr="00255987">
        <w:rPr>
          <w:rFonts w:asciiTheme="majorBidi" w:hAnsiTheme="majorBidi" w:cstheme="majorBidi"/>
          <w:szCs w:val="24"/>
        </w:rPr>
        <w:t xml:space="preserve">) </w:t>
      </w:r>
      <w:r w:rsidR="00256568" w:rsidRPr="00255987">
        <w:rPr>
          <w:rFonts w:asciiTheme="majorBidi" w:hAnsiTheme="majorBidi" w:cstheme="majorBidi"/>
          <w:szCs w:val="24"/>
        </w:rPr>
        <w:t>fruto</w:t>
      </w:r>
      <w:r w:rsidRPr="00255987">
        <w:rPr>
          <w:rFonts w:asciiTheme="majorBidi" w:hAnsiTheme="majorBidi" w:cstheme="majorBidi"/>
          <w:szCs w:val="24"/>
        </w:rPr>
        <w:t xml:space="preserve"> de acuerdos bilaterales </w:t>
      </w:r>
      <w:r w:rsidR="00AC6E26" w:rsidRPr="00255987">
        <w:rPr>
          <w:rFonts w:asciiTheme="majorBidi" w:hAnsiTheme="majorBidi" w:cstheme="majorBidi"/>
          <w:szCs w:val="24"/>
        </w:rPr>
        <w:t>bastaría</w:t>
      </w:r>
      <w:r w:rsidRPr="00255987">
        <w:rPr>
          <w:rFonts w:asciiTheme="majorBidi" w:hAnsiTheme="majorBidi" w:cstheme="majorBidi"/>
          <w:szCs w:val="24"/>
        </w:rPr>
        <w:t xml:space="preserve"> para garantizar un entorno de interferencia aceptable </w:t>
      </w:r>
      <w:r w:rsidR="00132187" w:rsidRPr="00255987">
        <w:rPr>
          <w:rFonts w:asciiTheme="majorBidi" w:hAnsiTheme="majorBidi" w:cstheme="majorBidi"/>
          <w:szCs w:val="24"/>
        </w:rPr>
        <w:t xml:space="preserve">a nivel mundial </w:t>
      </w:r>
      <w:r w:rsidRPr="00255987">
        <w:rPr>
          <w:rFonts w:asciiTheme="majorBidi" w:hAnsiTheme="majorBidi" w:cstheme="majorBidi"/>
          <w:szCs w:val="24"/>
        </w:rPr>
        <w:t>para todas las redes implicadas. Este enfoque bilateral exitoso</w:t>
      </w:r>
      <w:r w:rsidR="00132187" w:rsidRPr="00255987">
        <w:rPr>
          <w:rFonts w:asciiTheme="majorBidi" w:hAnsiTheme="majorBidi" w:cstheme="majorBidi"/>
          <w:szCs w:val="24"/>
        </w:rPr>
        <w:t xml:space="preserve"> </w:t>
      </w:r>
      <w:r w:rsidR="00AC6E26" w:rsidRPr="00255987">
        <w:rPr>
          <w:rFonts w:asciiTheme="majorBidi" w:hAnsiTheme="majorBidi" w:cstheme="majorBidi"/>
          <w:szCs w:val="24"/>
        </w:rPr>
        <w:t>se ha basado en los</w:t>
      </w:r>
      <w:r w:rsidRPr="00255987">
        <w:rPr>
          <w:rFonts w:asciiTheme="majorBidi" w:hAnsiTheme="majorBidi" w:cstheme="majorBidi"/>
          <w:szCs w:val="24"/>
        </w:rPr>
        <w:t xml:space="preserve"> criterios de coordinación acordados entre redes OSG durante los últimos 40 años</w:t>
      </w:r>
      <w:r w:rsidR="0016164B" w:rsidRPr="00255987">
        <w:rPr>
          <w:rFonts w:asciiTheme="majorBidi" w:hAnsiTheme="majorBidi" w:cstheme="majorBidi"/>
          <w:szCs w:val="24"/>
        </w:rPr>
        <w:t xml:space="preserve">. </w:t>
      </w:r>
    </w:p>
    <w:p w:rsidR="0016164B" w:rsidRPr="00255987" w:rsidRDefault="001A7541" w:rsidP="00133D6D">
      <w:pPr>
        <w:rPr>
          <w:rFonts w:asciiTheme="majorBidi" w:hAnsiTheme="majorBidi" w:cstheme="majorBidi"/>
          <w:szCs w:val="24"/>
        </w:rPr>
      </w:pPr>
      <w:r w:rsidRPr="00255987">
        <w:rPr>
          <w:rFonts w:asciiTheme="majorBidi" w:hAnsiTheme="majorBidi" w:cstheme="majorBidi"/>
          <w:szCs w:val="24"/>
        </w:rPr>
        <w:t xml:space="preserve">Con respecto al carácter específico de las numerosas solicitudes de coordinación para sistemas no OSG que funcionan en las bandas del SFS </w:t>
      </w:r>
      <w:r w:rsidR="00AC6E26" w:rsidRPr="00255987">
        <w:rPr>
          <w:rFonts w:asciiTheme="majorBidi" w:hAnsiTheme="majorBidi" w:cstheme="majorBidi"/>
          <w:szCs w:val="24"/>
        </w:rPr>
        <w:t xml:space="preserve">recientemente recibidas por la Oficina y la ausencia de criterios de coordinación acordados entre redes no OSG, </w:t>
      </w:r>
      <w:r w:rsidRPr="00255987">
        <w:rPr>
          <w:rFonts w:asciiTheme="majorBidi" w:hAnsiTheme="majorBidi" w:cstheme="majorBidi"/>
          <w:szCs w:val="24"/>
        </w:rPr>
        <w:t xml:space="preserve">cabe la posibilidad de que la adición de </w:t>
      </w:r>
      <w:r w:rsidR="00AC6E26" w:rsidRPr="00255987">
        <w:rPr>
          <w:rFonts w:asciiTheme="majorBidi" w:hAnsiTheme="majorBidi" w:cstheme="majorBidi"/>
          <w:szCs w:val="24"/>
        </w:rPr>
        <w:t>limitaciones</w:t>
      </w:r>
      <w:r w:rsidRPr="00255987">
        <w:rPr>
          <w:rFonts w:asciiTheme="majorBidi" w:hAnsiTheme="majorBidi" w:cstheme="majorBidi"/>
          <w:szCs w:val="24"/>
        </w:rPr>
        <w:t xml:space="preserve"> al acuerdo bilateral para un sistema en términos de entorno de interferencia no represente adecuadamente el entorno de interferencia real </w:t>
      </w:r>
      <w:r w:rsidR="00AC6E26" w:rsidRPr="00255987">
        <w:rPr>
          <w:rFonts w:asciiTheme="majorBidi" w:hAnsiTheme="majorBidi" w:cstheme="majorBidi"/>
          <w:szCs w:val="24"/>
        </w:rPr>
        <w:t xml:space="preserve">de </w:t>
      </w:r>
      <w:r w:rsidRPr="00255987">
        <w:rPr>
          <w:rFonts w:asciiTheme="majorBidi" w:hAnsiTheme="majorBidi" w:cstheme="majorBidi"/>
          <w:szCs w:val="24"/>
        </w:rPr>
        <w:t xml:space="preserve">dichos sistemas y, en consecuencia, no ofrecerá el entorno libre de interferencia necesario para </w:t>
      </w:r>
      <w:r w:rsidR="00AC6E26" w:rsidRPr="00255987">
        <w:rPr>
          <w:rFonts w:asciiTheme="majorBidi" w:hAnsiTheme="majorBidi" w:cstheme="majorBidi"/>
          <w:szCs w:val="24"/>
        </w:rPr>
        <w:t xml:space="preserve">su </w:t>
      </w:r>
      <w:r w:rsidRPr="00255987">
        <w:rPr>
          <w:rFonts w:asciiTheme="majorBidi" w:hAnsiTheme="majorBidi" w:cstheme="majorBidi"/>
          <w:szCs w:val="24"/>
        </w:rPr>
        <w:t>funcionamiento</w:t>
      </w:r>
      <w:r w:rsidR="0016164B" w:rsidRPr="00255987">
        <w:rPr>
          <w:rFonts w:asciiTheme="majorBidi" w:hAnsiTheme="majorBidi" w:cstheme="majorBidi"/>
          <w:szCs w:val="24"/>
        </w:rPr>
        <w:t xml:space="preserve">. </w:t>
      </w:r>
      <w:r w:rsidRPr="00255987">
        <w:rPr>
          <w:rFonts w:asciiTheme="majorBidi" w:hAnsiTheme="majorBidi" w:cstheme="majorBidi"/>
          <w:szCs w:val="24"/>
        </w:rPr>
        <w:t xml:space="preserve">Además de proseguir con los estudios de las </w:t>
      </w:r>
      <w:r w:rsidR="00133D6D">
        <w:rPr>
          <w:rFonts w:asciiTheme="majorBidi" w:hAnsiTheme="majorBidi" w:cstheme="majorBidi"/>
          <w:szCs w:val="24"/>
        </w:rPr>
        <w:t>C</w:t>
      </w:r>
      <w:r w:rsidRPr="00255987">
        <w:rPr>
          <w:rFonts w:asciiTheme="majorBidi" w:hAnsiTheme="majorBidi" w:cstheme="majorBidi"/>
          <w:szCs w:val="24"/>
        </w:rPr>
        <w:t xml:space="preserve">omisiones de </w:t>
      </w:r>
      <w:r w:rsidR="00133D6D">
        <w:rPr>
          <w:rFonts w:asciiTheme="majorBidi" w:hAnsiTheme="majorBidi" w:cstheme="majorBidi"/>
          <w:szCs w:val="24"/>
        </w:rPr>
        <w:t>E</w:t>
      </w:r>
      <w:r w:rsidRPr="00255987">
        <w:rPr>
          <w:rFonts w:asciiTheme="majorBidi" w:hAnsiTheme="majorBidi" w:cstheme="majorBidi"/>
          <w:szCs w:val="24"/>
        </w:rPr>
        <w:t>studio del UIT-R, puede explorarse la posibilidad de organizar reuniones multilatera</w:t>
      </w:r>
      <w:r w:rsidR="00132187" w:rsidRPr="00255987">
        <w:rPr>
          <w:rFonts w:asciiTheme="majorBidi" w:hAnsiTheme="majorBidi" w:cstheme="majorBidi"/>
          <w:szCs w:val="24"/>
        </w:rPr>
        <w:t>l</w:t>
      </w:r>
      <w:r w:rsidRPr="00255987">
        <w:rPr>
          <w:rFonts w:asciiTheme="majorBidi" w:hAnsiTheme="majorBidi" w:cstheme="majorBidi"/>
          <w:szCs w:val="24"/>
        </w:rPr>
        <w:t xml:space="preserve">es no obligatorias entre sistemas del SFS no OSG, similares a las ya </w:t>
      </w:r>
      <w:r w:rsidR="00132187" w:rsidRPr="00255987">
        <w:rPr>
          <w:rFonts w:asciiTheme="majorBidi" w:hAnsiTheme="majorBidi" w:cstheme="majorBidi"/>
          <w:szCs w:val="24"/>
        </w:rPr>
        <w:t xml:space="preserve">contempla </w:t>
      </w:r>
      <w:r w:rsidRPr="00255987">
        <w:rPr>
          <w:rFonts w:asciiTheme="majorBidi" w:hAnsiTheme="majorBidi" w:cstheme="majorBidi"/>
          <w:szCs w:val="24"/>
        </w:rPr>
        <w:t xml:space="preserve">el Reglamento de Radiocomunicaciones para las redes no OSG en bandas y servicios </w:t>
      </w:r>
      <w:r w:rsidR="00AC6E26" w:rsidRPr="00255987">
        <w:rPr>
          <w:rFonts w:asciiTheme="majorBidi" w:hAnsiTheme="majorBidi" w:cstheme="majorBidi"/>
          <w:szCs w:val="24"/>
        </w:rPr>
        <w:t>concretos</w:t>
      </w:r>
      <w:r w:rsidRPr="00255987">
        <w:rPr>
          <w:rFonts w:asciiTheme="majorBidi" w:hAnsiTheme="majorBidi" w:cstheme="majorBidi"/>
          <w:szCs w:val="24"/>
        </w:rPr>
        <w:t>, por cuanto podrían resultar de utilidad y apo</w:t>
      </w:r>
      <w:r w:rsidR="00F42022" w:rsidRPr="00255987">
        <w:rPr>
          <w:rFonts w:asciiTheme="majorBidi" w:hAnsiTheme="majorBidi" w:cstheme="majorBidi"/>
          <w:szCs w:val="24"/>
        </w:rPr>
        <w:t>r</w:t>
      </w:r>
      <w:r w:rsidRPr="00255987">
        <w:rPr>
          <w:rFonts w:asciiTheme="majorBidi" w:hAnsiTheme="majorBidi" w:cstheme="majorBidi"/>
          <w:szCs w:val="24"/>
        </w:rPr>
        <w:t>tar más flexibilidad,</w:t>
      </w:r>
      <w:r w:rsidR="00F42022" w:rsidRPr="00255987">
        <w:rPr>
          <w:rFonts w:asciiTheme="majorBidi" w:hAnsiTheme="majorBidi" w:cstheme="majorBidi"/>
          <w:szCs w:val="24"/>
        </w:rPr>
        <w:t xml:space="preserve"> ampliar el abanico de posibilidades y mejorar la eficacia en la gestión de los escasos recursos de espectro/orbitales para las redes de satélites</w:t>
      </w:r>
      <w:r w:rsidR="0016164B" w:rsidRPr="00255987">
        <w:rPr>
          <w:rFonts w:asciiTheme="majorBidi" w:hAnsiTheme="majorBidi" w:cstheme="majorBidi"/>
          <w:szCs w:val="24"/>
        </w:rPr>
        <w:t>.</w:t>
      </w:r>
    </w:p>
    <w:p w:rsidR="0016164B" w:rsidRPr="00255987" w:rsidRDefault="0016164B" w:rsidP="0016164B">
      <w:pPr>
        <w:pStyle w:val="Heading1"/>
      </w:pPr>
      <w:r w:rsidRPr="00255987">
        <w:t>5</w:t>
      </w:r>
      <w:r w:rsidRPr="00255987">
        <w:tab/>
        <w:t>Notificación de estaciones terrenas típicas del servicio fijo por satélite (SFS)</w:t>
      </w:r>
    </w:p>
    <w:p w:rsidR="0016164B" w:rsidRPr="00255987" w:rsidRDefault="00F42022" w:rsidP="00133D6D">
      <w:r w:rsidRPr="00255987">
        <w:rPr>
          <w:lang w:eastAsia="zh-CN"/>
        </w:rPr>
        <w:t xml:space="preserve">El </w:t>
      </w:r>
      <w:r w:rsidR="00133D6D">
        <w:rPr>
          <w:lang w:eastAsia="zh-CN"/>
        </w:rPr>
        <w:t xml:space="preserve">§ </w:t>
      </w:r>
      <w:r w:rsidR="0016164B" w:rsidRPr="00255987">
        <w:t xml:space="preserve">3.2.3.8 </w:t>
      </w:r>
      <w:r w:rsidRPr="00255987">
        <w:t xml:space="preserve">del </w:t>
      </w:r>
      <w:r w:rsidR="0016164B" w:rsidRPr="00255987">
        <w:t>Document</w:t>
      </w:r>
      <w:r w:rsidRPr="00255987">
        <w:t>o</w:t>
      </w:r>
      <w:r w:rsidR="0016164B" w:rsidRPr="00255987">
        <w:t xml:space="preserve"> CMR15/4(Add.2) </w:t>
      </w:r>
      <w:r w:rsidRPr="00255987">
        <w:t xml:space="preserve">propone que la Conferencia </w:t>
      </w:r>
      <w:r w:rsidR="000073E9" w:rsidRPr="00255987">
        <w:t>siga estudiando</w:t>
      </w:r>
      <w:r w:rsidRPr="00255987">
        <w:t xml:space="preserve"> la posibilidad de notificar estaciones terrenas típicas del servicio fijo por satélite. A ese respecto, </w:t>
      </w:r>
      <w:r w:rsidR="000073E9" w:rsidRPr="00255987">
        <w:t xml:space="preserve">en dicho párrafo </w:t>
      </w:r>
      <w:r w:rsidRPr="00255987">
        <w:t xml:space="preserve">se </w:t>
      </w:r>
      <w:r w:rsidR="000073E9" w:rsidRPr="00255987">
        <w:t xml:space="preserve">señalaba qué </w:t>
      </w:r>
      <w:r w:rsidRPr="00255987">
        <w:t>información podría ser necesaria (</w:t>
      </w:r>
      <w:r w:rsidR="000073E9" w:rsidRPr="00255987">
        <w:t xml:space="preserve">información del Apéndice </w:t>
      </w:r>
      <w:r w:rsidR="000073E9" w:rsidRPr="00255987">
        <w:rPr>
          <w:b/>
          <w:bCs/>
        </w:rPr>
        <w:t>4</w:t>
      </w:r>
      <w:r w:rsidR="000073E9" w:rsidRPr="00255987">
        <w:t xml:space="preserve"> para la </w:t>
      </w:r>
      <w:r w:rsidR="000073E9" w:rsidRPr="00255987">
        <w:lastRenderedPageBreak/>
        <w:t xml:space="preserve">estación terrena típica, incluida la zona de servicio (véase el punto C.10.d del Apéndice </w:t>
      </w:r>
      <w:r w:rsidR="000073E9" w:rsidRPr="00255987">
        <w:rPr>
          <w:b/>
          <w:bCs/>
        </w:rPr>
        <w:t>4</w:t>
      </w:r>
      <w:r w:rsidR="000073E9" w:rsidRPr="00255987">
        <w:t>) y el número de estaciones en funcionamiento o sobre la que se va a actuar, así como la estación espacial asociada</w:t>
      </w:r>
      <w:r w:rsidR="00133D6D">
        <w:t>).</w:t>
      </w:r>
    </w:p>
    <w:p w:rsidR="0016164B" w:rsidRPr="00255987" w:rsidRDefault="00F42022" w:rsidP="00133D6D">
      <w:r w:rsidRPr="00255987">
        <w:t xml:space="preserve">En el Anexo </w:t>
      </w:r>
      <w:r w:rsidR="0016164B" w:rsidRPr="00255987">
        <w:t xml:space="preserve">1 </w:t>
      </w:r>
      <w:r w:rsidRPr="00255987">
        <w:t xml:space="preserve">se presenta un ejemplo de la información del Apéndice </w:t>
      </w:r>
      <w:r w:rsidR="0016164B" w:rsidRPr="00255987">
        <w:rPr>
          <w:b/>
          <w:bCs/>
        </w:rPr>
        <w:t>4</w:t>
      </w:r>
      <w:r w:rsidR="0016164B" w:rsidRPr="00255987">
        <w:t xml:space="preserve"> </w:t>
      </w:r>
      <w:r w:rsidRPr="00255987">
        <w:t xml:space="preserve">que podría ser necesaria para </w:t>
      </w:r>
      <w:r w:rsidR="000073E9" w:rsidRPr="00255987">
        <w:t>notificar</w:t>
      </w:r>
      <w:r w:rsidRPr="00255987">
        <w:t xml:space="preserve"> estaciones terrenas típicas del SFS </w:t>
      </w:r>
      <w:r w:rsidR="000073E9" w:rsidRPr="00255987">
        <w:t>a modo de</w:t>
      </w:r>
      <w:r w:rsidRPr="00255987">
        <w:t xml:space="preserve"> proyecto de modificación del Apéndice</w:t>
      </w:r>
      <w:r w:rsidR="00133D6D">
        <w:t> </w:t>
      </w:r>
      <w:r w:rsidR="0016164B" w:rsidRPr="00255987">
        <w:rPr>
          <w:b/>
          <w:bCs/>
        </w:rPr>
        <w:t>4</w:t>
      </w:r>
      <w:r w:rsidR="0016164B" w:rsidRPr="00255987">
        <w:t xml:space="preserve"> </w:t>
      </w:r>
      <w:r w:rsidRPr="00255987">
        <w:t>del Reglamento de Radiocomunicaciones</w:t>
      </w:r>
      <w:r w:rsidR="0016164B" w:rsidRPr="00255987">
        <w:t xml:space="preserve">. </w:t>
      </w:r>
    </w:p>
    <w:p w:rsidR="0016164B" w:rsidRPr="00255987" w:rsidRDefault="00F42022" w:rsidP="00F16918">
      <w:r w:rsidRPr="00255987">
        <w:t xml:space="preserve">La Conferencia tal vez desee tener en cuenta la información del Anexo 1 cuando examine el </w:t>
      </w:r>
      <w:r w:rsidR="007D6392">
        <w:t>§ </w:t>
      </w:r>
      <w:r w:rsidR="0016164B" w:rsidRPr="00255987">
        <w:t xml:space="preserve">3.2.3.8 </w:t>
      </w:r>
      <w:r w:rsidRPr="00255987">
        <w:t xml:space="preserve">del Documento </w:t>
      </w:r>
      <w:r w:rsidR="0016164B" w:rsidRPr="00255987">
        <w:t>CMR15/4(Add.2)</w:t>
      </w:r>
      <w:r w:rsidR="00A237A2">
        <w:t>.</w:t>
      </w:r>
    </w:p>
    <w:p w:rsidR="0016164B" w:rsidRPr="00255987" w:rsidRDefault="0016164B" w:rsidP="00F16918">
      <w:pPr>
        <w:pStyle w:val="Heading1"/>
        <w:rPr>
          <w:rPrChange w:id="57" w:author="Esteve Gutierrez, Ferran" w:date="2015-10-06T08:22:00Z">
            <w:rPr>
              <w:lang w:val="en-US"/>
            </w:rPr>
          </w:rPrChange>
        </w:rPr>
      </w:pPr>
      <w:r w:rsidRPr="00255987">
        <w:rPr>
          <w:lang w:eastAsia="zh-CN"/>
          <w:rPrChange w:id="58" w:author="Esteve Gutierrez, Ferran" w:date="2015-10-06T08:22:00Z">
            <w:rPr>
              <w:lang w:val="en-US" w:eastAsia="zh-CN"/>
            </w:rPr>
          </w:rPrChange>
        </w:rPr>
        <w:t>6</w:t>
      </w:r>
      <w:r w:rsidRPr="00255987">
        <w:rPr>
          <w:lang w:eastAsia="zh-CN"/>
          <w:rPrChange w:id="59" w:author="Esteve Gutierrez, Ferran" w:date="2015-10-06T08:22:00Z">
            <w:rPr>
              <w:lang w:val="en-US" w:eastAsia="zh-CN"/>
            </w:rPr>
          </w:rPrChange>
        </w:rPr>
        <w:tab/>
      </w:r>
      <w:r w:rsidRPr="00255987">
        <w:rPr>
          <w:rPrChange w:id="60" w:author="Esteve Gutierrez, Ferran" w:date="2015-10-06T08:22:00Z">
            <w:rPr>
              <w:lang w:val="en-US"/>
            </w:rPr>
          </w:rPrChange>
        </w:rPr>
        <w:t>N</w:t>
      </w:r>
      <w:r w:rsidR="00F42022" w:rsidRPr="00255987">
        <w:rPr>
          <w:rPrChange w:id="61" w:author="Esteve Gutierrez, Ferran" w:date="2015-10-06T08:22:00Z">
            <w:rPr>
              <w:lang w:val="en-US"/>
            </w:rPr>
          </w:rPrChange>
        </w:rPr>
        <w:t>úmero</w:t>
      </w:r>
      <w:r w:rsidRPr="00255987">
        <w:rPr>
          <w:rPrChange w:id="62" w:author="Esteve Gutierrez, Ferran" w:date="2015-10-06T08:22:00Z">
            <w:rPr>
              <w:lang w:val="en-US"/>
            </w:rPr>
          </w:rPrChange>
        </w:rPr>
        <w:t xml:space="preserve"> 13.6 </w:t>
      </w:r>
      <w:r w:rsidR="00F42022" w:rsidRPr="00255987">
        <w:rPr>
          <w:rPrChange w:id="63" w:author="Esteve Gutierrez, Ferran" w:date="2015-10-06T08:22:00Z">
            <w:rPr>
              <w:lang w:val="en-US"/>
            </w:rPr>
          </w:rPrChange>
        </w:rPr>
        <w:t>del Reglamento de Radiocomunicaciones</w:t>
      </w:r>
      <w:r w:rsidRPr="00255987">
        <w:rPr>
          <w:rPrChange w:id="64" w:author="Esteve Gutierrez, Ferran" w:date="2015-10-06T08:22:00Z">
            <w:rPr>
              <w:lang w:val="en-US"/>
            </w:rPr>
          </w:rPrChange>
        </w:rPr>
        <w:t xml:space="preserve"> </w:t>
      </w:r>
    </w:p>
    <w:p w:rsidR="0016164B" w:rsidRDefault="00F42022" w:rsidP="00F16918">
      <w:r w:rsidRPr="00255987">
        <w:t xml:space="preserve">En el marco reglamentario del número </w:t>
      </w:r>
      <w:r w:rsidR="0016164B" w:rsidRPr="00255987">
        <w:rPr>
          <w:b/>
          <w:bCs/>
        </w:rPr>
        <w:t>13.6</w:t>
      </w:r>
      <w:r w:rsidR="0016164B" w:rsidRPr="00255987">
        <w:t xml:space="preserve"> </w:t>
      </w:r>
      <w:r w:rsidRPr="00255987">
        <w:t xml:space="preserve">del Reglamento de Radiocomunicaciones, la Oficina solicita a las administraciones que aporten aclaraciones para demostrar la utilización de </w:t>
      </w:r>
      <w:r w:rsidR="00BE713F" w:rsidRPr="00255987">
        <w:t xml:space="preserve">las </w:t>
      </w:r>
      <w:r w:rsidRPr="00255987">
        <w:t>asignaciones de frecuencias a bordo del satélite, de acuerdo con las características notificadas inscritas en el Registro Internacional</w:t>
      </w:r>
      <w:r w:rsidR="0016164B" w:rsidRPr="00255987">
        <w:t xml:space="preserve">. </w:t>
      </w:r>
      <w:r w:rsidRPr="00255987">
        <w:t xml:space="preserve">Las administraciones suelen facilitar a la Oficina, a </w:t>
      </w:r>
      <w:r w:rsidR="00BE713F" w:rsidRPr="00255987">
        <w:t>título</w:t>
      </w:r>
      <w:r w:rsidRPr="00255987">
        <w:t xml:space="preserve"> de prueba, un espectrograma </w:t>
      </w:r>
      <w:r w:rsidR="00D5612F" w:rsidRPr="00255987">
        <w:t xml:space="preserve">que </w:t>
      </w:r>
      <w:r w:rsidR="00BE713F" w:rsidRPr="00255987">
        <w:t xml:space="preserve">sitúa </w:t>
      </w:r>
      <w:r w:rsidR="00D5612F" w:rsidRPr="00255987">
        <w:t>a</w:t>
      </w:r>
      <w:r w:rsidRPr="00255987">
        <w:t xml:space="preserve"> las portadoras </w:t>
      </w:r>
      <w:r w:rsidR="00BE713F" w:rsidRPr="00255987">
        <w:t xml:space="preserve">en </w:t>
      </w:r>
      <w:r w:rsidRPr="00255987">
        <w:t xml:space="preserve">la banda de frecuencias solicitada. No obstante, en algunos casos, el espectrograma facilitado no es sino una muestra que abarca una parte de la banda correspondiente. En esos casos, la Oficina </w:t>
      </w:r>
      <w:r w:rsidR="002E16AC" w:rsidRPr="00255987">
        <w:t xml:space="preserve">considera que </w:t>
      </w:r>
      <w:r w:rsidRPr="00255987">
        <w:t xml:space="preserve">la prueba parcial facilitada por la administración para apoyar la utilización de las asignaciones de frecuencia </w:t>
      </w:r>
      <w:r w:rsidR="00D5612F" w:rsidRPr="00255987">
        <w:t>basta</w:t>
      </w:r>
      <w:r w:rsidR="002E16AC" w:rsidRPr="00255987">
        <w:t xml:space="preserve"> para justificar </w:t>
      </w:r>
      <w:r w:rsidR="00D5612F" w:rsidRPr="00255987">
        <w:t xml:space="preserve">la explotación </w:t>
      </w:r>
      <w:r w:rsidR="002E16AC" w:rsidRPr="00255987">
        <w:t>continuad</w:t>
      </w:r>
      <w:r w:rsidR="00D5612F" w:rsidRPr="00255987">
        <w:t>a</w:t>
      </w:r>
      <w:r w:rsidR="002E16AC" w:rsidRPr="00255987">
        <w:t xml:space="preserve"> de la</w:t>
      </w:r>
      <w:r w:rsidR="00D5612F" w:rsidRPr="00255987">
        <w:t xml:space="preserve"> </w:t>
      </w:r>
      <w:r w:rsidR="002E16AC" w:rsidRPr="00255987">
        <w:t>banda de frecuencia en la medida en que la Oficina puede vincular la prueba a las bandas pertinentes</w:t>
      </w:r>
      <w:r w:rsidR="0016164B" w:rsidRPr="00255987">
        <w:t>.</w:t>
      </w:r>
    </w:p>
    <w:tbl>
      <w:tblPr>
        <w:tblStyle w:val="TableGrid"/>
        <w:tblW w:w="0" w:type="auto"/>
        <w:tblLook w:val="04A0" w:firstRow="1" w:lastRow="0" w:firstColumn="1" w:lastColumn="0" w:noHBand="0" w:noVBand="1"/>
      </w:tblPr>
      <w:tblGrid>
        <w:gridCol w:w="9629"/>
      </w:tblGrid>
      <w:tr w:rsidR="0016164B" w:rsidRPr="00255987" w:rsidTr="00B27F64">
        <w:tc>
          <w:tcPr>
            <w:tcW w:w="9629" w:type="dxa"/>
          </w:tcPr>
          <w:p w:rsidR="0016164B" w:rsidRPr="00255987" w:rsidRDefault="00F42022" w:rsidP="00986502">
            <w:r w:rsidRPr="00255987">
              <w:t xml:space="preserve">La </w:t>
            </w:r>
            <w:r w:rsidR="00D5612F" w:rsidRPr="00255987">
              <w:t>C</w:t>
            </w:r>
            <w:r w:rsidRPr="00255987">
              <w:t>onferencia tal vez desee abordar esta cuestión y confirmar este entendimiento</w:t>
            </w:r>
            <w:r w:rsidR="0016164B" w:rsidRPr="00255987">
              <w:t>.</w:t>
            </w:r>
          </w:p>
        </w:tc>
      </w:tr>
    </w:tbl>
    <w:p w:rsidR="0016164B" w:rsidRPr="00255987" w:rsidRDefault="0016164B" w:rsidP="00F16918">
      <w:pPr>
        <w:pStyle w:val="Heading1"/>
        <w:rPr>
          <w:rPrChange w:id="65" w:author="Esteve Gutierrez, Ferran" w:date="2015-10-06T08:22:00Z">
            <w:rPr>
              <w:lang w:val="en-GB"/>
            </w:rPr>
          </w:rPrChange>
        </w:rPr>
      </w:pPr>
      <w:r w:rsidRPr="00255987">
        <w:rPr>
          <w:lang w:eastAsia="zh-CN"/>
          <w:rPrChange w:id="66" w:author="Esteve Gutierrez, Ferran" w:date="2015-10-06T08:22:00Z">
            <w:rPr>
              <w:lang w:val="en-GB" w:eastAsia="zh-CN"/>
            </w:rPr>
          </w:rPrChange>
        </w:rPr>
        <w:t>7</w:t>
      </w:r>
      <w:r w:rsidRPr="00255987">
        <w:rPr>
          <w:lang w:eastAsia="zh-CN"/>
          <w:rPrChange w:id="67" w:author="Esteve Gutierrez, Ferran" w:date="2015-10-06T08:22:00Z">
            <w:rPr>
              <w:lang w:val="en-GB" w:eastAsia="zh-CN"/>
            </w:rPr>
          </w:rPrChange>
        </w:rPr>
        <w:tab/>
      </w:r>
      <w:r w:rsidR="00D5612F" w:rsidRPr="00255987">
        <w:rPr>
          <w:lang w:eastAsia="zh-CN"/>
        </w:rPr>
        <w:t>R</w:t>
      </w:r>
      <w:r w:rsidR="00D5612F" w:rsidRPr="00255987">
        <w:t>esiduos</w:t>
      </w:r>
      <w:r w:rsidR="00F42022" w:rsidRPr="00255987">
        <w:rPr>
          <w:rPrChange w:id="68" w:author="Esteve Gutierrez, Ferran" w:date="2015-10-06T08:22:00Z">
            <w:rPr>
              <w:lang w:val="en-GB"/>
            </w:rPr>
          </w:rPrChange>
        </w:rPr>
        <w:t xml:space="preserve"> espaciales</w:t>
      </w:r>
      <w:r w:rsidRPr="00255987">
        <w:rPr>
          <w:rPrChange w:id="69" w:author="Esteve Gutierrez, Ferran" w:date="2015-10-06T08:22:00Z">
            <w:rPr>
              <w:lang w:val="en-GB"/>
            </w:rPr>
          </w:rPrChange>
        </w:rPr>
        <w:t xml:space="preserve"> </w:t>
      </w:r>
    </w:p>
    <w:p w:rsidR="0016164B" w:rsidRPr="00255987" w:rsidRDefault="002E16AC" w:rsidP="00F16918">
      <w:pPr>
        <w:rPr>
          <w:b/>
          <w:bCs/>
        </w:rPr>
      </w:pPr>
      <w:r w:rsidRPr="00255987">
        <w:rPr>
          <w:lang w:eastAsia="en-GB"/>
        </w:rPr>
        <w:t xml:space="preserve">Durante el simposio y taller de la UIT sobre sistemas de regulación y comunicación de satélites pequeños, </w:t>
      </w:r>
      <w:r w:rsidR="00D5612F" w:rsidRPr="00255987">
        <w:rPr>
          <w:lang w:eastAsia="en-GB"/>
        </w:rPr>
        <w:t>celebrado</w:t>
      </w:r>
      <w:r w:rsidRPr="00255987">
        <w:rPr>
          <w:lang w:eastAsia="en-GB"/>
        </w:rPr>
        <w:t xml:space="preserve"> en Praga (República Checa) del 2 al 4 de marzo de 2015, los participantes insistieron en la necesidad urgente de que la comunidad de los </w:t>
      </w:r>
      <w:r w:rsidR="00D5612F" w:rsidRPr="00255987">
        <w:rPr>
          <w:lang w:eastAsia="en-GB"/>
        </w:rPr>
        <w:t xml:space="preserve">satélites </w:t>
      </w:r>
      <w:r w:rsidRPr="00255987">
        <w:rPr>
          <w:lang w:eastAsia="en-GB"/>
        </w:rPr>
        <w:t xml:space="preserve">pequeños se adhiriera a la legislación, los reglamentos y los procedimientos internacionales, en particular los relativos a las </w:t>
      </w:r>
      <w:r w:rsidR="00BE713F" w:rsidRPr="00255987">
        <w:rPr>
          <w:lang w:eastAsia="en-GB"/>
        </w:rPr>
        <w:t>directrices</w:t>
      </w:r>
      <w:r w:rsidRPr="00255987">
        <w:rPr>
          <w:lang w:eastAsia="en-GB"/>
        </w:rPr>
        <w:t xml:space="preserve"> para la </w:t>
      </w:r>
      <w:r w:rsidR="00BE713F" w:rsidRPr="00255987">
        <w:rPr>
          <w:lang w:eastAsia="en-GB"/>
        </w:rPr>
        <w:t>reducción</w:t>
      </w:r>
      <w:r w:rsidRPr="00255987">
        <w:rPr>
          <w:lang w:eastAsia="en-GB"/>
        </w:rPr>
        <w:t xml:space="preserve"> de los </w:t>
      </w:r>
      <w:r w:rsidR="00D5612F" w:rsidRPr="00255987">
        <w:rPr>
          <w:lang w:eastAsia="en-GB"/>
        </w:rPr>
        <w:t>residuos</w:t>
      </w:r>
      <w:r w:rsidRPr="00255987">
        <w:rPr>
          <w:lang w:eastAsia="en-GB"/>
        </w:rPr>
        <w:t xml:space="preserve"> espaciales</w:t>
      </w:r>
      <w:r w:rsidR="0016164B" w:rsidRPr="00255987">
        <w:t xml:space="preserve"> (</w:t>
      </w:r>
      <w:hyperlink r:id="rId9" w:history="1">
        <w:r w:rsidRPr="00255987">
          <w:rPr>
            <w:rStyle w:val="Hyperlink"/>
            <w:rFonts w:asciiTheme="majorBidi" w:hAnsiTheme="majorBidi" w:cstheme="majorBidi"/>
            <w:color w:val="31849B" w:themeColor="accent5" w:themeShade="BF"/>
            <w:szCs w:val="24"/>
          </w:rPr>
          <w:t>Declaración de Praga sobre sistemas de regulación y comunicación de satélites pequeño</w:t>
        </w:r>
        <w:r w:rsidR="0016164B" w:rsidRPr="00255987">
          <w:rPr>
            <w:rStyle w:val="Hyperlink"/>
            <w:rFonts w:asciiTheme="majorBidi" w:hAnsiTheme="majorBidi" w:cstheme="majorBidi"/>
            <w:color w:val="31849B" w:themeColor="accent5" w:themeShade="BF"/>
            <w:szCs w:val="24"/>
          </w:rPr>
          <w:t>s</w:t>
        </w:r>
      </w:hyperlink>
      <w:r w:rsidR="0016164B" w:rsidRPr="00255987">
        <w:t>).</w:t>
      </w:r>
    </w:p>
    <w:p w:rsidR="0016164B" w:rsidRPr="00255987" w:rsidRDefault="002E16AC" w:rsidP="00986502">
      <w:r w:rsidRPr="00255987">
        <w:t xml:space="preserve">Aunque los </w:t>
      </w:r>
      <w:r w:rsidR="00D5612F" w:rsidRPr="00255987">
        <w:t>residuos</w:t>
      </w:r>
      <w:r w:rsidRPr="00255987">
        <w:t xml:space="preserve"> espaciales </w:t>
      </w:r>
      <w:r w:rsidR="00D5612F" w:rsidRPr="00255987">
        <w:t>son</w:t>
      </w:r>
      <w:r w:rsidRPr="00255987">
        <w:t xml:space="preserve"> una cuestión importante para el desarrollo sostenible de los servicios y las actividades espaciales, hasta la fecha la </w:t>
      </w:r>
      <w:r w:rsidR="00D5612F" w:rsidRPr="00255987">
        <w:t>UIT apenas se ha ocupado de ellos</w:t>
      </w:r>
      <w:r w:rsidRPr="00255987">
        <w:t xml:space="preserve">, pese a que el UIT-R </w:t>
      </w:r>
      <w:r w:rsidR="00D5612F" w:rsidRPr="00255987">
        <w:t xml:space="preserve">ha aprobado </w:t>
      </w:r>
      <w:r w:rsidRPr="00255987">
        <w:t>una recomendación, la Recomendación UIT</w:t>
      </w:r>
      <w:r w:rsidR="0016164B" w:rsidRPr="00255987">
        <w:t xml:space="preserve">-R S.1003.2 </w:t>
      </w:r>
      <w:r w:rsidRPr="00255987">
        <w:t xml:space="preserve">sobre </w:t>
      </w:r>
      <w:r w:rsidR="00986502">
        <w:t>«</w:t>
      </w:r>
      <w:r w:rsidRPr="00255987">
        <w:t>Protección medioambiental de la órbita de</w:t>
      </w:r>
      <w:r w:rsidR="00D5612F" w:rsidRPr="00255987">
        <w:t xml:space="preserve"> </w:t>
      </w:r>
      <w:r w:rsidRPr="00255987">
        <w:t>l</w:t>
      </w:r>
      <w:r w:rsidR="00D5612F" w:rsidRPr="00255987">
        <w:t>os</w:t>
      </w:r>
      <w:r w:rsidRPr="00255987">
        <w:t xml:space="preserve"> satélite</w:t>
      </w:r>
      <w:r w:rsidR="00D5612F" w:rsidRPr="00255987">
        <w:t>s</w:t>
      </w:r>
      <w:r w:rsidRPr="00255987">
        <w:t xml:space="preserve"> </w:t>
      </w:r>
      <w:r w:rsidR="00255987" w:rsidRPr="00255987">
        <w:t>geoestacionarios</w:t>
      </w:r>
      <w:r w:rsidR="00986502">
        <w:t>»</w:t>
      </w:r>
      <w:r w:rsidRPr="00255987">
        <w:t xml:space="preserve">, en cuyo </w:t>
      </w:r>
      <w:r w:rsidR="00986502" w:rsidRPr="00986502">
        <w:rPr>
          <w:i/>
          <w:iCs/>
        </w:rPr>
        <w:t>recomienda</w:t>
      </w:r>
      <w:r w:rsidRPr="00255987">
        <w:t xml:space="preserve"> 1 se solicita </w:t>
      </w:r>
      <w:r w:rsidR="00986502">
        <w:t>«</w:t>
      </w:r>
      <w:r w:rsidR="00D5612F" w:rsidRPr="00255987">
        <w:t xml:space="preserve">que </w:t>
      </w:r>
      <w:r w:rsidRPr="00255987">
        <w:rPr>
          <w:color w:val="000000"/>
        </w:rPr>
        <w:t>durante el emplazamiento de un satélite en órbita se introduzcan en la región de la OSG el menor número posible de residuos</w:t>
      </w:r>
      <w:r w:rsidR="00986502">
        <w:t>»</w:t>
      </w:r>
      <w:r w:rsidR="0016164B" w:rsidRPr="00255987">
        <w:t>.</w:t>
      </w:r>
    </w:p>
    <w:tbl>
      <w:tblPr>
        <w:tblStyle w:val="TableGrid"/>
        <w:tblW w:w="0" w:type="auto"/>
        <w:tblLook w:val="04A0" w:firstRow="1" w:lastRow="0" w:firstColumn="1" w:lastColumn="0" w:noHBand="0" w:noVBand="1"/>
      </w:tblPr>
      <w:tblGrid>
        <w:gridCol w:w="9629"/>
      </w:tblGrid>
      <w:tr w:rsidR="0016164B" w:rsidRPr="00255987" w:rsidTr="00B27F64">
        <w:tc>
          <w:tcPr>
            <w:tcW w:w="9629" w:type="dxa"/>
          </w:tcPr>
          <w:p w:rsidR="0016164B" w:rsidRPr="00255987" w:rsidRDefault="002E16AC" w:rsidP="00986502">
            <w:r w:rsidRPr="00255987">
              <w:t>En este contexto, la Conferencia tal vez desee considerar ampliar esta cuestión, en particular en relación con los satélites no OSG</w:t>
            </w:r>
            <w:r w:rsidR="00986502">
              <w:t>.</w:t>
            </w:r>
          </w:p>
        </w:tc>
      </w:tr>
    </w:tbl>
    <w:p w:rsidR="0016164B" w:rsidRPr="00255987" w:rsidRDefault="0016164B" w:rsidP="0016164B">
      <w:pPr>
        <w:spacing w:line="480" w:lineRule="auto"/>
      </w:pPr>
      <w:r w:rsidRPr="00255987">
        <w:br w:type="page"/>
      </w:r>
    </w:p>
    <w:p w:rsidR="0016164B" w:rsidRPr="00255987" w:rsidRDefault="002E16AC" w:rsidP="0016164B">
      <w:pPr>
        <w:jc w:val="center"/>
        <w:rPr>
          <w:b/>
          <w:bCs/>
          <w:sz w:val="28"/>
          <w:szCs w:val="28"/>
          <w:rPrChange w:id="70" w:author="Esteve Gutierrez, Ferran" w:date="2015-10-06T08:22:00Z">
            <w:rPr>
              <w:b/>
              <w:bCs/>
              <w:sz w:val="28"/>
              <w:szCs w:val="28"/>
              <w:lang w:val="en-GB"/>
            </w:rPr>
          </w:rPrChange>
        </w:rPr>
      </w:pPr>
      <w:r w:rsidRPr="00255987">
        <w:rPr>
          <w:b/>
          <w:bCs/>
          <w:sz w:val="28"/>
          <w:szCs w:val="28"/>
          <w:rPrChange w:id="71" w:author="Esteve Gutierrez, Ferran" w:date="2015-10-06T08:22:00Z">
            <w:rPr>
              <w:b/>
              <w:bCs/>
              <w:sz w:val="28"/>
              <w:szCs w:val="28"/>
              <w:lang w:val="en-GB"/>
            </w:rPr>
          </w:rPrChange>
        </w:rPr>
        <w:lastRenderedPageBreak/>
        <w:t>Anexo</w:t>
      </w:r>
      <w:r w:rsidR="0016164B" w:rsidRPr="00255987">
        <w:rPr>
          <w:b/>
          <w:bCs/>
          <w:sz w:val="28"/>
          <w:szCs w:val="28"/>
          <w:rPrChange w:id="72" w:author="Esteve Gutierrez, Ferran" w:date="2015-10-06T08:22:00Z">
            <w:rPr>
              <w:b/>
              <w:bCs/>
              <w:sz w:val="28"/>
              <w:szCs w:val="28"/>
              <w:lang w:val="en-GB"/>
            </w:rPr>
          </w:rPrChange>
        </w:rPr>
        <w:t xml:space="preserve"> 1 </w:t>
      </w:r>
    </w:p>
    <w:p w:rsidR="0016164B" w:rsidRPr="00255987" w:rsidRDefault="002E16AC" w:rsidP="002E16AC">
      <w:pPr>
        <w:jc w:val="center"/>
      </w:pPr>
      <w:r w:rsidRPr="00255987">
        <w:t>Ejemplo de información del Apéndice 4 para la notificación de una estación terrena típica del SFS</w:t>
      </w:r>
    </w:p>
    <w:p w:rsidR="0016164B" w:rsidRPr="00255987" w:rsidRDefault="0016164B" w:rsidP="0016164B"/>
    <w:tbl>
      <w:tblPr>
        <w:tblW w:w="9375" w:type="dxa"/>
        <w:jc w:val="center"/>
        <w:tblLayout w:type="fixed"/>
        <w:tblLook w:val="04A0" w:firstRow="1" w:lastRow="0" w:firstColumn="1" w:lastColumn="0" w:noHBand="0" w:noVBand="1"/>
      </w:tblPr>
      <w:tblGrid>
        <w:gridCol w:w="1144"/>
        <w:gridCol w:w="7522"/>
        <w:gridCol w:w="709"/>
      </w:tblGrid>
      <w:tr w:rsidR="0016164B" w:rsidRPr="00255987" w:rsidTr="00A237A2">
        <w:trPr>
          <w:trHeight w:val="1386"/>
          <w:tblHeader/>
          <w:jc w:val="center"/>
        </w:trPr>
        <w:tc>
          <w:tcPr>
            <w:tcW w:w="1144"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16164B" w:rsidRPr="00255987" w:rsidRDefault="0016164B" w:rsidP="00B27F64">
            <w:pPr>
              <w:jc w:val="center"/>
              <w:rPr>
                <w:rFonts w:asciiTheme="majorBidi" w:hAnsiTheme="majorBidi"/>
                <w:b/>
                <w:bCs/>
                <w:sz w:val="18"/>
                <w:szCs w:val="18"/>
              </w:rPr>
            </w:pPr>
            <w:r w:rsidRPr="00255987">
              <w:rPr>
                <w:b/>
                <w:bCs/>
                <w:sz w:val="18"/>
                <w:szCs w:val="18"/>
                <w:lang w:eastAsia="zh-CN"/>
              </w:rPr>
              <w:t>Puntos del Apéndice</w:t>
            </w:r>
          </w:p>
        </w:tc>
        <w:tc>
          <w:tcPr>
            <w:tcW w:w="7522" w:type="dxa"/>
            <w:tcBorders>
              <w:top w:val="single" w:sz="12" w:space="0" w:color="auto"/>
              <w:left w:val="double" w:sz="6" w:space="0" w:color="auto"/>
              <w:bottom w:val="single" w:sz="12" w:space="0" w:color="auto"/>
              <w:right w:val="double" w:sz="6" w:space="0" w:color="auto"/>
            </w:tcBorders>
            <w:vAlign w:val="center"/>
            <w:hideMark/>
          </w:tcPr>
          <w:p w:rsidR="0016164B" w:rsidRPr="00255987" w:rsidRDefault="0016164B" w:rsidP="00B27F64">
            <w:pPr>
              <w:jc w:val="center"/>
              <w:rPr>
                <w:rFonts w:asciiTheme="majorBidi" w:hAnsiTheme="majorBidi"/>
                <w:b/>
                <w:bCs/>
                <w:i/>
                <w:iCs/>
                <w:sz w:val="18"/>
                <w:szCs w:val="18"/>
              </w:rPr>
            </w:pPr>
            <w:r w:rsidRPr="00255987">
              <w:rPr>
                <w:b/>
                <w:bCs/>
                <w:i/>
                <w:iCs/>
                <w:sz w:val="18"/>
                <w:szCs w:val="18"/>
                <w:lang w:eastAsia="zh-CN"/>
              </w:rPr>
              <w:t>A – CARACTERÍSTICAS GENERALES DE LA RED</w:t>
            </w:r>
            <w:r w:rsidRPr="00255987">
              <w:rPr>
                <w:b/>
                <w:bCs/>
                <w:i/>
                <w:iCs/>
                <w:sz w:val="18"/>
                <w:szCs w:val="18"/>
                <w:lang w:eastAsia="zh-CN"/>
              </w:rPr>
              <w:br/>
              <w:t>DE SATÉLITES, DE LA ESTACIÓN TERRENA O</w:t>
            </w:r>
            <w:r w:rsidRPr="00255987">
              <w:rPr>
                <w:b/>
                <w:bCs/>
                <w:i/>
                <w:iCs/>
                <w:sz w:val="18"/>
                <w:szCs w:val="18"/>
                <w:lang w:eastAsia="zh-CN"/>
              </w:rPr>
              <w:br/>
              <w:t>DE LA ESTACIÓN DE RADIOASTRONOMÍA</w:t>
            </w:r>
          </w:p>
        </w:tc>
        <w:tc>
          <w:tcPr>
            <w:tcW w:w="709" w:type="dxa"/>
            <w:tcBorders>
              <w:top w:val="single" w:sz="12" w:space="0" w:color="auto"/>
              <w:left w:val="nil"/>
              <w:bottom w:val="single" w:sz="12" w:space="0" w:color="auto"/>
              <w:right w:val="single" w:sz="4" w:space="0" w:color="auto"/>
            </w:tcBorders>
            <w:textDirection w:val="btLr"/>
            <w:vAlign w:val="center"/>
            <w:hideMark/>
          </w:tcPr>
          <w:p w:rsidR="0016164B" w:rsidRPr="00255987" w:rsidRDefault="002E16AC" w:rsidP="002E16AC">
            <w:pPr>
              <w:jc w:val="center"/>
              <w:rPr>
                <w:rFonts w:asciiTheme="majorBidi" w:hAnsiTheme="majorBidi"/>
                <w:b/>
                <w:bCs/>
                <w:sz w:val="16"/>
                <w:szCs w:val="16"/>
              </w:rPr>
            </w:pPr>
            <w:ins w:id="73" w:author="Esteve Gutierrez, Ferran" w:date="2015-10-05T17:29:00Z">
              <w:r w:rsidRPr="00255987">
                <w:rPr>
                  <w:rFonts w:asciiTheme="majorBidi" w:hAnsiTheme="majorBidi"/>
                  <w:b/>
                  <w:bCs/>
                  <w:sz w:val="16"/>
                  <w:szCs w:val="16"/>
                </w:rPr>
                <w:t>Notificación de una estación terrena típica del SFS</w:t>
              </w:r>
            </w:ins>
          </w:p>
        </w:tc>
      </w:tr>
      <w:tr w:rsidR="0016164B" w:rsidRPr="00255987" w:rsidTr="00A237A2">
        <w:trPr>
          <w:jc w:val="center"/>
        </w:trPr>
        <w:tc>
          <w:tcPr>
            <w:tcW w:w="1144" w:type="dxa"/>
            <w:tcBorders>
              <w:top w:val="single" w:sz="12" w:space="0" w:color="auto"/>
              <w:left w:val="single" w:sz="12" w:space="0" w:color="auto"/>
              <w:bottom w:val="single" w:sz="4" w:space="0" w:color="auto"/>
              <w:right w:val="double" w:sz="6" w:space="0" w:color="auto"/>
            </w:tcBorders>
            <w:hideMark/>
          </w:tcPr>
          <w:p w:rsidR="0016164B" w:rsidRPr="00255987" w:rsidRDefault="0016164B" w:rsidP="00B27F64">
            <w:pPr>
              <w:overflowPunct/>
              <w:autoSpaceDE/>
              <w:autoSpaceDN/>
              <w:adjustRightInd/>
              <w:spacing w:before="40" w:after="40"/>
              <w:textAlignment w:val="auto"/>
              <w:rPr>
                <w:b/>
                <w:bCs/>
                <w:sz w:val="18"/>
                <w:szCs w:val="18"/>
                <w:lang w:eastAsia="zh-CN"/>
              </w:rPr>
            </w:pPr>
            <w:r w:rsidRPr="00255987">
              <w:rPr>
                <w:b/>
                <w:bCs/>
                <w:sz w:val="18"/>
                <w:szCs w:val="18"/>
                <w:lang w:eastAsia="zh-CN"/>
              </w:rPr>
              <w:t>A.1</w:t>
            </w:r>
          </w:p>
        </w:tc>
        <w:tc>
          <w:tcPr>
            <w:tcW w:w="7522" w:type="dxa"/>
            <w:tcBorders>
              <w:top w:val="single" w:sz="12" w:space="0" w:color="auto"/>
              <w:left w:val="nil"/>
              <w:bottom w:val="single" w:sz="4" w:space="0" w:color="auto"/>
              <w:right w:val="double" w:sz="6" w:space="0" w:color="auto"/>
            </w:tcBorders>
            <w:hideMark/>
          </w:tcPr>
          <w:p w:rsidR="0016164B" w:rsidRPr="00255987" w:rsidRDefault="0016164B" w:rsidP="00B27F64">
            <w:pPr>
              <w:overflowPunct/>
              <w:autoSpaceDE/>
              <w:autoSpaceDN/>
              <w:adjustRightInd/>
              <w:spacing w:before="40" w:after="40"/>
              <w:textAlignment w:val="auto"/>
              <w:rPr>
                <w:b/>
                <w:bCs/>
                <w:sz w:val="18"/>
                <w:szCs w:val="18"/>
                <w:lang w:eastAsia="zh-CN"/>
              </w:rPr>
            </w:pPr>
            <w:r w:rsidRPr="00255987">
              <w:rPr>
                <w:b/>
                <w:bCs/>
                <w:sz w:val="18"/>
                <w:szCs w:val="18"/>
                <w:lang w:eastAsia="zh-CN"/>
              </w:rPr>
              <w:t>IDENTIDAD DE LA RED DE SATÉLITES, DE LA ESTACIÓN TERRENA O DE LA ESTACIÓN DE RADIOASTRONOMÍA</w:t>
            </w:r>
          </w:p>
        </w:tc>
        <w:tc>
          <w:tcPr>
            <w:tcW w:w="709" w:type="dxa"/>
            <w:tcBorders>
              <w:top w:val="single" w:sz="12" w:space="0" w:color="auto"/>
              <w:left w:val="nil"/>
              <w:bottom w:val="single" w:sz="4" w:space="0" w:color="auto"/>
              <w:right w:val="single" w:sz="4" w:space="0" w:color="auto"/>
            </w:tcBorders>
            <w:vAlign w:val="center"/>
          </w:tcPr>
          <w:p w:rsidR="0016164B" w:rsidRPr="00255987" w:rsidRDefault="0016164B">
            <w:pPr>
              <w:jc w:val="center"/>
              <w:rPr>
                <w:rFonts w:asciiTheme="majorBidi" w:hAnsiTheme="majorBidi"/>
                <w:b/>
                <w:bCs/>
                <w:sz w:val="18"/>
                <w:szCs w:val="18"/>
              </w:rPr>
              <w:pPrChange w:id="74" w:author="Sinanis, Nick" w:date="2015-09-17T12:28:00Z">
                <w:pPr/>
              </w:pPrChange>
            </w:pPr>
          </w:p>
        </w:tc>
      </w:tr>
      <w:tr w:rsidR="0016164B" w:rsidRPr="00255987" w:rsidTr="00A237A2">
        <w:trPr>
          <w:jc w:val="center"/>
        </w:trPr>
        <w:tc>
          <w:tcPr>
            <w:tcW w:w="1144" w:type="dxa"/>
            <w:tcBorders>
              <w:top w:val="nil"/>
              <w:left w:val="single" w:sz="12" w:space="0" w:color="auto"/>
              <w:bottom w:val="single" w:sz="4" w:space="0" w:color="auto"/>
              <w:right w:val="double" w:sz="6" w:space="0" w:color="auto"/>
            </w:tcBorders>
            <w:hideMark/>
          </w:tcPr>
          <w:p w:rsidR="0016164B" w:rsidRPr="00255987" w:rsidRDefault="0016164B" w:rsidP="00B27F64">
            <w:pPr>
              <w:overflowPunct/>
              <w:autoSpaceDE/>
              <w:autoSpaceDN/>
              <w:adjustRightInd/>
              <w:spacing w:before="40" w:after="40"/>
              <w:textAlignment w:val="auto"/>
              <w:rPr>
                <w:sz w:val="18"/>
                <w:szCs w:val="18"/>
                <w:lang w:eastAsia="zh-CN"/>
              </w:rPr>
            </w:pPr>
            <w:r w:rsidRPr="00255987">
              <w:rPr>
                <w:sz w:val="18"/>
                <w:szCs w:val="18"/>
                <w:lang w:eastAsia="zh-CN"/>
              </w:rPr>
              <w:t>A.1.e</w:t>
            </w:r>
          </w:p>
        </w:tc>
        <w:tc>
          <w:tcPr>
            <w:tcW w:w="7522" w:type="dxa"/>
            <w:tcBorders>
              <w:top w:val="single" w:sz="4" w:space="0" w:color="auto"/>
              <w:left w:val="nil"/>
              <w:bottom w:val="single" w:sz="4" w:space="0" w:color="auto"/>
              <w:right w:val="double" w:sz="6" w:space="0" w:color="auto"/>
            </w:tcBorders>
            <w:hideMark/>
          </w:tcPr>
          <w:p w:rsidR="0016164B" w:rsidRPr="00255987" w:rsidRDefault="0016164B" w:rsidP="00B27F64">
            <w:pPr>
              <w:overflowPunct/>
              <w:autoSpaceDE/>
              <w:autoSpaceDN/>
              <w:adjustRightInd/>
              <w:spacing w:before="40" w:after="40"/>
              <w:textAlignment w:val="auto"/>
              <w:rPr>
                <w:b/>
                <w:bCs/>
                <w:sz w:val="18"/>
                <w:szCs w:val="18"/>
                <w:lang w:eastAsia="zh-CN"/>
              </w:rPr>
            </w:pPr>
            <w:r w:rsidRPr="00255987">
              <w:rPr>
                <w:b/>
                <w:bCs/>
                <w:sz w:val="18"/>
                <w:szCs w:val="18"/>
                <w:lang w:eastAsia="zh-CN"/>
              </w:rPr>
              <w:t>Identidad de la estación terrena o de la estación de radioastronomía:</w:t>
            </w:r>
          </w:p>
        </w:tc>
        <w:tc>
          <w:tcPr>
            <w:tcW w:w="709" w:type="dxa"/>
            <w:tcBorders>
              <w:top w:val="single" w:sz="4" w:space="0" w:color="auto"/>
              <w:left w:val="nil"/>
              <w:bottom w:val="single" w:sz="4" w:space="0" w:color="auto"/>
              <w:right w:val="single" w:sz="4" w:space="0" w:color="auto"/>
            </w:tcBorders>
            <w:vAlign w:val="center"/>
            <w:hideMark/>
          </w:tcPr>
          <w:p w:rsidR="0016164B" w:rsidRPr="00255987" w:rsidRDefault="0016164B" w:rsidP="00B27F64">
            <w:pPr>
              <w:jc w:val="center"/>
              <w:rPr>
                <w:rFonts w:asciiTheme="majorBidi" w:hAnsiTheme="majorBidi"/>
                <w:b/>
                <w:bCs/>
                <w:sz w:val="18"/>
                <w:szCs w:val="18"/>
              </w:rPr>
            </w:pPr>
          </w:p>
        </w:tc>
      </w:tr>
      <w:tr w:rsidR="0016164B" w:rsidRPr="00255987" w:rsidTr="00A237A2">
        <w:trPr>
          <w:jc w:val="center"/>
        </w:trPr>
        <w:tc>
          <w:tcPr>
            <w:tcW w:w="1144" w:type="dxa"/>
            <w:tcBorders>
              <w:top w:val="nil"/>
              <w:left w:val="single" w:sz="12" w:space="0" w:color="auto"/>
              <w:bottom w:val="single" w:sz="4" w:space="0" w:color="auto"/>
              <w:right w:val="double" w:sz="6" w:space="0" w:color="auto"/>
            </w:tcBorders>
            <w:hideMark/>
          </w:tcPr>
          <w:p w:rsidR="0016164B" w:rsidRPr="00255987" w:rsidRDefault="0016164B" w:rsidP="00B27F64">
            <w:pPr>
              <w:overflowPunct/>
              <w:autoSpaceDE/>
              <w:autoSpaceDN/>
              <w:adjustRightInd/>
              <w:spacing w:before="40" w:after="40"/>
              <w:textAlignment w:val="auto"/>
              <w:rPr>
                <w:sz w:val="18"/>
                <w:szCs w:val="18"/>
                <w:lang w:eastAsia="zh-CN"/>
              </w:rPr>
            </w:pPr>
            <w:r w:rsidRPr="00255987">
              <w:rPr>
                <w:sz w:val="18"/>
                <w:szCs w:val="18"/>
                <w:lang w:eastAsia="zh-CN"/>
              </w:rPr>
              <w:t>A.1.e.1</w:t>
            </w:r>
          </w:p>
        </w:tc>
        <w:tc>
          <w:tcPr>
            <w:tcW w:w="7522" w:type="dxa"/>
            <w:tcBorders>
              <w:top w:val="nil"/>
              <w:left w:val="nil"/>
              <w:bottom w:val="single" w:sz="4" w:space="0" w:color="auto"/>
              <w:right w:val="double" w:sz="6" w:space="0" w:color="auto"/>
            </w:tcBorders>
            <w:hideMark/>
          </w:tcPr>
          <w:p w:rsidR="0016164B" w:rsidRPr="00255987" w:rsidRDefault="0016164B" w:rsidP="00B27F64">
            <w:pPr>
              <w:overflowPunct/>
              <w:autoSpaceDE/>
              <w:autoSpaceDN/>
              <w:adjustRightInd/>
              <w:spacing w:before="40" w:after="40"/>
              <w:ind w:left="125"/>
              <w:textAlignment w:val="auto"/>
              <w:rPr>
                <w:sz w:val="18"/>
                <w:szCs w:val="18"/>
                <w:lang w:eastAsia="zh-CN"/>
              </w:rPr>
            </w:pPr>
            <w:r w:rsidRPr="00255987">
              <w:rPr>
                <w:sz w:val="18"/>
                <w:szCs w:val="18"/>
                <w:lang w:eastAsia="zh-CN"/>
              </w:rPr>
              <w:t>tipo de estación terrena (específica o típica)</w:t>
            </w:r>
          </w:p>
        </w:tc>
        <w:tc>
          <w:tcPr>
            <w:tcW w:w="709" w:type="dxa"/>
            <w:tcBorders>
              <w:top w:val="nil"/>
              <w:left w:val="nil"/>
              <w:bottom w:val="single" w:sz="4" w:space="0" w:color="auto"/>
              <w:right w:val="single" w:sz="4" w:space="0" w:color="auto"/>
            </w:tcBorders>
            <w:vAlign w:val="center"/>
            <w:hideMark/>
          </w:tcPr>
          <w:p w:rsidR="0016164B" w:rsidRPr="00255987" w:rsidRDefault="0016164B" w:rsidP="00B27F64">
            <w:pPr>
              <w:ind w:left="170" w:hanging="170"/>
              <w:jc w:val="center"/>
              <w:rPr>
                <w:rFonts w:asciiTheme="majorBidi" w:hAnsiTheme="majorBidi"/>
                <w:b/>
                <w:bCs/>
                <w:sz w:val="18"/>
                <w:szCs w:val="18"/>
              </w:rPr>
            </w:pPr>
            <w:ins w:id="75" w:author="Henri, Yvon" w:date="2015-09-17T11:34:00Z">
              <w:r w:rsidRPr="00255987">
                <w:rPr>
                  <w:rFonts w:asciiTheme="majorBidi" w:hAnsiTheme="majorBidi"/>
                  <w:b/>
                  <w:bCs/>
                  <w:sz w:val="18"/>
                  <w:szCs w:val="18"/>
                </w:rPr>
                <w:t>X</w:t>
              </w:r>
            </w:ins>
          </w:p>
        </w:tc>
      </w:tr>
      <w:tr w:rsidR="0016164B" w:rsidRPr="00255987" w:rsidTr="00A237A2">
        <w:trPr>
          <w:jc w:val="center"/>
        </w:trPr>
        <w:tc>
          <w:tcPr>
            <w:tcW w:w="1144" w:type="dxa"/>
            <w:tcBorders>
              <w:top w:val="nil"/>
              <w:left w:val="single" w:sz="12" w:space="0" w:color="auto"/>
              <w:bottom w:val="single" w:sz="4" w:space="0" w:color="auto"/>
              <w:right w:val="double" w:sz="6" w:space="0" w:color="auto"/>
            </w:tcBorders>
            <w:hideMark/>
          </w:tcPr>
          <w:p w:rsidR="0016164B" w:rsidRPr="00255987" w:rsidRDefault="0016164B" w:rsidP="00B27F64">
            <w:pPr>
              <w:overflowPunct/>
              <w:autoSpaceDE/>
              <w:autoSpaceDN/>
              <w:adjustRightInd/>
              <w:spacing w:before="40" w:after="40"/>
              <w:textAlignment w:val="auto"/>
              <w:rPr>
                <w:sz w:val="18"/>
                <w:szCs w:val="18"/>
                <w:lang w:eastAsia="zh-CN"/>
              </w:rPr>
            </w:pPr>
            <w:r w:rsidRPr="00255987">
              <w:rPr>
                <w:sz w:val="18"/>
                <w:szCs w:val="18"/>
                <w:lang w:eastAsia="zh-CN"/>
              </w:rPr>
              <w:t>A.1.e.2</w:t>
            </w:r>
          </w:p>
        </w:tc>
        <w:tc>
          <w:tcPr>
            <w:tcW w:w="7522" w:type="dxa"/>
            <w:tcBorders>
              <w:top w:val="nil"/>
              <w:left w:val="nil"/>
              <w:bottom w:val="single" w:sz="4" w:space="0" w:color="auto"/>
              <w:right w:val="double" w:sz="6" w:space="0" w:color="auto"/>
            </w:tcBorders>
            <w:hideMark/>
          </w:tcPr>
          <w:p w:rsidR="0016164B" w:rsidRPr="00255987" w:rsidRDefault="0016164B" w:rsidP="00B27F64">
            <w:pPr>
              <w:overflowPunct/>
              <w:autoSpaceDE/>
              <w:autoSpaceDN/>
              <w:adjustRightInd/>
              <w:spacing w:before="40" w:after="40"/>
              <w:ind w:left="125"/>
              <w:textAlignment w:val="auto"/>
              <w:rPr>
                <w:sz w:val="18"/>
                <w:szCs w:val="18"/>
                <w:lang w:eastAsia="zh-CN"/>
              </w:rPr>
            </w:pPr>
            <w:r w:rsidRPr="00255987">
              <w:rPr>
                <w:sz w:val="18"/>
                <w:szCs w:val="18"/>
                <w:lang w:eastAsia="zh-CN"/>
              </w:rPr>
              <w:t>nombre de la estación</w:t>
            </w:r>
          </w:p>
        </w:tc>
        <w:tc>
          <w:tcPr>
            <w:tcW w:w="709" w:type="dxa"/>
            <w:tcBorders>
              <w:top w:val="nil"/>
              <w:left w:val="nil"/>
              <w:bottom w:val="single" w:sz="4" w:space="0" w:color="auto"/>
              <w:right w:val="single" w:sz="4" w:space="0" w:color="auto"/>
            </w:tcBorders>
            <w:vAlign w:val="center"/>
            <w:hideMark/>
          </w:tcPr>
          <w:p w:rsidR="0016164B" w:rsidRPr="00255987" w:rsidRDefault="0016164B" w:rsidP="00B27F64">
            <w:pPr>
              <w:ind w:left="170" w:hanging="170"/>
              <w:jc w:val="center"/>
              <w:rPr>
                <w:rFonts w:asciiTheme="majorBidi" w:hAnsiTheme="majorBidi"/>
                <w:b/>
                <w:bCs/>
                <w:sz w:val="18"/>
                <w:szCs w:val="18"/>
              </w:rPr>
            </w:pPr>
            <w:ins w:id="76" w:author="Henri, Yvon" w:date="2015-09-17T11:35:00Z">
              <w:r w:rsidRPr="00255987">
                <w:rPr>
                  <w:rFonts w:asciiTheme="majorBidi" w:hAnsiTheme="majorBidi"/>
                  <w:b/>
                  <w:bCs/>
                  <w:sz w:val="18"/>
                  <w:szCs w:val="18"/>
                </w:rPr>
                <w:t>X</w:t>
              </w:r>
            </w:ins>
          </w:p>
        </w:tc>
      </w:tr>
      <w:tr w:rsidR="0016164B" w:rsidRPr="00255987" w:rsidTr="00A237A2">
        <w:trPr>
          <w:jc w:val="center"/>
        </w:trPr>
        <w:tc>
          <w:tcPr>
            <w:tcW w:w="1144" w:type="dxa"/>
            <w:tcBorders>
              <w:top w:val="nil"/>
              <w:left w:val="single" w:sz="12" w:space="0" w:color="auto"/>
              <w:bottom w:val="nil"/>
              <w:right w:val="double" w:sz="6" w:space="0" w:color="auto"/>
            </w:tcBorders>
            <w:shd w:val="clear" w:color="000000" w:fill="auto"/>
            <w:hideMark/>
          </w:tcPr>
          <w:p w:rsidR="0016164B" w:rsidRPr="00255987" w:rsidRDefault="0016164B" w:rsidP="00B27F64">
            <w:pPr>
              <w:overflowPunct/>
              <w:autoSpaceDE/>
              <w:autoSpaceDN/>
              <w:adjustRightInd/>
              <w:spacing w:before="40" w:after="40"/>
              <w:textAlignment w:val="auto"/>
              <w:rPr>
                <w:sz w:val="18"/>
                <w:szCs w:val="18"/>
                <w:lang w:eastAsia="zh-CN"/>
              </w:rPr>
            </w:pPr>
            <w:r w:rsidRPr="00255987">
              <w:rPr>
                <w:sz w:val="18"/>
                <w:szCs w:val="18"/>
                <w:lang w:eastAsia="zh-CN"/>
              </w:rPr>
              <w:t>A.1.e.3</w:t>
            </w:r>
          </w:p>
        </w:tc>
        <w:tc>
          <w:tcPr>
            <w:tcW w:w="7522" w:type="dxa"/>
            <w:tcBorders>
              <w:top w:val="nil"/>
              <w:left w:val="nil"/>
              <w:bottom w:val="nil"/>
              <w:right w:val="double" w:sz="6" w:space="0" w:color="auto"/>
            </w:tcBorders>
            <w:hideMark/>
          </w:tcPr>
          <w:p w:rsidR="0016164B" w:rsidRPr="00255987" w:rsidRDefault="0016164B" w:rsidP="00A237A2">
            <w:pPr>
              <w:overflowPunct/>
              <w:autoSpaceDE/>
              <w:autoSpaceDN/>
              <w:adjustRightInd/>
              <w:spacing w:before="40" w:after="40"/>
              <w:ind w:left="125"/>
              <w:textAlignment w:val="auto"/>
              <w:rPr>
                <w:b/>
                <w:bCs/>
                <w:sz w:val="18"/>
                <w:szCs w:val="18"/>
                <w:lang w:eastAsia="zh-CN"/>
              </w:rPr>
            </w:pPr>
            <w:r w:rsidRPr="00255987">
              <w:rPr>
                <w:b/>
                <w:bCs/>
                <w:sz w:val="18"/>
                <w:szCs w:val="18"/>
                <w:lang w:eastAsia="zh-CN"/>
              </w:rPr>
              <w:t xml:space="preserve">Para una estación terrena o una estación de radioastronomía </w:t>
            </w:r>
            <w:ins w:id="77" w:author="Esteve Gutierrez, Ferran" w:date="2015-10-06T10:19:00Z">
              <w:r w:rsidR="00D5612F" w:rsidRPr="00255987">
                <w:rPr>
                  <w:b/>
                  <w:bCs/>
                  <w:sz w:val="18"/>
                  <w:szCs w:val="18"/>
                  <w:lang w:eastAsia="zh-CN"/>
                </w:rPr>
                <w:t xml:space="preserve">típicas o </w:t>
              </w:r>
            </w:ins>
            <w:r w:rsidRPr="00255987">
              <w:rPr>
                <w:b/>
                <w:bCs/>
                <w:sz w:val="18"/>
                <w:szCs w:val="18"/>
                <w:lang w:eastAsia="zh-CN"/>
              </w:rPr>
              <w:t>específicas:</w:t>
            </w:r>
          </w:p>
        </w:tc>
        <w:tc>
          <w:tcPr>
            <w:tcW w:w="709" w:type="dxa"/>
            <w:tcBorders>
              <w:top w:val="nil"/>
              <w:left w:val="nil"/>
              <w:bottom w:val="nil"/>
              <w:right w:val="single" w:sz="4" w:space="0" w:color="auto"/>
            </w:tcBorders>
            <w:vAlign w:val="center"/>
            <w:hideMark/>
          </w:tcPr>
          <w:p w:rsidR="0016164B" w:rsidRPr="00255987" w:rsidRDefault="0016164B" w:rsidP="00B27F64">
            <w:pPr>
              <w:jc w:val="center"/>
              <w:rPr>
                <w:rFonts w:asciiTheme="majorBidi" w:hAnsiTheme="majorBidi"/>
                <w:b/>
                <w:bCs/>
                <w:sz w:val="18"/>
                <w:szCs w:val="18"/>
              </w:rPr>
            </w:pPr>
          </w:p>
        </w:tc>
      </w:tr>
      <w:tr w:rsidR="0016164B" w:rsidRPr="00255987" w:rsidTr="00A237A2">
        <w:trPr>
          <w:jc w:val="center"/>
        </w:trPr>
        <w:tc>
          <w:tcPr>
            <w:tcW w:w="1144" w:type="dxa"/>
            <w:tcBorders>
              <w:top w:val="single" w:sz="4" w:space="0" w:color="auto"/>
              <w:left w:val="single" w:sz="12" w:space="0" w:color="auto"/>
              <w:bottom w:val="single" w:sz="4" w:space="0" w:color="auto"/>
              <w:right w:val="double" w:sz="6" w:space="0" w:color="auto"/>
            </w:tcBorders>
            <w:shd w:val="clear" w:color="000000" w:fill="auto"/>
            <w:hideMark/>
          </w:tcPr>
          <w:p w:rsidR="0016164B" w:rsidRPr="00255987" w:rsidRDefault="0016164B" w:rsidP="00B27F64">
            <w:pPr>
              <w:overflowPunct/>
              <w:autoSpaceDE/>
              <w:autoSpaceDN/>
              <w:adjustRightInd/>
              <w:spacing w:before="40" w:after="40"/>
              <w:textAlignment w:val="auto"/>
              <w:rPr>
                <w:sz w:val="18"/>
                <w:szCs w:val="18"/>
                <w:lang w:eastAsia="zh-CN"/>
              </w:rPr>
            </w:pPr>
            <w:r w:rsidRPr="00255987">
              <w:rPr>
                <w:sz w:val="18"/>
                <w:szCs w:val="18"/>
                <w:lang w:eastAsia="zh-CN"/>
              </w:rPr>
              <w:t>A.1.e.3.a</w:t>
            </w:r>
          </w:p>
        </w:tc>
        <w:tc>
          <w:tcPr>
            <w:tcW w:w="7522" w:type="dxa"/>
            <w:tcBorders>
              <w:top w:val="single" w:sz="4" w:space="0" w:color="auto"/>
              <w:left w:val="nil"/>
              <w:bottom w:val="single" w:sz="4" w:space="0" w:color="auto"/>
              <w:right w:val="double" w:sz="6" w:space="0" w:color="auto"/>
            </w:tcBorders>
            <w:hideMark/>
          </w:tcPr>
          <w:p w:rsidR="0016164B" w:rsidRPr="00255987" w:rsidRDefault="0016164B" w:rsidP="00B27F64">
            <w:pPr>
              <w:overflowPunct/>
              <w:autoSpaceDE/>
              <w:autoSpaceDN/>
              <w:adjustRightInd/>
              <w:spacing w:before="40" w:after="40"/>
              <w:ind w:left="238"/>
              <w:textAlignment w:val="auto"/>
              <w:rPr>
                <w:sz w:val="18"/>
                <w:szCs w:val="18"/>
                <w:lang w:eastAsia="zh-CN"/>
              </w:rPr>
            </w:pPr>
            <w:r w:rsidRPr="00255987">
              <w:rPr>
                <w:sz w:val="18"/>
                <w:szCs w:val="18"/>
                <w:lang w:eastAsia="zh-CN"/>
              </w:rPr>
              <w:t>país o zona geográfica en que está ubicada la estación; utilizando los símbolos del Prefacio</w:t>
            </w:r>
          </w:p>
        </w:tc>
        <w:tc>
          <w:tcPr>
            <w:tcW w:w="709" w:type="dxa"/>
            <w:tcBorders>
              <w:top w:val="single" w:sz="4" w:space="0" w:color="auto"/>
              <w:left w:val="nil"/>
              <w:bottom w:val="single" w:sz="4" w:space="0" w:color="auto"/>
              <w:right w:val="single" w:sz="4" w:space="0" w:color="auto"/>
            </w:tcBorders>
            <w:vAlign w:val="center"/>
            <w:hideMark/>
          </w:tcPr>
          <w:p w:rsidR="0016164B" w:rsidRPr="00255987" w:rsidRDefault="0016164B" w:rsidP="00B27F64">
            <w:pPr>
              <w:jc w:val="center"/>
              <w:rPr>
                <w:rFonts w:asciiTheme="majorBidi" w:hAnsiTheme="majorBidi"/>
                <w:b/>
                <w:bCs/>
                <w:sz w:val="18"/>
                <w:szCs w:val="18"/>
              </w:rPr>
            </w:pPr>
            <w:ins w:id="78" w:author="Henri, Yvon" w:date="2015-09-17T11:35:00Z">
              <w:r w:rsidRPr="00255987">
                <w:rPr>
                  <w:rFonts w:asciiTheme="majorBidi" w:hAnsiTheme="majorBidi"/>
                  <w:b/>
                  <w:bCs/>
                  <w:sz w:val="18"/>
                  <w:szCs w:val="18"/>
                </w:rPr>
                <w:t>X</w:t>
              </w:r>
            </w:ins>
          </w:p>
        </w:tc>
      </w:tr>
      <w:tr w:rsidR="0016164B" w:rsidRPr="00255987" w:rsidTr="00A237A2">
        <w:trPr>
          <w:cantSplit/>
          <w:jc w:val="center"/>
        </w:trPr>
        <w:tc>
          <w:tcPr>
            <w:tcW w:w="1144" w:type="dxa"/>
            <w:tcBorders>
              <w:top w:val="nil"/>
              <w:left w:val="single" w:sz="12" w:space="0" w:color="auto"/>
              <w:bottom w:val="single" w:sz="4" w:space="0" w:color="000000"/>
              <w:right w:val="double" w:sz="6" w:space="0" w:color="auto"/>
            </w:tcBorders>
            <w:vAlign w:val="center"/>
            <w:hideMark/>
          </w:tcPr>
          <w:p w:rsidR="0016164B" w:rsidRPr="00255987" w:rsidRDefault="0016164B" w:rsidP="00A237A2">
            <w:pPr>
              <w:spacing w:before="0"/>
              <w:jc w:val="both"/>
              <w:rPr>
                <w:rFonts w:asciiTheme="majorBidi" w:hAnsiTheme="majorBidi"/>
                <w:sz w:val="18"/>
                <w:szCs w:val="18"/>
              </w:rPr>
            </w:pPr>
            <w:ins w:id="79" w:author="Henri, Yvon" w:date="2015-09-17T11:32:00Z">
              <w:r w:rsidRPr="00255987">
                <w:rPr>
                  <w:rFonts w:asciiTheme="majorBidi" w:hAnsiTheme="majorBidi"/>
                  <w:sz w:val="18"/>
                  <w:szCs w:val="18"/>
                </w:rPr>
                <w:t>A.1.e.3.b</w:t>
              </w:r>
              <w:r w:rsidRPr="00255987">
                <w:rPr>
                  <w:rFonts w:asciiTheme="majorBidi" w:hAnsiTheme="majorBidi"/>
                  <w:i/>
                  <w:iCs/>
                  <w:sz w:val="18"/>
                  <w:szCs w:val="18"/>
                </w:rPr>
                <w:t>bis</w:t>
              </w:r>
            </w:ins>
          </w:p>
        </w:tc>
        <w:tc>
          <w:tcPr>
            <w:tcW w:w="7522" w:type="dxa"/>
            <w:tcBorders>
              <w:top w:val="single" w:sz="4" w:space="0" w:color="auto"/>
              <w:left w:val="nil"/>
              <w:right w:val="double" w:sz="6" w:space="0" w:color="auto"/>
            </w:tcBorders>
            <w:vAlign w:val="center"/>
            <w:hideMark/>
          </w:tcPr>
          <w:p w:rsidR="0016164B" w:rsidRPr="00255987" w:rsidRDefault="00DB56AF" w:rsidP="00A237A2">
            <w:pPr>
              <w:spacing w:before="40" w:after="40"/>
              <w:ind w:left="340"/>
              <w:rPr>
                <w:sz w:val="18"/>
                <w:szCs w:val="18"/>
              </w:rPr>
            </w:pPr>
            <w:ins w:id="80" w:author="Esteve Gutierrez, Ferran" w:date="2015-10-06T08:22:00Z">
              <w:r w:rsidRPr="00255987">
                <w:rPr>
                  <w:sz w:val="18"/>
                  <w:szCs w:val="18"/>
                </w:rPr>
                <w:t>número de estaciones explotadas o por explotar</w:t>
              </w:r>
            </w:ins>
          </w:p>
        </w:tc>
        <w:tc>
          <w:tcPr>
            <w:tcW w:w="709" w:type="dxa"/>
            <w:tcBorders>
              <w:top w:val="nil"/>
              <w:left w:val="single" w:sz="4" w:space="0" w:color="auto"/>
              <w:bottom w:val="single" w:sz="4" w:space="0" w:color="000000"/>
              <w:right w:val="single" w:sz="4" w:space="0" w:color="auto"/>
            </w:tcBorders>
            <w:vAlign w:val="center"/>
            <w:hideMark/>
          </w:tcPr>
          <w:p w:rsidR="0016164B" w:rsidRPr="00255987" w:rsidRDefault="0016164B" w:rsidP="00B27F64">
            <w:pPr>
              <w:jc w:val="center"/>
              <w:rPr>
                <w:rFonts w:asciiTheme="majorBidi" w:hAnsiTheme="majorBidi"/>
                <w:b/>
                <w:bCs/>
                <w:sz w:val="18"/>
                <w:szCs w:val="18"/>
              </w:rPr>
            </w:pPr>
            <w:ins w:id="81" w:author="Henri, Yvon" w:date="2015-09-17T11:33:00Z">
              <w:r w:rsidRPr="00255987">
                <w:rPr>
                  <w:rFonts w:asciiTheme="majorBidi" w:hAnsiTheme="majorBidi"/>
                  <w:b/>
                  <w:bCs/>
                  <w:sz w:val="18"/>
                  <w:szCs w:val="18"/>
                </w:rPr>
                <w:t>X</w:t>
              </w:r>
            </w:ins>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shd w:val="clear" w:color="000000" w:fill="auto"/>
            <w:hideMark/>
          </w:tcPr>
          <w:p w:rsidR="0016164B" w:rsidRPr="00255987" w:rsidRDefault="0016164B" w:rsidP="00B27F64">
            <w:pPr>
              <w:overflowPunct/>
              <w:autoSpaceDE/>
              <w:autoSpaceDN/>
              <w:adjustRightInd/>
              <w:spacing w:before="40" w:after="40"/>
              <w:textAlignment w:val="auto"/>
              <w:rPr>
                <w:sz w:val="18"/>
                <w:szCs w:val="18"/>
                <w:lang w:eastAsia="zh-CN"/>
              </w:rPr>
            </w:pPr>
            <w:r w:rsidRPr="00255987">
              <w:rPr>
                <w:sz w:val="18"/>
                <w:szCs w:val="18"/>
                <w:lang w:eastAsia="zh-CN"/>
              </w:rPr>
              <w:t>A.1.f</w:t>
            </w:r>
          </w:p>
        </w:tc>
        <w:tc>
          <w:tcPr>
            <w:tcW w:w="7522" w:type="dxa"/>
            <w:tcBorders>
              <w:top w:val="single" w:sz="4" w:space="0" w:color="auto"/>
              <w:left w:val="nil"/>
              <w:bottom w:val="single" w:sz="4" w:space="0" w:color="auto"/>
              <w:right w:val="double" w:sz="6" w:space="0" w:color="auto"/>
            </w:tcBorders>
            <w:hideMark/>
          </w:tcPr>
          <w:p w:rsidR="0016164B" w:rsidRPr="00255987" w:rsidRDefault="0016164B" w:rsidP="00B27F64">
            <w:pPr>
              <w:overflowPunct/>
              <w:autoSpaceDE/>
              <w:autoSpaceDN/>
              <w:adjustRightInd/>
              <w:spacing w:before="40" w:after="40"/>
              <w:textAlignment w:val="auto"/>
              <w:rPr>
                <w:b/>
                <w:bCs/>
                <w:sz w:val="18"/>
                <w:szCs w:val="18"/>
                <w:lang w:eastAsia="zh-CN"/>
              </w:rPr>
            </w:pPr>
            <w:r w:rsidRPr="00255987">
              <w:rPr>
                <w:b/>
                <w:bCs/>
                <w:sz w:val="18"/>
                <w:szCs w:val="18"/>
                <w:lang w:eastAsia="zh-CN"/>
              </w:rPr>
              <w:t>Símbolo de la administración y organización intergubernamental:</w:t>
            </w:r>
          </w:p>
        </w:tc>
        <w:tc>
          <w:tcPr>
            <w:tcW w:w="709" w:type="dxa"/>
            <w:tcBorders>
              <w:top w:val="nil"/>
              <w:left w:val="nil"/>
              <w:bottom w:val="single" w:sz="4" w:space="0" w:color="auto"/>
              <w:right w:val="single" w:sz="4" w:space="0" w:color="auto"/>
            </w:tcBorders>
            <w:vAlign w:val="center"/>
            <w:hideMark/>
          </w:tcPr>
          <w:p w:rsidR="0016164B" w:rsidRPr="00255987" w:rsidRDefault="0016164B" w:rsidP="00B27F64">
            <w:pPr>
              <w:jc w:val="center"/>
              <w:rPr>
                <w:rFonts w:asciiTheme="majorBidi" w:hAnsiTheme="majorBidi"/>
                <w:b/>
                <w:bCs/>
                <w:sz w:val="18"/>
                <w:szCs w:val="18"/>
              </w:rPr>
            </w:pPr>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shd w:val="clear" w:color="000000" w:fill="FFFFFF"/>
            <w:hideMark/>
          </w:tcPr>
          <w:p w:rsidR="0016164B" w:rsidRPr="00255987" w:rsidRDefault="0016164B" w:rsidP="00B27F64">
            <w:pPr>
              <w:overflowPunct/>
              <w:autoSpaceDE/>
              <w:autoSpaceDN/>
              <w:adjustRightInd/>
              <w:spacing w:before="40" w:after="40"/>
              <w:textAlignment w:val="auto"/>
              <w:rPr>
                <w:sz w:val="18"/>
                <w:szCs w:val="18"/>
                <w:lang w:eastAsia="zh-CN"/>
              </w:rPr>
            </w:pPr>
            <w:r w:rsidRPr="00255987">
              <w:rPr>
                <w:sz w:val="18"/>
                <w:szCs w:val="18"/>
                <w:lang w:eastAsia="zh-CN"/>
              </w:rPr>
              <w:t>A.1.f.1</w:t>
            </w:r>
          </w:p>
        </w:tc>
        <w:tc>
          <w:tcPr>
            <w:tcW w:w="7522" w:type="dxa"/>
            <w:tcBorders>
              <w:top w:val="nil"/>
              <w:left w:val="nil"/>
              <w:bottom w:val="single" w:sz="4" w:space="0" w:color="auto"/>
              <w:right w:val="double" w:sz="6" w:space="0" w:color="auto"/>
            </w:tcBorders>
            <w:hideMark/>
          </w:tcPr>
          <w:p w:rsidR="0016164B" w:rsidRPr="00255987" w:rsidRDefault="0016164B" w:rsidP="00B27F64">
            <w:pPr>
              <w:overflowPunct/>
              <w:autoSpaceDE/>
              <w:autoSpaceDN/>
              <w:adjustRightInd/>
              <w:spacing w:before="40" w:after="40"/>
              <w:ind w:left="125"/>
              <w:textAlignment w:val="auto"/>
              <w:rPr>
                <w:sz w:val="18"/>
                <w:szCs w:val="18"/>
                <w:lang w:eastAsia="zh-CN"/>
              </w:rPr>
            </w:pPr>
            <w:r w:rsidRPr="00255987">
              <w:rPr>
                <w:sz w:val="18"/>
                <w:szCs w:val="18"/>
                <w:lang w:eastAsia="zh-CN"/>
              </w:rPr>
              <w:t>símbolo de la administración notificante (véase el Prefacio)</w:t>
            </w:r>
          </w:p>
        </w:tc>
        <w:tc>
          <w:tcPr>
            <w:tcW w:w="709" w:type="dxa"/>
            <w:tcBorders>
              <w:top w:val="nil"/>
              <w:left w:val="nil"/>
              <w:bottom w:val="single" w:sz="4" w:space="0" w:color="auto"/>
              <w:right w:val="single" w:sz="4" w:space="0" w:color="auto"/>
            </w:tcBorders>
            <w:vAlign w:val="center"/>
            <w:hideMark/>
          </w:tcPr>
          <w:p w:rsidR="0016164B" w:rsidRPr="00255987" w:rsidRDefault="0016164B" w:rsidP="00B27F64">
            <w:pPr>
              <w:jc w:val="center"/>
              <w:rPr>
                <w:rFonts w:asciiTheme="majorBidi" w:hAnsiTheme="majorBidi"/>
                <w:b/>
                <w:bCs/>
                <w:sz w:val="18"/>
                <w:szCs w:val="18"/>
              </w:rPr>
            </w:pPr>
            <w:ins w:id="82" w:author="Henri, Yvon" w:date="2015-09-17T11:35:00Z">
              <w:r w:rsidRPr="00255987">
                <w:rPr>
                  <w:rFonts w:asciiTheme="majorBidi" w:hAnsiTheme="majorBidi"/>
                  <w:b/>
                  <w:bCs/>
                  <w:sz w:val="18"/>
                  <w:szCs w:val="18"/>
                </w:rPr>
                <w:t>X</w:t>
              </w:r>
            </w:ins>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tcPr>
          <w:p w:rsidR="0016164B" w:rsidRPr="00255987" w:rsidRDefault="0016164B" w:rsidP="00B27F64">
            <w:pPr>
              <w:keepNext/>
              <w:keepLines/>
              <w:overflowPunct/>
              <w:autoSpaceDE/>
              <w:autoSpaceDN/>
              <w:adjustRightInd/>
              <w:spacing w:before="40" w:after="40"/>
              <w:textAlignment w:val="auto"/>
              <w:rPr>
                <w:b/>
                <w:bCs/>
                <w:sz w:val="18"/>
                <w:szCs w:val="18"/>
                <w:lang w:eastAsia="zh-CN"/>
              </w:rPr>
            </w:pPr>
            <w:r w:rsidRPr="00255987">
              <w:rPr>
                <w:b/>
                <w:bCs/>
                <w:sz w:val="18"/>
                <w:szCs w:val="18"/>
                <w:lang w:eastAsia="zh-CN"/>
              </w:rPr>
              <w:t>A.2</w:t>
            </w:r>
          </w:p>
        </w:tc>
        <w:tc>
          <w:tcPr>
            <w:tcW w:w="7522" w:type="dxa"/>
            <w:tcBorders>
              <w:top w:val="single" w:sz="4" w:space="0" w:color="auto"/>
              <w:left w:val="nil"/>
              <w:bottom w:val="single" w:sz="4" w:space="0" w:color="auto"/>
              <w:right w:val="double" w:sz="6" w:space="0" w:color="auto"/>
            </w:tcBorders>
          </w:tcPr>
          <w:p w:rsidR="0016164B" w:rsidRPr="00255987" w:rsidRDefault="0016164B" w:rsidP="00B27F64">
            <w:pPr>
              <w:keepNext/>
              <w:keepLines/>
              <w:overflowPunct/>
              <w:autoSpaceDE/>
              <w:autoSpaceDN/>
              <w:adjustRightInd/>
              <w:spacing w:before="40" w:after="40"/>
              <w:textAlignment w:val="auto"/>
              <w:rPr>
                <w:b/>
                <w:bCs/>
                <w:sz w:val="18"/>
                <w:szCs w:val="18"/>
                <w:lang w:eastAsia="zh-CN"/>
              </w:rPr>
            </w:pPr>
            <w:r w:rsidRPr="00255987">
              <w:rPr>
                <w:b/>
                <w:bCs/>
                <w:sz w:val="18"/>
                <w:szCs w:val="18"/>
                <w:lang w:eastAsia="zh-CN"/>
              </w:rPr>
              <w:t>FECHA DE PUESTA EN SERVICIO</w:t>
            </w:r>
          </w:p>
        </w:tc>
        <w:tc>
          <w:tcPr>
            <w:tcW w:w="709" w:type="dxa"/>
            <w:tcBorders>
              <w:top w:val="single" w:sz="4" w:space="0" w:color="auto"/>
              <w:left w:val="nil"/>
              <w:bottom w:val="single" w:sz="4" w:space="0" w:color="auto"/>
              <w:right w:val="single" w:sz="4" w:space="0" w:color="auto"/>
            </w:tcBorders>
            <w:vAlign w:val="center"/>
          </w:tcPr>
          <w:p w:rsidR="0016164B" w:rsidRPr="00255987" w:rsidRDefault="0016164B" w:rsidP="00B27F64">
            <w:pPr>
              <w:jc w:val="center"/>
              <w:rPr>
                <w:rFonts w:asciiTheme="majorBidi" w:hAnsiTheme="majorBidi"/>
                <w:b/>
                <w:bCs/>
                <w:sz w:val="18"/>
                <w:szCs w:val="18"/>
              </w:rPr>
            </w:pPr>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tcPr>
          <w:p w:rsidR="0016164B" w:rsidRPr="00255987" w:rsidRDefault="0016164B" w:rsidP="00B27F64">
            <w:pPr>
              <w:jc w:val="both"/>
              <w:rPr>
                <w:rFonts w:asciiTheme="majorBidi" w:hAnsiTheme="majorBidi"/>
                <w:b/>
                <w:bCs/>
                <w:sz w:val="18"/>
                <w:szCs w:val="18"/>
              </w:rPr>
            </w:pPr>
            <w:r w:rsidRPr="00255987">
              <w:rPr>
                <w:rFonts w:asciiTheme="majorBidi" w:hAnsiTheme="majorBidi"/>
                <w:sz w:val="18"/>
                <w:szCs w:val="18"/>
                <w:lang w:eastAsia="zh-CN"/>
              </w:rPr>
              <w:t>A.2.a</w:t>
            </w:r>
          </w:p>
        </w:tc>
        <w:tc>
          <w:tcPr>
            <w:tcW w:w="7522" w:type="dxa"/>
            <w:tcBorders>
              <w:top w:val="single" w:sz="4" w:space="0" w:color="auto"/>
              <w:left w:val="nil"/>
              <w:bottom w:val="single" w:sz="4" w:space="0" w:color="auto"/>
              <w:right w:val="double" w:sz="6" w:space="0" w:color="auto"/>
            </w:tcBorders>
          </w:tcPr>
          <w:p w:rsidR="0016164B" w:rsidRPr="00255987" w:rsidRDefault="0016164B" w:rsidP="00B27F64">
            <w:pPr>
              <w:keepNext/>
              <w:keepLines/>
              <w:overflowPunct/>
              <w:autoSpaceDE/>
              <w:autoSpaceDN/>
              <w:adjustRightInd/>
              <w:spacing w:before="40" w:after="40"/>
              <w:ind w:left="125"/>
              <w:textAlignment w:val="auto"/>
              <w:rPr>
                <w:sz w:val="18"/>
                <w:szCs w:val="18"/>
                <w:lang w:eastAsia="zh-CN"/>
              </w:rPr>
            </w:pPr>
            <w:r w:rsidRPr="00255987">
              <w:rPr>
                <w:sz w:val="18"/>
                <w:szCs w:val="18"/>
                <w:lang w:eastAsia="zh-CN"/>
              </w:rPr>
              <w:t>fecha (efectiva o prevista, según el caso) de puesta en servicio de la asignación de frecuencias (nueva o modificada)</w:t>
            </w:r>
          </w:p>
          <w:p w:rsidR="0016164B" w:rsidRPr="00255987" w:rsidRDefault="0016164B" w:rsidP="00B27F64">
            <w:pPr>
              <w:keepNext/>
              <w:keepLines/>
              <w:overflowPunct/>
              <w:autoSpaceDE/>
              <w:autoSpaceDN/>
              <w:adjustRightInd/>
              <w:spacing w:before="20" w:after="20"/>
              <w:ind w:left="238"/>
              <w:textAlignment w:val="auto"/>
              <w:rPr>
                <w:sz w:val="18"/>
                <w:szCs w:val="18"/>
                <w:lang w:eastAsia="zh-CN"/>
              </w:rPr>
            </w:pPr>
            <w:r w:rsidRPr="00255987">
              <w:rPr>
                <w:sz w:val="18"/>
                <w:szCs w:val="18"/>
                <w:lang w:eastAsia="zh-CN"/>
              </w:rPr>
              <w:t xml:space="preserve">Para una asignación de frecuencias a una estación espacial OSG, incluidas las asignaciones de frecuencias que figuran en los Apéndices </w:t>
            </w:r>
            <w:r w:rsidRPr="00255987">
              <w:rPr>
                <w:b/>
                <w:bCs/>
                <w:sz w:val="18"/>
                <w:szCs w:val="18"/>
                <w:lang w:eastAsia="zh-CN"/>
              </w:rPr>
              <w:t>30</w:t>
            </w:r>
            <w:r w:rsidRPr="00255987">
              <w:rPr>
                <w:sz w:val="18"/>
                <w:szCs w:val="18"/>
                <w:lang w:eastAsia="zh-CN"/>
              </w:rPr>
              <w:t xml:space="preserve">, </w:t>
            </w:r>
            <w:r w:rsidRPr="00255987">
              <w:rPr>
                <w:b/>
                <w:bCs/>
                <w:sz w:val="18"/>
                <w:szCs w:val="18"/>
                <w:lang w:eastAsia="zh-CN"/>
              </w:rPr>
              <w:t>30A</w:t>
            </w:r>
            <w:r w:rsidRPr="00255987">
              <w:rPr>
                <w:sz w:val="18"/>
                <w:szCs w:val="18"/>
                <w:lang w:eastAsia="zh-CN"/>
              </w:rPr>
              <w:t xml:space="preserve"> y </w:t>
            </w:r>
            <w:r w:rsidRPr="00255987">
              <w:rPr>
                <w:b/>
                <w:bCs/>
                <w:sz w:val="18"/>
                <w:szCs w:val="18"/>
                <w:lang w:eastAsia="zh-CN"/>
              </w:rPr>
              <w:t>30B</w:t>
            </w:r>
            <w:r w:rsidRPr="00255987">
              <w:rPr>
                <w:sz w:val="18"/>
                <w:szCs w:val="18"/>
                <w:lang w:eastAsia="zh-CN"/>
              </w:rPr>
              <w:t xml:space="preserve">, la fecha de puesta en servicio se define en los números </w:t>
            </w:r>
            <w:r w:rsidRPr="00255987">
              <w:rPr>
                <w:b/>
                <w:bCs/>
                <w:sz w:val="18"/>
                <w:szCs w:val="18"/>
                <w:lang w:eastAsia="zh-CN"/>
              </w:rPr>
              <w:t>11.44B</w:t>
            </w:r>
            <w:r w:rsidRPr="00255987">
              <w:rPr>
                <w:sz w:val="18"/>
                <w:szCs w:val="18"/>
                <w:lang w:eastAsia="zh-CN"/>
              </w:rPr>
              <w:t xml:space="preserve"> y </w:t>
            </w:r>
            <w:r w:rsidRPr="00255987">
              <w:rPr>
                <w:b/>
                <w:bCs/>
                <w:sz w:val="18"/>
                <w:szCs w:val="18"/>
                <w:lang w:eastAsia="zh-CN"/>
              </w:rPr>
              <w:t>11.44.2</w:t>
            </w:r>
            <w:r w:rsidRPr="00255987">
              <w:rPr>
                <w:sz w:val="18"/>
                <w:szCs w:val="18"/>
                <w:lang w:eastAsia="zh-CN"/>
              </w:rPr>
              <w:t>.</w:t>
            </w:r>
          </w:p>
          <w:p w:rsidR="0016164B" w:rsidRPr="00255987" w:rsidRDefault="0016164B" w:rsidP="00B27F64">
            <w:pPr>
              <w:keepNext/>
              <w:keepLines/>
              <w:overflowPunct/>
              <w:autoSpaceDE/>
              <w:autoSpaceDN/>
              <w:adjustRightInd/>
              <w:spacing w:before="20" w:after="20"/>
              <w:ind w:left="238"/>
              <w:textAlignment w:val="auto"/>
              <w:rPr>
                <w:sz w:val="18"/>
                <w:szCs w:val="18"/>
                <w:lang w:eastAsia="zh-CN"/>
              </w:rPr>
            </w:pPr>
            <w:r w:rsidRPr="00255987">
              <w:rPr>
                <w:sz w:val="18"/>
                <w:szCs w:val="18"/>
                <w:lang w:eastAsia="zh-CN"/>
              </w:rPr>
              <w:t>Siempre que se modifiquen algunas de las características esenciales de la asignación (excepto la que figura en A.1.a, la fecha que debe notificarse es la del último cambio (efectiva o prevista, según el caso))</w:t>
            </w:r>
          </w:p>
          <w:p w:rsidR="0016164B" w:rsidRPr="00255987" w:rsidRDefault="0016164B" w:rsidP="00A237A2">
            <w:pPr>
              <w:keepNext/>
              <w:keepLines/>
              <w:ind w:left="34"/>
              <w:rPr>
                <w:sz w:val="18"/>
                <w:szCs w:val="18"/>
                <w:lang w:eastAsia="zh-CN"/>
              </w:rPr>
            </w:pPr>
            <w:r w:rsidRPr="00255987">
              <w:rPr>
                <w:sz w:val="18"/>
                <w:szCs w:val="18"/>
                <w:lang w:eastAsia="zh-CN"/>
              </w:rPr>
              <w:t>Obligatorio sólo para la notificación.</w:t>
            </w:r>
          </w:p>
        </w:tc>
        <w:tc>
          <w:tcPr>
            <w:tcW w:w="709" w:type="dxa"/>
            <w:tcBorders>
              <w:top w:val="single" w:sz="4" w:space="0" w:color="auto"/>
              <w:left w:val="nil"/>
              <w:bottom w:val="single" w:sz="4" w:space="0" w:color="auto"/>
              <w:right w:val="single" w:sz="4" w:space="0" w:color="auto"/>
            </w:tcBorders>
            <w:vAlign w:val="center"/>
          </w:tcPr>
          <w:p w:rsidR="0016164B" w:rsidRPr="00255987" w:rsidRDefault="0016164B" w:rsidP="00B27F64">
            <w:pPr>
              <w:jc w:val="center"/>
              <w:rPr>
                <w:rFonts w:asciiTheme="majorBidi" w:hAnsiTheme="majorBidi"/>
                <w:b/>
                <w:bCs/>
                <w:sz w:val="18"/>
                <w:szCs w:val="18"/>
              </w:rPr>
            </w:pPr>
            <w:ins w:id="83" w:author="Henri, Yvon" w:date="2015-09-17T12:56:00Z">
              <w:r w:rsidRPr="00255987">
                <w:rPr>
                  <w:rFonts w:asciiTheme="majorBidi" w:hAnsiTheme="majorBidi"/>
                  <w:b/>
                  <w:bCs/>
                  <w:sz w:val="18"/>
                  <w:szCs w:val="18"/>
                </w:rPr>
                <w:t>X</w:t>
              </w:r>
            </w:ins>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hideMark/>
          </w:tcPr>
          <w:p w:rsidR="0016164B" w:rsidRPr="00255987" w:rsidRDefault="0016164B" w:rsidP="00B27F64">
            <w:pPr>
              <w:jc w:val="both"/>
              <w:rPr>
                <w:rFonts w:asciiTheme="majorBidi" w:hAnsiTheme="majorBidi"/>
                <w:b/>
                <w:bCs/>
                <w:sz w:val="18"/>
                <w:szCs w:val="18"/>
              </w:rPr>
            </w:pPr>
            <w:r w:rsidRPr="00255987">
              <w:rPr>
                <w:rFonts w:asciiTheme="majorBidi" w:hAnsiTheme="majorBidi"/>
                <w:b/>
                <w:bCs/>
                <w:sz w:val="18"/>
                <w:szCs w:val="18"/>
              </w:rPr>
              <w:t>A.4</w:t>
            </w:r>
          </w:p>
        </w:tc>
        <w:tc>
          <w:tcPr>
            <w:tcW w:w="7522" w:type="dxa"/>
            <w:tcBorders>
              <w:top w:val="single" w:sz="4" w:space="0" w:color="auto"/>
              <w:left w:val="nil"/>
              <w:bottom w:val="single" w:sz="4" w:space="0" w:color="auto"/>
              <w:right w:val="double" w:sz="6" w:space="0" w:color="auto"/>
            </w:tcBorders>
            <w:hideMark/>
          </w:tcPr>
          <w:p w:rsidR="0016164B" w:rsidRPr="00255987" w:rsidRDefault="0016164B" w:rsidP="00B27F64">
            <w:pPr>
              <w:rPr>
                <w:rFonts w:asciiTheme="majorBidi" w:hAnsiTheme="majorBidi"/>
                <w:b/>
                <w:bCs/>
                <w:sz w:val="18"/>
                <w:szCs w:val="18"/>
              </w:rPr>
            </w:pPr>
            <w:r w:rsidRPr="00255987">
              <w:rPr>
                <w:b/>
                <w:bCs/>
                <w:sz w:val="18"/>
                <w:szCs w:val="18"/>
                <w:lang w:eastAsia="zh-CN"/>
              </w:rPr>
              <w:t>INFORMACIÓN RELATIVA A LA ÓRBITA</w:t>
            </w:r>
          </w:p>
        </w:tc>
        <w:tc>
          <w:tcPr>
            <w:tcW w:w="709" w:type="dxa"/>
            <w:tcBorders>
              <w:top w:val="single" w:sz="4" w:space="0" w:color="auto"/>
              <w:left w:val="nil"/>
              <w:bottom w:val="single" w:sz="4" w:space="0" w:color="auto"/>
              <w:right w:val="single" w:sz="4" w:space="0" w:color="auto"/>
            </w:tcBorders>
            <w:vAlign w:val="center"/>
          </w:tcPr>
          <w:p w:rsidR="0016164B" w:rsidRPr="00255987" w:rsidRDefault="0016164B">
            <w:pPr>
              <w:jc w:val="center"/>
              <w:rPr>
                <w:rFonts w:asciiTheme="majorBidi" w:hAnsiTheme="majorBidi"/>
                <w:b/>
                <w:bCs/>
                <w:sz w:val="18"/>
                <w:szCs w:val="18"/>
              </w:rPr>
              <w:pPrChange w:id="84" w:author="Sinanis, Nick" w:date="2015-09-17T12:28:00Z">
                <w:pPr/>
              </w:pPrChange>
            </w:pPr>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shd w:val="clear" w:color="000000" w:fill="FFFFFF"/>
            <w:hideMark/>
          </w:tcPr>
          <w:p w:rsidR="0016164B" w:rsidRPr="00255987" w:rsidRDefault="0016164B" w:rsidP="00B27F64">
            <w:pPr>
              <w:jc w:val="both"/>
              <w:rPr>
                <w:rFonts w:asciiTheme="majorBidi" w:hAnsiTheme="majorBidi"/>
                <w:sz w:val="18"/>
                <w:szCs w:val="18"/>
              </w:rPr>
            </w:pPr>
            <w:r w:rsidRPr="00255987">
              <w:rPr>
                <w:rFonts w:asciiTheme="majorBidi" w:hAnsiTheme="majorBidi"/>
                <w:sz w:val="18"/>
                <w:szCs w:val="18"/>
              </w:rPr>
              <w:t>A.4.c</w:t>
            </w:r>
          </w:p>
        </w:tc>
        <w:tc>
          <w:tcPr>
            <w:tcW w:w="7522" w:type="dxa"/>
            <w:tcBorders>
              <w:top w:val="nil"/>
              <w:left w:val="nil"/>
              <w:bottom w:val="single" w:sz="4" w:space="0" w:color="auto"/>
              <w:right w:val="double" w:sz="6" w:space="0" w:color="auto"/>
            </w:tcBorders>
            <w:hideMark/>
          </w:tcPr>
          <w:p w:rsidR="0016164B" w:rsidRPr="00255987" w:rsidRDefault="0016164B" w:rsidP="00B27F64">
            <w:pPr>
              <w:rPr>
                <w:rFonts w:asciiTheme="majorBidi" w:hAnsiTheme="majorBidi"/>
                <w:b/>
                <w:bCs/>
                <w:sz w:val="18"/>
                <w:szCs w:val="18"/>
              </w:rPr>
            </w:pPr>
            <w:r w:rsidRPr="00255987">
              <w:rPr>
                <w:b/>
                <w:bCs/>
                <w:sz w:val="18"/>
                <w:szCs w:val="18"/>
                <w:lang w:eastAsia="zh-CN"/>
              </w:rPr>
              <w:t>Para una estación terrena:</w:t>
            </w:r>
          </w:p>
        </w:tc>
        <w:tc>
          <w:tcPr>
            <w:tcW w:w="709" w:type="dxa"/>
            <w:tcBorders>
              <w:top w:val="single" w:sz="4" w:space="0" w:color="auto"/>
              <w:left w:val="nil"/>
              <w:bottom w:val="single" w:sz="4" w:space="0" w:color="auto"/>
              <w:right w:val="single" w:sz="4" w:space="0" w:color="auto"/>
            </w:tcBorders>
            <w:vAlign w:val="center"/>
            <w:hideMark/>
          </w:tcPr>
          <w:p w:rsidR="0016164B" w:rsidRPr="00255987" w:rsidRDefault="0016164B" w:rsidP="00B27F64">
            <w:pPr>
              <w:jc w:val="center"/>
              <w:rPr>
                <w:rFonts w:asciiTheme="majorBidi" w:hAnsiTheme="majorBidi"/>
                <w:b/>
                <w:bCs/>
                <w:sz w:val="18"/>
                <w:szCs w:val="18"/>
              </w:rPr>
            </w:pPr>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shd w:val="clear" w:color="000000" w:fill="FFFFFF"/>
            <w:hideMark/>
          </w:tcPr>
          <w:p w:rsidR="0016164B" w:rsidRPr="00255987" w:rsidRDefault="0016164B">
            <w:pPr>
              <w:jc w:val="both"/>
              <w:rPr>
                <w:rFonts w:asciiTheme="majorBidi" w:hAnsiTheme="majorBidi"/>
                <w:sz w:val="18"/>
                <w:szCs w:val="18"/>
              </w:rPr>
            </w:pPr>
            <w:r w:rsidRPr="00255987">
              <w:rPr>
                <w:rFonts w:asciiTheme="majorBidi" w:hAnsiTheme="majorBidi"/>
                <w:sz w:val="18"/>
                <w:szCs w:val="18"/>
              </w:rPr>
              <w:t>A.4.c.1</w:t>
            </w:r>
          </w:p>
        </w:tc>
        <w:tc>
          <w:tcPr>
            <w:tcW w:w="7522" w:type="dxa"/>
            <w:tcBorders>
              <w:top w:val="nil"/>
              <w:left w:val="nil"/>
              <w:bottom w:val="single" w:sz="4" w:space="0" w:color="auto"/>
              <w:right w:val="double" w:sz="6" w:space="0" w:color="auto"/>
            </w:tcBorders>
            <w:hideMark/>
          </w:tcPr>
          <w:p w:rsidR="0016164B" w:rsidRPr="00255987" w:rsidRDefault="0016164B">
            <w:pPr>
              <w:overflowPunct/>
              <w:autoSpaceDE/>
              <w:autoSpaceDN/>
              <w:adjustRightInd/>
              <w:spacing w:before="40" w:after="40"/>
              <w:ind w:left="125"/>
              <w:textAlignment w:val="auto"/>
              <w:rPr>
                <w:sz w:val="18"/>
                <w:szCs w:val="18"/>
                <w:lang w:eastAsia="zh-CN"/>
              </w:rPr>
              <w:pPrChange w:id="85" w:author="Christe-Baldan, Susana" w:date="2015-10-07T12:02:00Z">
                <w:pPr>
                  <w:overflowPunct/>
                  <w:autoSpaceDE/>
                  <w:autoSpaceDN/>
                  <w:adjustRightInd/>
                  <w:spacing w:before="40" w:after="40" w:line="480" w:lineRule="auto"/>
                  <w:ind w:left="125"/>
                  <w:textAlignment w:val="auto"/>
                </w:pPr>
              </w:pPrChange>
            </w:pPr>
            <w:r w:rsidRPr="00255987">
              <w:rPr>
                <w:sz w:val="18"/>
                <w:szCs w:val="18"/>
                <w:lang w:eastAsia="zh-CN"/>
              </w:rPr>
              <w:t>identidad de la estación o estaciones espaciales asociadas con las que ha de comunicar</w:t>
            </w:r>
          </w:p>
        </w:tc>
        <w:tc>
          <w:tcPr>
            <w:tcW w:w="709" w:type="dxa"/>
            <w:tcBorders>
              <w:top w:val="nil"/>
              <w:left w:val="nil"/>
              <w:bottom w:val="single" w:sz="4" w:space="0" w:color="auto"/>
              <w:right w:val="single" w:sz="4" w:space="0" w:color="auto"/>
            </w:tcBorders>
            <w:vAlign w:val="center"/>
            <w:hideMark/>
          </w:tcPr>
          <w:p w:rsidR="0016164B" w:rsidRPr="00255987" w:rsidRDefault="0016164B" w:rsidP="00B27F64">
            <w:pPr>
              <w:jc w:val="center"/>
              <w:rPr>
                <w:rFonts w:asciiTheme="majorBidi" w:hAnsiTheme="majorBidi"/>
                <w:b/>
                <w:bCs/>
                <w:sz w:val="18"/>
                <w:szCs w:val="18"/>
              </w:rPr>
            </w:pPr>
            <w:ins w:id="86" w:author="Henri, Yvon" w:date="2015-09-17T11:35:00Z">
              <w:r w:rsidRPr="00255987">
                <w:rPr>
                  <w:rFonts w:asciiTheme="majorBidi" w:hAnsiTheme="majorBidi"/>
                  <w:b/>
                  <w:bCs/>
                  <w:sz w:val="18"/>
                  <w:szCs w:val="18"/>
                </w:rPr>
                <w:t>X</w:t>
              </w:r>
            </w:ins>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shd w:val="clear" w:color="000000" w:fill="FFFFFF"/>
            <w:hideMark/>
          </w:tcPr>
          <w:p w:rsidR="0016164B" w:rsidRPr="00255987" w:rsidRDefault="0016164B">
            <w:pPr>
              <w:jc w:val="both"/>
              <w:rPr>
                <w:rFonts w:asciiTheme="majorBidi" w:hAnsiTheme="majorBidi"/>
                <w:sz w:val="18"/>
                <w:szCs w:val="18"/>
              </w:rPr>
            </w:pPr>
            <w:r w:rsidRPr="00255987">
              <w:rPr>
                <w:rFonts w:asciiTheme="majorBidi" w:hAnsiTheme="majorBidi"/>
                <w:sz w:val="18"/>
                <w:szCs w:val="18"/>
              </w:rPr>
              <w:t>A.4.c.2</w:t>
            </w:r>
          </w:p>
        </w:tc>
        <w:tc>
          <w:tcPr>
            <w:tcW w:w="7522" w:type="dxa"/>
            <w:tcBorders>
              <w:top w:val="nil"/>
              <w:left w:val="nil"/>
              <w:bottom w:val="single" w:sz="4" w:space="0" w:color="auto"/>
              <w:right w:val="double" w:sz="6" w:space="0" w:color="auto"/>
            </w:tcBorders>
            <w:hideMark/>
          </w:tcPr>
          <w:p w:rsidR="0016164B" w:rsidRPr="00255987" w:rsidRDefault="0016164B">
            <w:pPr>
              <w:overflowPunct/>
              <w:autoSpaceDE/>
              <w:autoSpaceDN/>
              <w:adjustRightInd/>
              <w:spacing w:before="40" w:after="40"/>
              <w:ind w:left="125"/>
              <w:textAlignment w:val="auto"/>
              <w:rPr>
                <w:sz w:val="18"/>
                <w:szCs w:val="18"/>
                <w:lang w:eastAsia="zh-CN"/>
              </w:rPr>
              <w:pPrChange w:id="87" w:author="Christe-Baldan, Susana" w:date="2015-10-07T12:02:00Z">
                <w:pPr>
                  <w:overflowPunct/>
                  <w:autoSpaceDE/>
                  <w:autoSpaceDN/>
                  <w:adjustRightInd/>
                  <w:spacing w:before="40" w:after="40" w:line="480" w:lineRule="auto"/>
                  <w:ind w:left="125"/>
                  <w:textAlignment w:val="auto"/>
                </w:pPr>
              </w:pPrChange>
            </w:pPr>
            <w:r w:rsidRPr="00255987">
              <w:rPr>
                <w:sz w:val="18"/>
                <w:szCs w:val="18"/>
                <w:lang w:eastAsia="zh-CN"/>
              </w:rPr>
              <w:t>si ha de comunicar con una estación espacial geoestacionaria</w:t>
            </w:r>
            <w:del w:id="88" w:author="Christe-Baldan, Susana" w:date="2015-10-07T12:01:00Z">
              <w:r w:rsidRPr="00255987" w:rsidDel="00A237A2">
                <w:rPr>
                  <w:sz w:val="18"/>
                  <w:szCs w:val="18"/>
                  <w:lang w:eastAsia="zh-CN"/>
                </w:rPr>
                <w:delText>,</w:delText>
              </w:r>
            </w:del>
            <w:r w:rsidRPr="00255987">
              <w:rPr>
                <w:sz w:val="18"/>
                <w:szCs w:val="18"/>
                <w:lang w:eastAsia="zh-CN"/>
              </w:rPr>
              <w:t xml:space="preserve"> su posición orbital</w:t>
            </w:r>
            <w:ins w:id="89" w:author="Christe-Baldan, Susana" w:date="2015-10-07T12:01:00Z">
              <w:r w:rsidR="00A237A2">
                <w:rPr>
                  <w:sz w:val="18"/>
                  <w:szCs w:val="18"/>
                  <w:lang w:eastAsia="zh-CN"/>
                </w:rPr>
                <w:t xml:space="preserve"> o sus posiciones orbitales</w:t>
              </w:r>
            </w:ins>
          </w:p>
        </w:tc>
        <w:tc>
          <w:tcPr>
            <w:tcW w:w="709" w:type="dxa"/>
            <w:tcBorders>
              <w:top w:val="nil"/>
              <w:left w:val="nil"/>
              <w:bottom w:val="single" w:sz="4" w:space="0" w:color="auto"/>
              <w:right w:val="single" w:sz="4" w:space="0" w:color="auto"/>
            </w:tcBorders>
            <w:vAlign w:val="center"/>
            <w:hideMark/>
          </w:tcPr>
          <w:p w:rsidR="0016164B" w:rsidRPr="00255987" w:rsidRDefault="0016164B" w:rsidP="00B27F64">
            <w:pPr>
              <w:jc w:val="center"/>
              <w:rPr>
                <w:rFonts w:asciiTheme="majorBidi" w:hAnsiTheme="majorBidi"/>
                <w:b/>
                <w:bCs/>
                <w:sz w:val="18"/>
                <w:szCs w:val="18"/>
              </w:rPr>
            </w:pPr>
            <w:ins w:id="90" w:author="Henri, Yvon" w:date="2015-09-17T11:34:00Z">
              <w:r w:rsidRPr="00255987">
                <w:rPr>
                  <w:rFonts w:asciiTheme="majorBidi" w:hAnsiTheme="majorBidi"/>
                  <w:b/>
                  <w:bCs/>
                  <w:sz w:val="18"/>
                  <w:szCs w:val="18"/>
                </w:rPr>
                <w:t>X</w:t>
              </w:r>
            </w:ins>
          </w:p>
        </w:tc>
      </w:tr>
      <w:tr w:rsidR="0016164B" w:rsidRPr="00255987" w:rsidTr="00A237A2">
        <w:trPr>
          <w:cantSplit/>
          <w:jc w:val="center"/>
        </w:trPr>
        <w:tc>
          <w:tcPr>
            <w:tcW w:w="1144" w:type="dxa"/>
            <w:tcBorders>
              <w:top w:val="single" w:sz="4" w:space="0" w:color="auto"/>
              <w:left w:val="single" w:sz="12" w:space="0" w:color="auto"/>
              <w:bottom w:val="single" w:sz="4" w:space="0" w:color="auto"/>
              <w:right w:val="double" w:sz="6" w:space="0" w:color="auto"/>
            </w:tcBorders>
          </w:tcPr>
          <w:p w:rsidR="0016164B" w:rsidRPr="00A237A2" w:rsidRDefault="0016164B">
            <w:pPr>
              <w:jc w:val="both"/>
              <w:rPr>
                <w:rFonts w:asciiTheme="majorBidi" w:hAnsiTheme="majorBidi"/>
                <w:b/>
                <w:bCs/>
                <w:sz w:val="18"/>
                <w:szCs w:val="18"/>
                <w:lang w:val="en-GB"/>
              </w:rPr>
            </w:pPr>
            <w:r w:rsidRPr="00A237A2">
              <w:rPr>
                <w:rFonts w:asciiTheme="majorBidi" w:hAnsiTheme="majorBidi"/>
                <w:b/>
                <w:bCs/>
                <w:sz w:val="18"/>
                <w:szCs w:val="18"/>
                <w:lang w:val="en-GB"/>
              </w:rPr>
              <w:t>B.2</w:t>
            </w:r>
          </w:p>
        </w:tc>
        <w:tc>
          <w:tcPr>
            <w:tcW w:w="7522" w:type="dxa"/>
            <w:tcBorders>
              <w:top w:val="single" w:sz="4" w:space="0" w:color="auto"/>
              <w:left w:val="nil"/>
              <w:bottom w:val="single" w:sz="4" w:space="0" w:color="auto"/>
              <w:right w:val="double" w:sz="6" w:space="0" w:color="auto"/>
            </w:tcBorders>
          </w:tcPr>
          <w:p w:rsidR="0016164B" w:rsidRPr="002F6CED" w:rsidRDefault="0016164B">
            <w:pPr>
              <w:rPr>
                <w:rFonts w:asciiTheme="majorBidi" w:hAnsiTheme="majorBidi"/>
                <w:b/>
                <w:bCs/>
                <w:sz w:val="18"/>
                <w:szCs w:val="18"/>
                <w:lang w:eastAsia="zh-CN"/>
              </w:rPr>
              <w:pPrChange w:id="91" w:author="Christe-Baldan, Susana" w:date="2015-10-07T12:02:00Z">
                <w:pPr>
                  <w:spacing w:line="480" w:lineRule="auto"/>
                </w:pPr>
              </w:pPrChange>
            </w:pPr>
            <w:r w:rsidRPr="002F6CED">
              <w:rPr>
                <w:rFonts w:asciiTheme="majorBidi" w:hAnsiTheme="majorBidi"/>
                <w:b/>
                <w:bCs/>
                <w:sz w:val="18"/>
                <w:szCs w:val="18"/>
                <w:lang w:eastAsia="zh-CN"/>
              </w:rPr>
              <w:t>INDICADOR DE TRANSMISIÓN/RECEPCIÓN DEL HAZ DE LA ESTACIÓN ESPACIAL O DE LA ESTACIÓN ESPACIAL ASOCIADA</w:t>
            </w:r>
            <w:ins w:id="92" w:author="Esteve Gutierrez, Ferran" w:date="2015-10-06T08:23:00Z">
              <w:r w:rsidR="00DB56AF" w:rsidRPr="002F6CED">
                <w:rPr>
                  <w:rFonts w:asciiTheme="majorBidi" w:hAnsiTheme="majorBidi"/>
                  <w:b/>
                  <w:bCs/>
                  <w:sz w:val="18"/>
                  <w:szCs w:val="18"/>
                  <w:lang w:eastAsia="zh-CN"/>
                </w:rPr>
                <w:t xml:space="preserve"> o de una estación terrena</w:t>
              </w:r>
            </w:ins>
          </w:p>
        </w:tc>
        <w:tc>
          <w:tcPr>
            <w:tcW w:w="709" w:type="dxa"/>
            <w:tcBorders>
              <w:top w:val="single" w:sz="4" w:space="0" w:color="auto"/>
              <w:left w:val="nil"/>
              <w:bottom w:val="single" w:sz="4" w:space="0" w:color="auto"/>
              <w:right w:val="single" w:sz="4" w:space="0" w:color="auto"/>
            </w:tcBorders>
            <w:vAlign w:val="center"/>
          </w:tcPr>
          <w:p w:rsidR="0016164B" w:rsidRPr="00255987" w:rsidRDefault="0016164B">
            <w:pPr>
              <w:jc w:val="center"/>
              <w:rPr>
                <w:rFonts w:asciiTheme="majorBidi" w:hAnsiTheme="majorBidi"/>
                <w:b/>
                <w:bCs/>
                <w:sz w:val="18"/>
                <w:szCs w:val="18"/>
              </w:rPr>
              <w:pPrChange w:id="93" w:author="Christe-Baldan, Susana" w:date="2015-10-07T12:02:00Z">
                <w:pPr/>
              </w:pPrChange>
            </w:pPr>
            <w:ins w:id="94" w:author="Henri, Yvon" w:date="2015-09-17T13:04:00Z">
              <w:r w:rsidRPr="00255987">
                <w:rPr>
                  <w:rFonts w:asciiTheme="majorBidi" w:hAnsiTheme="majorBidi"/>
                  <w:b/>
                  <w:bCs/>
                  <w:sz w:val="18"/>
                  <w:szCs w:val="18"/>
                </w:rPr>
                <w:t>X</w:t>
              </w:r>
            </w:ins>
          </w:p>
        </w:tc>
      </w:tr>
      <w:tr w:rsidR="0016164B" w:rsidRPr="00255987" w:rsidTr="00A237A2">
        <w:trPr>
          <w:cantSplit/>
          <w:trHeight w:val="183"/>
          <w:jc w:val="center"/>
        </w:trPr>
        <w:tc>
          <w:tcPr>
            <w:tcW w:w="1144" w:type="dxa"/>
            <w:tcBorders>
              <w:top w:val="single" w:sz="4" w:space="0" w:color="auto"/>
              <w:left w:val="single" w:sz="12" w:space="0" w:color="auto"/>
              <w:bottom w:val="single" w:sz="4" w:space="0" w:color="auto"/>
              <w:right w:val="double" w:sz="6" w:space="0" w:color="auto"/>
            </w:tcBorders>
            <w:hideMark/>
          </w:tcPr>
          <w:p w:rsidR="0016164B" w:rsidRPr="00255987" w:rsidRDefault="0016164B" w:rsidP="00B27F64">
            <w:pPr>
              <w:jc w:val="both"/>
              <w:rPr>
                <w:rFonts w:asciiTheme="majorBidi" w:hAnsiTheme="majorBidi"/>
                <w:b/>
                <w:bCs/>
                <w:sz w:val="18"/>
                <w:szCs w:val="18"/>
              </w:rPr>
            </w:pPr>
            <w:r w:rsidRPr="00255987">
              <w:rPr>
                <w:rFonts w:asciiTheme="majorBidi" w:hAnsiTheme="majorBidi"/>
                <w:b/>
                <w:bCs/>
                <w:sz w:val="18"/>
                <w:szCs w:val="18"/>
              </w:rPr>
              <w:t>B.5</w:t>
            </w:r>
          </w:p>
        </w:tc>
        <w:tc>
          <w:tcPr>
            <w:tcW w:w="7522" w:type="dxa"/>
            <w:tcBorders>
              <w:top w:val="single" w:sz="4" w:space="0" w:color="auto"/>
              <w:left w:val="nil"/>
              <w:bottom w:val="single" w:sz="4" w:space="0" w:color="auto"/>
              <w:right w:val="double" w:sz="6" w:space="0" w:color="auto"/>
            </w:tcBorders>
            <w:hideMark/>
          </w:tcPr>
          <w:p w:rsidR="0016164B" w:rsidRPr="00255987" w:rsidRDefault="0016164B" w:rsidP="00B27F64">
            <w:pPr>
              <w:rPr>
                <w:rFonts w:asciiTheme="majorBidi" w:hAnsiTheme="majorBidi"/>
                <w:b/>
                <w:bCs/>
                <w:sz w:val="18"/>
                <w:szCs w:val="18"/>
              </w:rPr>
            </w:pPr>
            <w:r w:rsidRPr="00255987">
              <w:rPr>
                <w:b/>
                <w:bCs/>
                <w:sz w:val="18"/>
                <w:szCs w:val="18"/>
                <w:lang w:eastAsia="zh-CN"/>
              </w:rPr>
              <w:t>CARACTERÍSTICAS DE LA ANTENA DE LA ESTACIÓN TERRENA</w:t>
            </w:r>
          </w:p>
        </w:tc>
        <w:tc>
          <w:tcPr>
            <w:tcW w:w="709" w:type="dxa"/>
            <w:tcBorders>
              <w:top w:val="single" w:sz="4" w:space="0" w:color="auto"/>
              <w:left w:val="nil"/>
              <w:bottom w:val="single" w:sz="4" w:space="0" w:color="auto"/>
              <w:right w:val="single" w:sz="4" w:space="0" w:color="auto"/>
            </w:tcBorders>
            <w:vAlign w:val="center"/>
          </w:tcPr>
          <w:p w:rsidR="0016164B" w:rsidRPr="00255987" w:rsidRDefault="0016164B">
            <w:pPr>
              <w:jc w:val="center"/>
              <w:rPr>
                <w:rFonts w:asciiTheme="majorBidi" w:hAnsiTheme="majorBidi"/>
                <w:b/>
                <w:bCs/>
                <w:sz w:val="18"/>
                <w:szCs w:val="18"/>
              </w:rPr>
              <w:pPrChange w:id="95" w:author="Sinanis, Nick" w:date="2015-09-17T12:28:00Z">
                <w:pPr/>
              </w:pPrChange>
            </w:pPr>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hideMark/>
          </w:tcPr>
          <w:p w:rsidR="0016164B" w:rsidRPr="00255987" w:rsidRDefault="0016164B" w:rsidP="00B27F64">
            <w:pPr>
              <w:jc w:val="both"/>
              <w:rPr>
                <w:rFonts w:asciiTheme="majorBidi" w:hAnsiTheme="majorBidi"/>
                <w:sz w:val="18"/>
                <w:szCs w:val="18"/>
              </w:rPr>
            </w:pPr>
            <w:r w:rsidRPr="00255987">
              <w:rPr>
                <w:rFonts w:asciiTheme="majorBidi" w:hAnsiTheme="majorBidi"/>
                <w:sz w:val="18"/>
                <w:szCs w:val="18"/>
              </w:rPr>
              <w:t>B.5.a</w:t>
            </w:r>
          </w:p>
        </w:tc>
        <w:tc>
          <w:tcPr>
            <w:tcW w:w="7522" w:type="dxa"/>
            <w:tcBorders>
              <w:top w:val="nil"/>
              <w:left w:val="nil"/>
              <w:bottom w:val="single" w:sz="4" w:space="0" w:color="auto"/>
              <w:right w:val="double" w:sz="6" w:space="0" w:color="auto"/>
            </w:tcBorders>
            <w:hideMark/>
          </w:tcPr>
          <w:p w:rsidR="0016164B" w:rsidRPr="00255987" w:rsidRDefault="0016164B" w:rsidP="00B27F64">
            <w:pPr>
              <w:spacing w:before="40" w:after="40"/>
              <w:ind w:left="170"/>
              <w:rPr>
                <w:rFonts w:asciiTheme="majorBidi" w:hAnsiTheme="majorBidi"/>
                <w:sz w:val="18"/>
                <w:szCs w:val="18"/>
              </w:rPr>
            </w:pPr>
            <w:r w:rsidRPr="00255987">
              <w:rPr>
                <w:sz w:val="18"/>
                <w:szCs w:val="18"/>
              </w:rPr>
              <w:t xml:space="preserve">ganancia isótropa, en dBi, de la antena en la dirección de máxima radiación (véase el número </w:t>
            </w:r>
            <w:r w:rsidRPr="00255987">
              <w:rPr>
                <w:b/>
                <w:bCs/>
                <w:sz w:val="18"/>
                <w:szCs w:val="18"/>
              </w:rPr>
              <w:t>1.160</w:t>
            </w:r>
            <w:r w:rsidRPr="00255987">
              <w:rPr>
                <w:sz w:val="18"/>
                <w:szCs w:val="18"/>
              </w:rPr>
              <w:t>)</w:t>
            </w:r>
          </w:p>
        </w:tc>
        <w:tc>
          <w:tcPr>
            <w:tcW w:w="709" w:type="dxa"/>
            <w:tcBorders>
              <w:top w:val="single" w:sz="4" w:space="0" w:color="auto"/>
              <w:left w:val="nil"/>
              <w:bottom w:val="single" w:sz="4" w:space="0" w:color="auto"/>
              <w:right w:val="single" w:sz="4" w:space="0" w:color="auto"/>
            </w:tcBorders>
            <w:vAlign w:val="center"/>
            <w:hideMark/>
          </w:tcPr>
          <w:p w:rsidR="0016164B" w:rsidRPr="00255987" w:rsidRDefault="0016164B" w:rsidP="00B27F64">
            <w:pPr>
              <w:jc w:val="center"/>
              <w:rPr>
                <w:rFonts w:asciiTheme="majorBidi" w:hAnsiTheme="majorBidi"/>
                <w:b/>
                <w:bCs/>
                <w:sz w:val="18"/>
                <w:szCs w:val="18"/>
              </w:rPr>
            </w:pPr>
            <w:ins w:id="96" w:author="Henri, Yvon" w:date="2015-09-17T11:37:00Z">
              <w:r w:rsidRPr="00255987">
                <w:rPr>
                  <w:rFonts w:asciiTheme="majorBidi" w:hAnsiTheme="majorBidi"/>
                  <w:b/>
                  <w:bCs/>
                  <w:sz w:val="18"/>
                  <w:szCs w:val="18"/>
                </w:rPr>
                <w:t>X</w:t>
              </w:r>
            </w:ins>
          </w:p>
        </w:tc>
      </w:tr>
      <w:tr w:rsidR="0016164B" w:rsidRPr="00255987" w:rsidTr="00A237A2">
        <w:trPr>
          <w:cantSplit/>
          <w:jc w:val="center"/>
        </w:trPr>
        <w:tc>
          <w:tcPr>
            <w:tcW w:w="1144" w:type="dxa"/>
            <w:tcBorders>
              <w:top w:val="single" w:sz="4" w:space="0" w:color="auto"/>
              <w:left w:val="single" w:sz="12" w:space="0" w:color="auto"/>
              <w:bottom w:val="single" w:sz="4" w:space="0" w:color="auto"/>
              <w:right w:val="double" w:sz="6" w:space="0" w:color="auto"/>
            </w:tcBorders>
            <w:hideMark/>
          </w:tcPr>
          <w:p w:rsidR="0016164B" w:rsidRPr="00255987" w:rsidRDefault="0016164B" w:rsidP="00B27F64">
            <w:pPr>
              <w:jc w:val="both"/>
              <w:rPr>
                <w:rFonts w:asciiTheme="majorBidi" w:hAnsiTheme="majorBidi"/>
                <w:b/>
                <w:bCs/>
                <w:sz w:val="18"/>
                <w:szCs w:val="18"/>
              </w:rPr>
            </w:pPr>
            <w:r w:rsidRPr="00255987">
              <w:rPr>
                <w:rFonts w:asciiTheme="majorBidi" w:hAnsiTheme="majorBidi"/>
                <w:b/>
                <w:bCs/>
                <w:sz w:val="18"/>
                <w:szCs w:val="18"/>
              </w:rPr>
              <w:t>C.1</w:t>
            </w:r>
          </w:p>
        </w:tc>
        <w:tc>
          <w:tcPr>
            <w:tcW w:w="7522" w:type="dxa"/>
            <w:tcBorders>
              <w:top w:val="single" w:sz="4" w:space="0" w:color="auto"/>
              <w:left w:val="nil"/>
              <w:bottom w:val="single" w:sz="4" w:space="0" w:color="auto"/>
              <w:right w:val="double" w:sz="6" w:space="0" w:color="auto"/>
            </w:tcBorders>
            <w:shd w:val="clear" w:color="000000" w:fill="FFFFFF"/>
            <w:hideMark/>
          </w:tcPr>
          <w:p w:rsidR="0016164B" w:rsidRPr="00255987" w:rsidRDefault="0016164B" w:rsidP="00B27F64">
            <w:pPr>
              <w:rPr>
                <w:rFonts w:asciiTheme="majorBidi" w:hAnsiTheme="majorBidi"/>
                <w:b/>
                <w:bCs/>
                <w:sz w:val="18"/>
                <w:szCs w:val="18"/>
              </w:rPr>
            </w:pPr>
            <w:r w:rsidRPr="00255987">
              <w:rPr>
                <w:b/>
                <w:bCs/>
                <w:sz w:val="18"/>
                <w:szCs w:val="18"/>
                <w:lang w:eastAsia="zh-CN"/>
              </w:rPr>
              <w:t>GAMA DE FRECUENCIAS</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6164B" w:rsidRPr="00255987" w:rsidRDefault="0016164B">
            <w:pPr>
              <w:jc w:val="center"/>
              <w:rPr>
                <w:rFonts w:asciiTheme="majorBidi" w:hAnsiTheme="majorBidi"/>
                <w:b/>
                <w:bCs/>
                <w:sz w:val="18"/>
                <w:szCs w:val="18"/>
              </w:rPr>
              <w:pPrChange w:id="97" w:author="Sinanis, Nick" w:date="2015-09-17T12:28:00Z">
                <w:pPr/>
              </w:pPrChange>
            </w:pPr>
          </w:p>
        </w:tc>
      </w:tr>
      <w:tr w:rsidR="0016164B" w:rsidRPr="00255987" w:rsidTr="00A237A2">
        <w:trPr>
          <w:cantSplit/>
          <w:jc w:val="center"/>
        </w:trPr>
        <w:tc>
          <w:tcPr>
            <w:tcW w:w="1144" w:type="dxa"/>
            <w:tcBorders>
              <w:top w:val="nil"/>
              <w:left w:val="single" w:sz="12" w:space="0" w:color="auto"/>
              <w:bottom w:val="single" w:sz="4" w:space="0" w:color="000000"/>
              <w:right w:val="double" w:sz="6" w:space="0" w:color="auto"/>
            </w:tcBorders>
            <w:hideMark/>
          </w:tcPr>
          <w:p w:rsidR="0016164B" w:rsidRPr="00255987" w:rsidRDefault="0016164B" w:rsidP="00B27F64">
            <w:pPr>
              <w:jc w:val="both"/>
              <w:rPr>
                <w:rFonts w:asciiTheme="majorBidi" w:hAnsiTheme="majorBidi"/>
                <w:sz w:val="18"/>
                <w:szCs w:val="18"/>
              </w:rPr>
            </w:pPr>
            <w:r w:rsidRPr="00255987">
              <w:rPr>
                <w:rFonts w:asciiTheme="majorBidi" w:hAnsiTheme="majorBidi"/>
                <w:sz w:val="18"/>
                <w:szCs w:val="18"/>
              </w:rPr>
              <w:t>C.1.a</w:t>
            </w:r>
          </w:p>
        </w:tc>
        <w:tc>
          <w:tcPr>
            <w:tcW w:w="7522" w:type="dxa"/>
            <w:tcBorders>
              <w:top w:val="single" w:sz="4" w:space="0" w:color="auto"/>
              <w:left w:val="nil"/>
              <w:bottom w:val="single" w:sz="4" w:space="0" w:color="auto"/>
              <w:right w:val="double" w:sz="6" w:space="0" w:color="auto"/>
            </w:tcBorders>
            <w:hideMark/>
          </w:tcPr>
          <w:p w:rsidR="0016164B" w:rsidRPr="00255987" w:rsidRDefault="0016164B" w:rsidP="00B27F64">
            <w:pPr>
              <w:overflowPunct/>
              <w:autoSpaceDE/>
              <w:autoSpaceDN/>
              <w:adjustRightInd/>
              <w:spacing w:before="40" w:after="40"/>
              <w:ind w:left="125"/>
              <w:textAlignment w:val="auto"/>
              <w:rPr>
                <w:sz w:val="18"/>
                <w:szCs w:val="18"/>
                <w:lang w:eastAsia="zh-CN"/>
              </w:rPr>
            </w:pPr>
            <w:r w:rsidRPr="00255987">
              <w:rPr>
                <w:sz w:val="18"/>
                <w:szCs w:val="18"/>
                <w:lang w:eastAsia="zh-CN"/>
              </w:rPr>
              <w:t>para cada zona de servicio Tierra-espacio o espacio-Tierra o cada retransmisión espacio-espacio, la frecuencia más baja de la gama de frecuencias dentro de la cual se encontrarán las portadoras y anchura de banda de emisión</w:t>
            </w:r>
          </w:p>
        </w:tc>
        <w:tc>
          <w:tcPr>
            <w:tcW w:w="709" w:type="dxa"/>
            <w:tcBorders>
              <w:top w:val="single" w:sz="4" w:space="0" w:color="auto"/>
              <w:left w:val="nil"/>
              <w:bottom w:val="single" w:sz="4" w:space="0" w:color="000000"/>
              <w:right w:val="single" w:sz="4" w:space="0" w:color="auto"/>
            </w:tcBorders>
            <w:vAlign w:val="center"/>
          </w:tcPr>
          <w:p w:rsidR="0016164B" w:rsidRPr="00255987" w:rsidRDefault="0016164B" w:rsidP="00B27F64">
            <w:pPr>
              <w:jc w:val="center"/>
              <w:rPr>
                <w:rFonts w:asciiTheme="majorBidi" w:hAnsiTheme="majorBidi"/>
                <w:b/>
                <w:bCs/>
                <w:sz w:val="18"/>
                <w:szCs w:val="18"/>
              </w:rPr>
            </w:pPr>
            <w:ins w:id="98" w:author="Henri, Yvon" w:date="2015-09-17T11:37:00Z">
              <w:r w:rsidRPr="00255987">
                <w:rPr>
                  <w:rFonts w:asciiTheme="majorBidi" w:hAnsiTheme="majorBidi"/>
                  <w:b/>
                  <w:bCs/>
                  <w:sz w:val="18"/>
                  <w:szCs w:val="18"/>
                </w:rPr>
                <w:t>X</w:t>
              </w:r>
            </w:ins>
          </w:p>
        </w:tc>
      </w:tr>
      <w:tr w:rsidR="0016164B" w:rsidRPr="00255987" w:rsidTr="00A237A2">
        <w:trPr>
          <w:cantSplit/>
          <w:jc w:val="center"/>
        </w:trPr>
        <w:tc>
          <w:tcPr>
            <w:tcW w:w="1144" w:type="dxa"/>
            <w:tcBorders>
              <w:top w:val="nil"/>
              <w:left w:val="single" w:sz="12" w:space="0" w:color="auto"/>
              <w:bottom w:val="single" w:sz="4" w:space="0" w:color="000000"/>
              <w:right w:val="double" w:sz="6" w:space="0" w:color="auto"/>
            </w:tcBorders>
            <w:hideMark/>
          </w:tcPr>
          <w:p w:rsidR="0016164B" w:rsidRPr="00255987" w:rsidRDefault="0016164B" w:rsidP="00B27F64">
            <w:pPr>
              <w:jc w:val="both"/>
              <w:rPr>
                <w:rFonts w:asciiTheme="majorBidi" w:hAnsiTheme="majorBidi"/>
                <w:sz w:val="18"/>
                <w:szCs w:val="18"/>
              </w:rPr>
            </w:pPr>
            <w:r w:rsidRPr="00255987">
              <w:rPr>
                <w:rFonts w:asciiTheme="majorBidi" w:hAnsiTheme="majorBidi"/>
                <w:sz w:val="18"/>
                <w:szCs w:val="18"/>
              </w:rPr>
              <w:t>C.1.b</w:t>
            </w:r>
          </w:p>
        </w:tc>
        <w:tc>
          <w:tcPr>
            <w:tcW w:w="7522" w:type="dxa"/>
            <w:tcBorders>
              <w:top w:val="nil"/>
              <w:left w:val="nil"/>
              <w:right w:val="double" w:sz="6" w:space="0" w:color="auto"/>
            </w:tcBorders>
            <w:hideMark/>
          </w:tcPr>
          <w:p w:rsidR="0016164B" w:rsidRPr="00255987" w:rsidRDefault="0016164B" w:rsidP="00B27F64">
            <w:pPr>
              <w:overflowPunct/>
              <w:autoSpaceDE/>
              <w:autoSpaceDN/>
              <w:adjustRightInd/>
              <w:spacing w:before="40" w:after="40"/>
              <w:ind w:left="125"/>
              <w:textAlignment w:val="auto"/>
              <w:rPr>
                <w:sz w:val="18"/>
                <w:szCs w:val="18"/>
                <w:lang w:eastAsia="zh-CN"/>
              </w:rPr>
            </w:pPr>
            <w:r w:rsidRPr="00255987">
              <w:rPr>
                <w:sz w:val="18"/>
                <w:szCs w:val="18"/>
                <w:lang w:eastAsia="zh-CN"/>
              </w:rPr>
              <w:t>para cada zona de servicio Tierra-espacio o espacio-Tierra o cada retransmisión espacio-espacio, la frecuencia más alta de la gama de frecuencias dentro de la cual se encontrarán las portadoras y anchura de banda de emisión</w:t>
            </w:r>
          </w:p>
        </w:tc>
        <w:tc>
          <w:tcPr>
            <w:tcW w:w="709" w:type="dxa"/>
            <w:tcBorders>
              <w:top w:val="nil"/>
              <w:left w:val="single" w:sz="4" w:space="0" w:color="auto"/>
              <w:bottom w:val="single" w:sz="4" w:space="0" w:color="000000"/>
              <w:right w:val="single" w:sz="4" w:space="0" w:color="auto"/>
            </w:tcBorders>
            <w:vAlign w:val="center"/>
          </w:tcPr>
          <w:p w:rsidR="0016164B" w:rsidRPr="00255987" w:rsidRDefault="0016164B" w:rsidP="00B27F64">
            <w:pPr>
              <w:jc w:val="center"/>
              <w:rPr>
                <w:rFonts w:asciiTheme="majorBidi" w:hAnsiTheme="majorBidi"/>
                <w:b/>
                <w:bCs/>
                <w:sz w:val="18"/>
                <w:szCs w:val="18"/>
              </w:rPr>
            </w:pPr>
            <w:ins w:id="99" w:author="Henri, Yvon" w:date="2015-09-17T11:37:00Z">
              <w:r w:rsidRPr="00255987">
                <w:rPr>
                  <w:rFonts w:asciiTheme="majorBidi" w:hAnsiTheme="majorBidi"/>
                  <w:b/>
                  <w:bCs/>
                  <w:sz w:val="18"/>
                  <w:szCs w:val="18"/>
                </w:rPr>
                <w:t>X</w:t>
              </w:r>
            </w:ins>
          </w:p>
        </w:tc>
      </w:tr>
      <w:tr w:rsidR="0016164B" w:rsidRPr="00255987" w:rsidTr="00A237A2">
        <w:trPr>
          <w:cantSplit/>
          <w:jc w:val="center"/>
        </w:trPr>
        <w:tc>
          <w:tcPr>
            <w:tcW w:w="1144" w:type="dxa"/>
            <w:tcBorders>
              <w:top w:val="single" w:sz="4" w:space="0" w:color="auto"/>
              <w:left w:val="single" w:sz="12" w:space="0" w:color="auto"/>
              <w:bottom w:val="single" w:sz="4" w:space="0" w:color="auto"/>
              <w:right w:val="double" w:sz="6" w:space="0" w:color="auto"/>
            </w:tcBorders>
            <w:shd w:val="clear" w:color="000000" w:fill="FFFFFF"/>
            <w:hideMark/>
          </w:tcPr>
          <w:p w:rsidR="0016164B" w:rsidRPr="00255987" w:rsidRDefault="0016164B" w:rsidP="00B27F64">
            <w:pPr>
              <w:jc w:val="both"/>
              <w:rPr>
                <w:rFonts w:asciiTheme="majorBidi" w:hAnsiTheme="majorBidi"/>
                <w:b/>
                <w:bCs/>
                <w:sz w:val="18"/>
                <w:szCs w:val="18"/>
              </w:rPr>
            </w:pPr>
            <w:r w:rsidRPr="00255987">
              <w:rPr>
                <w:rFonts w:asciiTheme="majorBidi" w:hAnsiTheme="majorBidi"/>
                <w:b/>
                <w:bCs/>
                <w:sz w:val="18"/>
                <w:szCs w:val="18"/>
              </w:rPr>
              <w:t>C.4</w:t>
            </w:r>
          </w:p>
        </w:tc>
        <w:tc>
          <w:tcPr>
            <w:tcW w:w="7522" w:type="dxa"/>
            <w:tcBorders>
              <w:top w:val="single" w:sz="4" w:space="0" w:color="auto"/>
              <w:left w:val="nil"/>
              <w:bottom w:val="single" w:sz="4" w:space="0" w:color="auto"/>
              <w:right w:val="double" w:sz="6" w:space="0" w:color="auto"/>
            </w:tcBorders>
            <w:shd w:val="clear" w:color="000000" w:fill="FFFFFF"/>
            <w:hideMark/>
          </w:tcPr>
          <w:p w:rsidR="0016164B" w:rsidRPr="00255987" w:rsidRDefault="0016164B" w:rsidP="00B27F64">
            <w:pPr>
              <w:rPr>
                <w:rFonts w:asciiTheme="majorBidi" w:hAnsiTheme="majorBidi"/>
                <w:b/>
                <w:bCs/>
                <w:sz w:val="18"/>
                <w:szCs w:val="18"/>
              </w:rPr>
            </w:pPr>
            <w:r w:rsidRPr="00255987">
              <w:rPr>
                <w:b/>
                <w:bCs/>
                <w:sz w:val="18"/>
                <w:szCs w:val="18"/>
                <w:lang w:eastAsia="zh-CN"/>
              </w:rPr>
              <w:t>CLASE DE ESTACIÓN Y NATURALEZA DEL SERVICIO</w:t>
            </w:r>
          </w:p>
        </w:tc>
        <w:tc>
          <w:tcPr>
            <w:tcW w:w="709" w:type="dxa"/>
            <w:tcBorders>
              <w:top w:val="single" w:sz="4" w:space="0" w:color="000000"/>
              <w:left w:val="nil"/>
              <w:bottom w:val="single" w:sz="4" w:space="0" w:color="auto"/>
              <w:right w:val="single" w:sz="4" w:space="0" w:color="auto"/>
            </w:tcBorders>
            <w:shd w:val="clear" w:color="000000" w:fill="FFFFFF"/>
            <w:vAlign w:val="center"/>
          </w:tcPr>
          <w:p w:rsidR="0016164B" w:rsidRPr="00255987" w:rsidRDefault="0016164B">
            <w:pPr>
              <w:jc w:val="center"/>
              <w:rPr>
                <w:rFonts w:asciiTheme="majorBidi" w:hAnsiTheme="majorBidi"/>
                <w:b/>
                <w:bCs/>
                <w:sz w:val="18"/>
                <w:szCs w:val="18"/>
              </w:rPr>
              <w:pPrChange w:id="100" w:author="Sinanis, Nick" w:date="2015-09-17T12:28:00Z">
                <w:pPr/>
              </w:pPrChange>
            </w:pPr>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shd w:val="clear" w:color="000000" w:fill="FFFFFF"/>
            <w:hideMark/>
          </w:tcPr>
          <w:p w:rsidR="0016164B" w:rsidRPr="00255987" w:rsidRDefault="0016164B" w:rsidP="00B27F64">
            <w:pPr>
              <w:jc w:val="both"/>
              <w:rPr>
                <w:rFonts w:asciiTheme="majorBidi" w:hAnsiTheme="majorBidi"/>
                <w:sz w:val="18"/>
                <w:szCs w:val="18"/>
              </w:rPr>
            </w:pPr>
            <w:r w:rsidRPr="00255987">
              <w:rPr>
                <w:rFonts w:asciiTheme="majorBidi" w:hAnsiTheme="majorBidi"/>
                <w:sz w:val="18"/>
                <w:szCs w:val="18"/>
              </w:rPr>
              <w:t>C.4.a</w:t>
            </w:r>
          </w:p>
        </w:tc>
        <w:tc>
          <w:tcPr>
            <w:tcW w:w="7522" w:type="dxa"/>
            <w:tcBorders>
              <w:top w:val="nil"/>
              <w:left w:val="nil"/>
              <w:bottom w:val="single" w:sz="4" w:space="0" w:color="auto"/>
              <w:right w:val="double" w:sz="6" w:space="0" w:color="auto"/>
            </w:tcBorders>
            <w:shd w:val="clear" w:color="000000" w:fill="FFFFFF"/>
            <w:hideMark/>
          </w:tcPr>
          <w:p w:rsidR="0016164B" w:rsidRPr="00255987" w:rsidRDefault="0016164B" w:rsidP="00B27F64">
            <w:pPr>
              <w:overflowPunct/>
              <w:autoSpaceDE/>
              <w:autoSpaceDN/>
              <w:adjustRightInd/>
              <w:spacing w:before="40" w:after="40"/>
              <w:ind w:left="125"/>
              <w:textAlignment w:val="auto"/>
              <w:rPr>
                <w:sz w:val="18"/>
                <w:szCs w:val="18"/>
                <w:lang w:eastAsia="zh-CN"/>
              </w:rPr>
            </w:pPr>
            <w:r w:rsidRPr="00255987">
              <w:rPr>
                <w:sz w:val="18"/>
                <w:szCs w:val="18"/>
                <w:lang w:eastAsia="zh-CN"/>
              </w:rPr>
              <w:t>clase de la estación utilizando los símbolos del Prefacio</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6164B" w:rsidRPr="00255987" w:rsidRDefault="0016164B" w:rsidP="00B27F64">
            <w:pPr>
              <w:jc w:val="center"/>
              <w:rPr>
                <w:rFonts w:asciiTheme="majorBidi" w:hAnsiTheme="majorBidi"/>
                <w:b/>
                <w:bCs/>
                <w:sz w:val="18"/>
                <w:szCs w:val="18"/>
              </w:rPr>
            </w:pPr>
            <w:ins w:id="101" w:author="Henri, Yvon" w:date="2015-09-17T11:39:00Z">
              <w:r w:rsidRPr="00255987">
                <w:rPr>
                  <w:rFonts w:asciiTheme="majorBidi" w:hAnsiTheme="majorBidi"/>
                  <w:b/>
                  <w:bCs/>
                  <w:sz w:val="18"/>
                  <w:szCs w:val="18"/>
                </w:rPr>
                <w:t>X</w:t>
              </w:r>
            </w:ins>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shd w:val="clear" w:color="000000" w:fill="FFFFFF"/>
            <w:hideMark/>
          </w:tcPr>
          <w:p w:rsidR="0016164B" w:rsidRPr="00255987" w:rsidRDefault="0016164B" w:rsidP="00B27F64">
            <w:pPr>
              <w:jc w:val="both"/>
              <w:rPr>
                <w:rFonts w:asciiTheme="majorBidi" w:hAnsiTheme="majorBidi"/>
                <w:sz w:val="18"/>
                <w:szCs w:val="18"/>
              </w:rPr>
            </w:pPr>
            <w:r w:rsidRPr="00255987">
              <w:rPr>
                <w:rFonts w:asciiTheme="majorBidi" w:hAnsiTheme="majorBidi"/>
                <w:sz w:val="18"/>
                <w:szCs w:val="18"/>
              </w:rPr>
              <w:t>C.4.b</w:t>
            </w:r>
          </w:p>
        </w:tc>
        <w:tc>
          <w:tcPr>
            <w:tcW w:w="7522" w:type="dxa"/>
            <w:tcBorders>
              <w:top w:val="nil"/>
              <w:left w:val="nil"/>
              <w:bottom w:val="single" w:sz="4" w:space="0" w:color="auto"/>
              <w:right w:val="double" w:sz="6" w:space="0" w:color="auto"/>
            </w:tcBorders>
            <w:shd w:val="clear" w:color="000000" w:fill="FFFFFF"/>
            <w:hideMark/>
          </w:tcPr>
          <w:p w:rsidR="0016164B" w:rsidRPr="00255987" w:rsidRDefault="0016164B" w:rsidP="00B27F64">
            <w:pPr>
              <w:overflowPunct/>
              <w:autoSpaceDE/>
              <w:autoSpaceDN/>
              <w:adjustRightInd/>
              <w:spacing w:before="40" w:after="40"/>
              <w:ind w:left="125"/>
              <w:textAlignment w:val="auto"/>
              <w:rPr>
                <w:sz w:val="18"/>
                <w:szCs w:val="18"/>
                <w:lang w:eastAsia="zh-CN"/>
              </w:rPr>
            </w:pPr>
            <w:r w:rsidRPr="00255987">
              <w:rPr>
                <w:sz w:val="18"/>
                <w:szCs w:val="18"/>
                <w:lang w:eastAsia="zh-CN"/>
              </w:rPr>
              <w:t>naturaleza del servicio prestado, utilizando los símbolos del Prefacio</w:t>
            </w:r>
          </w:p>
        </w:tc>
        <w:tc>
          <w:tcPr>
            <w:tcW w:w="709" w:type="dxa"/>
            <w:tcBorders>
              <w:top w:val="nil"/>
              <w:left w:val="nil"/>
              <w:bottom w:val="single" w:sz="4" w:space="0" w:color="auto"/>
              <w:right w:val="single" w:sz="4" w:space="0" w:color="auto"/>
            </w:tcBorders>
            <w:shd w:val="clear" w:color="000000" w:fill="FFFFFF"/>
            <w:vAlign w:val="center"/>
          </w:tcPr>
          <w:p w:rsidR="0016164B" w:rsidRPr="00255987" w:rsidRDefault="0016164B" w:rsidP="00B27F64">
            <w:pPr>
              <w:jc w:val="center"/>
              <w:rPr>
                <w:rFonts w:asciiTheme="majorBidi" w:hAnsiTheme="majorBidi"/>
                <w:b/>
                <w:bCs/>
                <w:sz w:val="18"/>
                <w:szCs w:val="18"/>
              </w:rPr>
            </w:pPr>
            <w:ins w:id="102" w:author="Henri, Yvon" w:date="2015-09-17T11:39:00Z">
              <w:r w:rsidRPr="00255987">
                <w:rPr>
                  <w:rFonts w:asciiTheme="majorBidi" w:hAnsiTheme="majorBidi"/>
                  <w:b/>
                  <w:bCs/>
                  <w:sz w:val="18"/>
                  <w:szCs w:val="18"/>
                </w:rPr>
                <w:t>X</w:t>
              </w:r>
            </w:ins>
          </w:p>
        </w:tc>
      </w:tr>
      <w:tr w:rsidR="0016164B" w:rsidRPr="00255987" w:rsidTr="00A237A2">
        <w:trPr>
          <w:cantSplit/>
          <w:jc w:val="center"/>
        </w:trPr>
        <w:tc>
          <w:tcPr>
            <w:tcW w:w="1144" w:type="dxa"/>
            <w:tcBorders>
              <w:top w:val="nil"/>
              <w:left w:val="single" w:sz="12" w:space="0" w:color="auto"/>
              <w:bottom w:val="single" w:sz="4" w:space="0" w:color="000000"/>
              <w:right w:val="double" w:sz="6" w:space="0" w:color="auto"/>
            </w:tcBorders>
            <w:shd w:val="clear" w:color="000000" w:fill="auto"/>
          </w:tcPr>
          <w:p w:rsidR="0016164B" w:rsidRPr="00255987" w:rsidRDefault="0016164B" w:rsidP="00B27F6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255987">
              <w:rPr>
                <w:rFonts w:asciiTheme="majorBidi" w:hAnsiTheme="majorBidi" w:cstheme="majorBidi"/>
                <w:b/>
                <w:bCs/>
                <w:sz w:val="18"/>
                <w:szCs w:val="18"/>
                <w:lang w:eastAsia="zh-CN"/>
              </w:rPr>
              <w:lastRenderedPageBreak/>
              <w:t>C.8</w:t>
            </w:r>
          </w:p>
        </w:tc>
        <w:tc>
          <w:tcPr>
            <w:tcW w:w="7522" w:type="dxa"/>
            <w:tcBorders>
              <w:top w:val="single" w:sz="4" w:space="0" w:color="auto"/>
              <w:left w:val="nil"/>
              <w:bottom w:val="single" w:sz="4" w:space="0" w:color="auto"/>
              <w:right w:val="double" w:sz="6" w:space="0" w:color="auto"/>
            </w:tcBorders>
            <w:shd w:val="clear" w:color="auto" w:fill="auto"/>
          </w:tcPr>
          <w:p w:rsidR="0016164B" w:rsidRPr="00255987" w:rsidRDefault="0016164B" w:rsidP="00B27F64">
            <w:pPr>
              <w:overflowPunct/>
              <w:autoSpaceDE/>
              <w:autoSpaceDN/>
              <w:adjustRightInd/>
              <w:spacing w:before="40" w:after="40"/>
              <w:textAlignment w:val="auto"/>
              <w:rPr>
                <w:b/>
                <w:bCs/>
                <w:sz w:val="18"/>
                <w:szCs w:val="18"/>
                <w:lang w:eastAsia="zh-CN"/>
              </w:rPr>
            </w:pPr>
            <w:r w:rsidRPr="00255987">
              <w:rPr>
                <w:b/>
                <w:bCs/>
                <w:sz w:val="18"/>
                <w:szCs w:val="18"/>
                <w:lang w:eastAsia="zh-CN"/>
              </w:rPr>
              <w:t>CARACTERÍSTICAS DE POTENCIA DE LA TRANSMISIÓN</w:t>
            </w:r>
          </w:p>
          <w:p w:rsidR="0016164B" w:rsidRPr="00255987" w:rsidRDefault="0016164B" w:rsidP="00B27F64">
            <w:pPr>
              <w:spacing w:before="40" w:after="40"/>
              <w:ind w:left="352"/>
              <w:rPr>
                <w:b/>
                <w:bCs/>
                <w:sz w:val="18"/>
                <w:szCs w:val="18"/>
                <w:lang w:eastAsia="zh-CN"/>
              </w:rPr>
            </w:pPr>
            <w:r w:rsidRPr="00255987">
              <w:rPr>
                <w:i/>
                <w:iCs/>
                <w:sz w:val="18"/>
                <w:szCs w:val="18"/>
                <w:lang w:eastAsia="zh-CN"/>
              </w:rPr>
              <w:t>No se necesita para los sensores pasivos</w:t>
            </w:r>
          </w:p>
        </w:tc>
        <w:tc>
          <w:tcPr>
            <w:tcW w:w="709" w:type="dxa"/>
            <w:tcBorders>
              <w:top w:val="nil"/>
              <w:left w:val="single" w:sz="4" w:space="0" w:color="auto"/>
              <w:bottom w:val="single" w:sz="4" w:space="0" w:color="000000"/>
              <w:right w:val="single" w:sz="4" w:space="0" w:color="auto"/>
            </w:tcBorders>
            <w:shd w:val="clear" w:color="000000" w:fill="FFFFFF"/>
            <w:vAlign w:val="center"/>
          </w:tcPr>
          <w:p w:rsidR="0016164B" w:rsidRPr="00255987" w:rsidRDefault="0016164B" w:rsidP="00B27F6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r>
      <w:tr w:rsidR="0016164B" w:rsidRPr="00255987" w:rsidTr="00A237A2">
        <w:trPr>
          <w:cantSplit/>
          <w:jc w:val="center"/>
        </w:trPr>
        <w:tc>
          <w:tcPr>
            <w:tcW w:w="1144" w:type="dxa"/>
            <w:tcBorders>
              <w:top w:val="nil"/>
              <w:left w:val="single" w:sz="12" w:space="0" w:color="auto"/>
              <w:bottom w:val="single" w:sz="4" w:space="0" w:color="000000"/>
              <w:right w:val="double" w:sz="6" w:space="0" w:color="auto"/>
            </w:tcBorders>
            <w:shd w:val="clear" w:color="000000" w:fill="auto"/>
            <w:hideMark/>
          </w:tcPr>
          <w:p w:rsidR="0016164B" w:rsidRPr="00255987" w:rsidRDefault="0016164B" w:rsidP="00B27F64">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r w:rsidRPr="00255987">
              <w:rPr>
                <w:rFonts w:asciiTheme="majorBidi" w:hAnsiTheme="majorBidi" w:cstheme="majorBidi"/>
                <w:sz w:val="18"/>
                <w:szCs w:val="18"/>
                <w:lang w:eastAsia="zh-CN"/>
              </w:rPr>
              <w:t>C.8.b.2</w:t>
            </w:r>
          </w:p>
        </w:tc>
        <w:tc>
          <w:tcPr>
            <w:tcW w:w="7522" w:type="dxa"/>
            <w:tcBorders>
              <w:top w:val="single" w:sz="4" w:space="0" w:color="auto"/>
              <w:left w:val="nil"/>
              <w:bottom w:val="single" w:sz="4" w:space="0" w:color="auto"/>
              <w:right w:val="double" w:sz="6" w:space="0" w:color="auto"/>
            </w:tcBorders>
            <w:shd w:val="clear" w:color="auto" w:fill="auto"/>
            <w:hideMark/>
          </w:tcPr>
          <w:p w:rsidR="0016164B" w:rsidRPr="00255987" w:rsidRDefault="0016164B" w:rsidP="00B27F64">
            <w:pPr>
              <w:overflowPunct/>
              <w:autoSpaceDE/>
              <w:autoSpaceDN/>
              <w:adjustRightInd/>
              <w:spacing w:before="40" w:after="40"/>
              <w:ind w:left="125"/>
              <w:textAlignment w:val="auto"/>
              <w:rPr>
                <w:sz w:val="18"/>
                <w:szCs w:val="18"/>
                <w:lang w:eastAsia="zh-CN"/>
              </w:rPr>
            </w:pPr>
            <w:r w:rsidRPr="00255987">
              <w:rPr>
                <w:sz w:val="18"/>
                <w:szCs w:val="18"/>
                <w:lang w:eastAsia="zh-CN"/>
              </w:rPr>
              <w:t>máxima densidad de potencia, en dB(W/Hz), aplicada a la entrada de la antena</w:t>
            </w:r>
            <w:r w:rsidRPr="00255987">
              <w:rPr>
                <w:rStyle w:val="FootnoteReference"/>
              </w:rPr>
              <w:t>2</w:t>
            </w:r>
          </w:p>
          <w:p w:rsidR="0016164B" w:rsidRPr="00255987" w:rsidRDefault="0016164B" w:rsidP="00B27F64">
            <w:pPr>
              <w:overflowPunct/>
              <w:autoSpaceDE/>
              <w:autoSpaceDN/>
              <w:adjustRightInd/>
              <w:spacing w:before="0" w:after="40"/>
              <w:ind w:left="238"/>
              <w:textAlignment w:val="auto"/>
              <w:rPr>
                <w:sz w:val="18"/>
                <w:szCs w:val="18"/>
                <w:lang w:eastAsia="zh-CN"/>
              </w:rPr>
            </w:pPr>
            <w:r w:rsidRPr="00255987">
              <w:rPr>
                <w:sz w:val="18"/>
                <w:szCs w:val="18"/>
                <w:lang w:eastAsia="zh-CN"/>
              </w:rPr>
              <w:t xml:space="preserve">Para la coordinación o notificación de una estación terrena del Apéndice </w:t>
            </w:r>
            <w:r w:rsidRPr="00255987">
              <w:rPr>
                <w:b/>
                <w:bCs/>
                <w:sz w:val="18"/>
                <w:szCs w:val="18"/>
                <w:lang w:eastAsia="zh-CN"/>
              </w:rPr>
              <w:t>30A</w:t>
            </w:r>
            <w:r w:rsidRPr="00255987">
              <w:rPr>
                <w:sz w:val="18"/>
                <w:szCs w:val="18"/>
                <w:lang w:eastAsia="zh-CN"/>
              </w:rPr>
              <w:t>, los valores incluirán la máxima magnitud de control de potencia</w:t>
            </w:r>
          </w:p>
          <w:p w:rsidR="0016164B" w:rsidRPr="00255987" w:rsidRDefault="0016164B" w:rsidP="00B27F64">
            <w:pPr>
              <w:spacing w:before="0" w:after="40"/>
              <w:ind w:left="352"/>
              <w:rPr>
                <w:sz w:val="18"/>
                <w:szCs w:val="18"/>
                <w:lang w:eastAsia="zh-CN"/>
              </w:rPr>
            </w:pPr>
            <w:r w:rsidRPr="00255987">
              <w:rPr>
                <w:sz w:val="18"/>
                <w:szCs w:val="18"/>
                <w:lang w:eastAsia="zh-CN"/>
              </w:rPr>
              <w:t>Obligatorio si no se proporciona C.8.a.2 ni C.8.b.3.b</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16164B" w:rsidRPr="00255987" w:rsidRDefault="0016164B" w:rsidP="00B27F6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ins w:id="103" w:author="Henri, Yvon" w:date="2015-09-17T17:03:00Z">
              <w:r w:rsidRPr="00255987">
                <w:rPr>
                  <w:rFonts w:asciiTheme="majorBidi" w:hAnsiTheme="majorBidi" w:cstheme="majorBidi"/>
                  <w:b/>
                  <w:bCs/>
                  <w:sz w:val="18"/>
                  <w:szCs w:val="18"/>
                  <w:lang w:eastAsia="zh-CN"/>
                </w:rPr>
                <w:t>X</w:t>
              </w:r>
            </w:ins>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shd w:val="clear" w:color="000000" w:fill="FFFFFF"/>
            <w:hideMark/>
          </w:tcPr>
          <w:p w:rsidR="0016164B" w:rsidRPr="00255987" w:rsidRDefault="0016164B" w:rsidP="00B27F64">
            <w:pPr>
              <w:jc w:val="both"/>
              <w:rPr>
                <w:rFonts w:asciiTheme="majorBidi" w:hAnsiTheme="majorBidi"/>
                <w:b/>
                <w:bCs/>
                <w:sz w:val="18"/>
                <w:szCs w:val="18"/>
              </w:rPr>
            </w:pPr>
            <w:r w:rsidRPr="00255987">
              <w:rPr>
                <w:rFonts w:asciiTheme="majorBidi" w:hAnsiTheme="majorBidi"/>
                <w:b/>
                <w:bCs/>
                <w:sz w:val="18"/>
                <w:szCs w:val="18"/>
              </w:rPr>
              <w:t>C.10</w:t>
            </w:r>
          </w:p>
        </w:tc>
        <w:tc>
          <w:tcPr>
            <w:tcW w:w="7522" w:type="dxa"/>
            <w:tcBorders>
              <w:top w:val="single" w:sz="4" w:space="0" w:color="auto"/>
              <w:left w:val="nil"/>
              <w:bottom w:val="single" w:sz="4" w:space="0" w:color="auto"/>
              <w:right w:val="double" w:sz="6" w:space="0" w:color="auto"/>
            </w:tcBorders>
            <w:shd w:val="clear" w:color="000000" w:fill="FFFFFF"/>
            <w:hideMark/>
          </w:tcPr>
          <w:p w:rsidR="0016164B" w:rsidRPr="00255987" w:rsidRDefault="0016164B" w:rsidP="00B27F64">
            <w:pPr>
              <w:keepNext/>
              <w:keepLines/>
              <w:overflowPunct/>
              <w:autoSpaceDE/>
              <w:autoSpaceDN/>
              <w:adjustRightInd/>
              <w:spacing w:before="40" w:after="40"/>
              <w:textAlignment w:val="auto"/>
              <w:rPr>
                <w:b/>
                <w:bCs/>
                <w:sz w:val="18"/>
                <w:szCs w:val="18"/>
                <w:lang w:eastAsia="zh-CN"/>
              </w:rPr>
            </w:pPr>
            <w:r w:rsidRPr="00255987">
              <w:rPr>
                <w:b/>
                <w:bCs/>
                <w:sz w:val="18"/>
                <w:szCs w:val="18"/>
                <w:lang w:eastAsia="zh-CN"/>
              </w:rPr>
              <w:t>TIPO E IDENTIDAD DE LA ESTACIÓN O ESTACIONES ASOCIADAS</w:t>
            </w:r>
          </w:p>
          <w:p w:rsidR="0016164B" w:rsidRPr="00A237A2" w:rsidRDefault="0016164B" w:rsidP="00B27F64">
            <w:pPr>
              <w:keepNext/>
              <w:keepLines/>
              <w:overflowPunct/>
              <w:autoSpaceDE/>
              <w:autoSpaceDN/>
              <w:adjustRightInd/>
              <w:spacing w:before="0" w:after="40"/>
              <w:ind w:left="238"/>
              <w:textAlignment w:val="auto"/>
              <w:rPr>
                <w:b/>
                <w:bCs/>
                <w:sz w:val="18"/>
                <w:szCs w:val="18"/>
                <w:lang w:eastAsia="zh-CN"/>
              </w:rPr>
            </w:pPr>
            <w:r w:rsidRPr="00A237A2">
              <w:rPr>
                <w:sz w:val="18"/>
                <w:szCs w:val="18"/>
                <w:lang w:eastAsia="zh-CN"/>
              </w:rPr>
              <w:t>(la estación asociada puede ser otra estación espacial, una estación terrena típica de la red o una estación terrena específica)</w:t>
            </w:r>
          </w:p>
          <w:p w:rsidR="0016164B" w:rsidRPr="00255987" w:rsidRDefault="0016164B" w:rsidP="00B27F64">
            <w:pPr>
              <w:keepNext/>
              <w:keepLines/>
              <w:spacing w:before="0" w:after="40"/>
              <w:ind w:left="238"/>
              <w:rPr>
                <w:b/>
                <w:bCs/>
                <w:sz w:val="18"/>
                <w:szCs w:val="18"/>
                <w:lang w:eastAsia="zh-CN"/>
              </w:rPr>
            </w:pPr>
            <w:r w:rsidRPr="00A237A2">
              <w:rPr>
                <w:sz w:val="18"/>
                <w:szCs w:val="18"/>
                <w:lang w:eastAsia="zh-CN"/>
              </w:rPr>
              <w:t>Para todas las aplicaciones espaciales, salvo los sensores activos o pasivos</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6164B" w:rsidRPr="00255987" w:rsidRDefault="0016164B">
            <w:pPr>
              <w:jc w:val="center"/>
              <w:rPr>
                <w:rFonts w:asciiTheme="majorBidi" w:hAnsiTheme="majorBidi"/>
                <w:b/>
                <w:bCs/>
                <w:sz w:val="18"/>
                <w:szCs w:val="18"/>
              </w:rPr>
              <w:pPrChange w:id="104" w:author="Sinanis, Nick" w:date="2015-09-17T12:28:00Z">
                <w:pPr/>
              </w:pPrChange>
            </w:pPr>
          </w:p>
        </w:tc>
      </w:tr>
      <w:tr w:rsidR="0016164B" w:rsidRPr="00255987" w:rsidTr="00A237A2">
        <w:trPr>
          <w:cantSplit/>
          <w:jc w:val="center"/>
        </w:trPr>
        <w:tc>
          <w:tcPr>
            <w:tcW w:w="1144" w:type="dxa"/>
            <w:tcBorders>
              <w:top w:val="nil"/>
              <w:left w:val="single" w:sz="12" w:space="0" w:color="auto"/>
              <w:bottom w:val="single" w:sz="4" w:space="0" w:color="auto"/>
              <w:right w:val="double" w:sz="6" w:space="0" w:color="auto"/>
            </w:tcBorders>
            <w:shd w:val="clear" w:color="000000" w:fill="FFFFFF"/>
            <w:hideMark/>
          </w:tcPr>
          <w:p w:rsidR="0016164B" w:rsidRPr="00255987" w:rsidRDefault="0016164B" w:rsidP="00B27F64">
            <w:pPr>
              <w:jc w:val="both"/>
              <w:rPr>
                <w:rFonts w:asciiTheme="majorBidi" w:hAnsiTheme="majorBidi"/>
                <w:sz w:val="18"/>
                <w:szCs w:val="18"/>
              </w:rPr>
            </w:pPr>
            <w:r w:rsidRPr="00255987">
              <w:rPr>
                <w:rFonts w:asciiTheme="majorBidi" w:hAnsiTheme="majorBidi"/>
                <w:sz w:val="18"/>
                <w:szCs w:val="18"/>
              </w:rPr>
              <w:t>C.10.d.7</w:t>
            </w:r>
          </w:p>
        </w:tc>
        <w:tc>
          <w:tcPr>
            <w:tcW w:w="7522" w:type="dxa"/>
            <w:tcBorders>
              <w:top w:val="nil"/>
              <w:left w:val="nil"/>
              <w:bottom w:val="single" w:sz="4" w:space="0" w:color="auto"/>
              <w:right w:val="double" w:sz="6" w:space="0" w:color="auto"/>
            </w:tcBorders>
            <w:shd w:val="clear" w:color="000000" w:fill="FFFFFF"/>
            <w:hideMark/>
          </w:tcPr>
          <w:p w:rsidR="0016164B" w:rsidRPr="00255987" w:rsidRDefault="0016164B" w:rsidP="00B27F64">
            <w:pPr>
              <w:spacing w:before="40" w:after="40"/>
              <w:ind w:left="170"/>
              <w:rPr>
                <w:sz w:val="18"/>
                <w:szCs w:val="18"/>
                <w:lang w:eastAsia="zh-CN"/>
              </w:rPr>
            </w:pPr>
            <w:r w:rsidRPr="00255987">
              <w:rPr>
                <w:sz w:val="18"/>
                <w:szCs w:val="18"/>
                <w:lang w:eastAsia="zh-CN"/>
              </w:rPr>
              <w:t xml:space="preserve">diámetro de </w:t>
            </w:r>
            <w:r w:rsidRPr="00255987">
              <w:rPr>
                <w:sz w:val="18"/>
                <w:szCs w:val="18"/>
              </w:rPr>
              <w:t>la</w:t>
            </w:r>
            <w:r w:rsidRPr="00255987">
              <w:rPr>
                <w:sz w:val="18"/>
                <w:szCs w:val="18"/>
                <w:lang w:eastAsia="zh-CN"/>
              </w:rPr>
              <w:t xml:space="preserve"> antena, en metros </w:t>
            </w:r>
          </w:p>
          <w:p w:rsidR="0016164B" w:rsidRPr="00255987" w:rsidRDefault="0016164B" w:rsidP="00A237A2">
            <w:pPr>
              <w:spacing w:before="40" w:after="40"/>
              <w:ind w:left="340"/>
              <w:rPr>
                <w:sz w:val="18"/>
                <w:szCs w:val="18"/>
                <w:lang w:eastAsia="zh-CN"/>
              </w:rPr>
            </w:pPr>
            <w:r w:rsidRPr="00255987">
              <w:rPr>
                <w:sz w:val="18"/>
                <w:szCs w:val="18"/>
                <w:lang w:eastAsia="zh-CN"/>
              </w:rPr>
              <w:t xml:space="preserve">En los casos </w:t>
            </w:r>
            <w:r w:rsidRPr="00255987">
              <w:rPr>
                <w:sz w:val="18"/>
                <w:szCs w:val="18"/>
              </w:rPr>
              <w:t>que</w:t>
            </w:r>
            <w:r w:rsidRPr="00255987">
              <w:rPr>
                <w:sz w:val="18"/>
                <w:szCs w:val="18"/>
                <w:lang w:eastAsia="zh-CN"/>
              </w:rPr>
              <w:t xml:space="preserve"> no correspondan al Apéndice </w:t>
            </w:r>
            <w:r w:rsidRPr="00255987">
              <w:rPr>
                <w:b/>
                <w:bCs/>
                <w:sz w:val="18"/>
                <w:szCs w:val="18"/>
                <w:lang w:eastAsia="zh-CN"/>
              </w:rPr>
              <w:t>30A</w:t>
            </w:r>
            <w:r w:rsidRPr="00255987">
              <w:rPr>
                <w:sz w:val="18"/>
                <w:szCs w:val="18"/>
                <w:lang w:eastAsia="zh-CN"/>
              </w:rPr>
              <w:t>, obligatorio para las redes del servicio fijo por satélite que funcionan en las bandas de frecuencias 13,75-14 GHz</w:t>
            </w:r>
            <w:r w:rsidRPr="00255987">
              <w:rPr>
                <w:rFonts w:asciiTheme="majorBidi" w:hAnsiTheme="majorBidi" w:cstheme="majorBidi"/>
                <w:sz w:val="18"/>
                <w:szCs w:val="18"/>
                <w:lang w:eastAsia="en-GB"/>
              </w:rPr>
              <w:t>, 24,65-25,25 GHz (Región 1) y 24,65-24,75 GHz (Región 3)</w:t>
            </w:r>
            <w:ins w:id="105" w:author="Esteve Gutierrez, Ferran" w:date="2015-10-06T08:23:00Z">
              <w:r w:rsidR="00DB56AF" w:rsidRPr="00255987">
                <w:rPr>
                  <w:rFonts w:asciiTheme="majorBidi" w:hAnsiTheme="majorBidi" w:cstheme="majorBidi"/>
                  <w:sz w:val="18"/>
                  <w:szCs w:val="18"/>
                  <w:lang w:eastAsia="en-GB"/>
                </w:rPr>
                <w:t>,</w:t>
              </w:r>
            </w:ins>
            <w:del w:id="106" w:author="Esteve Gutierrez, Ferran" w:date="2015-10-06T08:23:00Z">
              <w:r w:rsidRPr="00255987" w:rsidDel="00DB56AF">
                <w:rPr>
                  <w:sz w:val="18"/>
                  <w:szCs w:val="18"/>
                  <w:lang w:eastAsia="zh-CN"/>
                </w:rPr>
                <w:delText xml:space="preserve"> y</w:delText>
              </w:r>
            </w:del>
            <w:r w:rsidRPr="00255987">
              <w:rPr>
                <w:sz w:val="18"/>
                <w:szCs w:val="18"/>
                <w:lang w:eastAsia="zh-CN"/>
              </w:rPr>
              <w:t xml:space="preserve"> para las redes del servicio móvil marítimo por satélite que funcionan en la banda de frecuencias 14-14,5 GHz</w:t>
            </w:r>
            <w:ins w:id="107" w:author="Esteve Gutierrez, Ferran" w:date="2015-10-06T08:24:00Z">
              <w:r w:rsidR="00DB56AF" w:rsidRPr="00255987">
                <w:rPr>
                  <w:sz w:val="18"/>
                  <w:szCs w:val="18"/>
                  <w:lang w:eastAsia="zh-CN"/>
                </w:rPr>
                <w:t xml:space="preserve"> y para las estaciones terrenas típicas del SFS</w:t>
              </w:r>
            </w:ins>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6164B" w:rsidRPr="00255987" w:rsidRDefault="0016164B" w:rsidP="00B27F64">
            <w:pPr>
              <w:jc w:val="center"/>
              <w:rPr>
                <w:rFonts w:asciiTheme="majorBidi" w:hAnsiTheme="majorBidi"/>
                <w:b/>
                <w:bCs/>
                <w:sz w:val="18"/>
                <w:szCs w:val="18"/>
              </w:rPr>
            </w:pPr>
            <w:ins w:id="108" w:author="Henri, Yvon" w:date="2015-09-17T11:39:00Z">
              <w:r w:rsidRPr="00255987">
                <w:rPr>
                  <w:rFonts w:asciiTheme="majorBidi" w:hAnsiTheme="majorBidi"/>
                  <w:b/>
                  <w:bCs/>
                  <w:sz w:val="18"/>
                  <w:szCs w:val="18"/>
                </w:rPr>
                <w:t>X</w:t>
              </w:r>
            </w:ins>
          </w:p>
        </w:tc>
      </w:tr>
    </w:tbl>
    <w:p w:rsidR="0016164B" w:rsidRPr="00255987" w:rsidRDefault="0016164B" w:rsidP="0016164B">
      <w:pPr>
        <w:pStyle w:val="Reasons"/>
      </w:pPr>
    </w:p>
    <w:p w:rsidR="0016164B" w:rsidRPr="00255987" w:rsidRDefault="0016164B" w:rsidP="0016164B">
      <w:pPr>
        <w:jc w:val="center"/>
      </w:pPr>
      <w:r w:rsidRPr="00255987">
        <w:t>______________</w:t>
      </w:r>
    </w:p>
    <w:p w:rsidR="0016164B" w:rsidRPr="00255987" w:rsidRDefault="0016164B" w:rsidP="0016164B">
      <w:pPr>
        <w:tabs>
          <w:tab w:val="clear" w:pos="1134"/>
          <w:tab w:val="clear" w:pos="1871"/>
          <w:tab w:val="clear" w:pos="2268"/>
        </w:tabs>
        <w:overflowPunct/>
        <w:autoSpaceDE/>
        <w:autoSpaceDN/>
        <w:adjustRightInd/>
        <w:spacing w:before="0" w:line="480" w:lineRule="auto"/>
        <w:textAlignment w:val="auto"/>
      </w:pPr>
    </w:p>
    <w:sectPr w:rsidR="0016164B" w:rsidRPr="00255987" w:rsidSect="0016164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64B" w:rsidRDefault="0016164B">
      <w:r>
        <w:separator/>
      </w:r>
    </w:p>
  </w:endnote>
  <w:endnote w:type="continuationSeparator" w:id="0">
    <w:p w:rsidR="0016164B" w:rsidRDefault="0016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AA4968" w:rsidRDefault="0077084A">
    <w:pPr>
      <w:ind w:right="360"/>
    </w:pPr>
    <w:r>
      <w:fldChar w:fldCharType="begin"/>
    </w:r>
    <w:r w:rsidRPr="00AA4968">
      <w:instrText xml:space="preserve"> FILENAME \p  \* MERGEFORMAT </w:instrText>
    </w:r>
    <w:r>
      <w:fldChar w:fldCharType="separate"/>
    </w:r>
    <w:r w:rsidR="002F6CED">
      <w:rPr>
        <w:noProof/>
      </w:rPr>
      <w:t>P:\ESP\ITU-R\CONF-R\CMR15\000\004ADD02REV1ADD01S.docx</w:t>
    </w:r>
    <w:r>
      <w:fldChar w:fldCharType="end"/>
    </w:r>
    <w:r w:rsidRPr="00AA4968">
      <w:tab/>
    </w:r>
    <w:r>
      <w:fldChar w:fldCharType="begin"/>
    </w:r>
    <w:r>
      <w:instrText xml:space="preserve"> SAVEDATE \@ DD.MM.YY </w:instrText>
    </w:r>
    <w:r>
      <w:fldChar w:fldCharType="separate"/>
    </w:r>
    <w:r w:rsidR="002F6CED">
      <w:rPr>
        <w:noProof/>
      </w:rPr>
      <w:t>07.10.15</w:t>
    </w:r>
    <w:r>
      <w:fldChar w:fldCharType="end"/>
    </w:r>
    <w:r w:rsidRPr="00AA4968">
      <w:tab/>
    </w:r>
    <w:r>
      <w:fldChar w:fldCharType="begin"/>
    </w:r>
    <w:r>
      <w:instrText xml:space="preserve"> PRINTDATE \@ DD.MM.YY </w:instrText>
    </w:r>
    <w:r>
      <w:fldChar w:fldCharType="separate"/>
    </w:r>
    <w:r w:rsidR="002F6CED">
      <w:rPr>
        <w:noProof/>
      </w:rPr>
      <w:t>07.10.15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4110F" w:rsidRDefault="00A4110F" w:rsidP="00675612">
    <w:pPr>
      <w:pStyle w:val="Footer"/>
      <w:rPr>
        <w:lang w:val="en-GB"/>
      </w:rPr>
    </w:pPr>
    <w:r>
      <w:fldChar w:fldCharType="begin"/>
    </w:r>
    <w:r w:rsidRPr="0075044A">
      <w:rPr>
        <w:lang w:val="en-GB"/>
      </w:rPr>
      <w:instrText xml:space="preserve"> FILENAME \p  \* MERGEFORMAT </w:instrText>
    </w:r>
    <w:r>
      <w:fldChar w:fldCharType="separate"/>
    </w:r>
    <w:r w:rsidR="002F6CED">
      <w:rPr>
        <w:lang w:val="en-GB"/>
      </w:rPr>
      <w:t>P:\ESP\ITU-R\CONF-R\CMR15\000\004ADD02REV1ADD01S.docx</w:t>
    </w:r>
    <w:r>
      <w:fldChar w:fldCharType="end"/>
    </w:r>
    <w:r w:rsidR="00675612">
      <w:t xml:space="preserve"> </w:t>
    </w:r>
    <w:r>
      <w:rPr>
        <w:lang w:val="en-GB"/>
      </w:rPr>
      <w:t xml:space="preserve">(387280) </w:t>
    </w:r>
    <w:r w:rsidR="00675612">
      <w:rPr>
        <w:lang w:val="en-GB"/>
      </w:rPr>
      <w:tab/>
    </w:r>
    <w:r>
      <w:fldChar w:fldCharType="begin"/>
    </w:r>
    <w:r>
      <w:instrText xml:space="preserve"> SAVEDATE \@ DD.MM.YY </w:instrText>
    </w:r>
    <w:r>
      <w:fldChar w:fldCharType="separate"/>
    </w:r>
    <w:r w:rsidR="002F6CED">
      <w:t>07.10.15</w:t>
    </w:r>
    <w:r>
      <w:fldChar w:fldCharType="end"/>
    </w:r>
    <w:r w:rsidRPr="0075044A">
      <w:rPr>
        <w:lang w:val="en-GB"/>
      </w:rPr>
      <w:tab/>
    </w:r>
    <w:r>
      <w:fldChar w:fldCharType="begin"/>
    </w:r>
    <w:r>
      <w:instrText xml:space="preserve"> PRINTDATE \@ DD.MM.YY </w:instrText>
    </w:r>
    <w:r>
      <w:fldChar w:fldCharType="separate"/>
    </w:r>
    <w:r w:rsidR="002F6CED">
      <w:t>07.10.15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0F" w:rsidRPr="00A4110F" w:rsidRDefault="00A4110F" w:rsidP="00FD000D">
    <w:pPr>
      <w:pStyle w:val="Footer"/>
      <w:rPr>
        <w:lang w:val="en-GB"/>
      </w:rPr>
    </w:pPr>
    <w:r>
      <w:fldChar w:fldCharType="begin"/>
    </w:r>
    <w:r w:rsidRPr="0075044A">
      <w:rPr>
        <w:lang w:val="en-GB"/>
      </w:rPr>
      <w:instrText xml:space="preserve"> FILENAME \p  \* MERGEFORMAT </w:instrText>
    </w:r>
    <w:r>
      <w:fldChar w:fldCharType="separate"/>
    </w:r>
    <w:r w:rsidR="002F6CED">
      <w:rPr>
        <w:lang w:val="en-GB"/>
      </w:rPr>
      <w:t>P:\ESP\ITU-R\CONF-R\CMR15\000\004ADD02REV1ADD01S.docx</w:t>
    </w:r>
    <w:r>
      <w:fldChar w:fldCharType="end"/>
    </w:r>
    <w:r w:rsidR="00FD000D">
      <w:t xml:space="preserve"> </w:t>
    </w:r>
    <w:r>
      <w:rPr>
        <w:lang w:val="en-GB"/>
      </w:rPr>
      <w:t>(387280)</w:t>
    </w:r>
    <w:r w:rsidR="00FD000D">
      <w:rPr>
        <w:lang w:val="en-GB"/>
      </w:rPr>
      <w:tab/>
    </w:r>
    <w:r>
      <w:fldChar w:fldCharType="begin"/>
    </w:r>
    <w:r>
      <w:instrText xml:space="preserve"> SAVEDATE \@ DD.MM.YY </w:instrText>
    </w:r>
    <w:r>
      <w:fldChar w:fldCharType="separate"/>
    </w:r>
    <w:r w:rsidR="002F6CED">
      <w:t>07.10.15</w:t>
    </w:r>
    <w:r>
      <w:fldChar w:fldCharType="end"/>
    </w:r>
    <w:r w:rsidRPr="0075044A">
      <w:rPr>
        <w:lang w:val="en-GB"/>
      </w:rPr>
      <w:tab/>
    </w:r>
    <w:r>
      <w:fldChar w:fldCharType="begin"/>
    </w:r>
    <w:r>
      <w:instrText xml:space="preserve"> PRINTDATE \@ DD.MM.YY </w:instrText>
    </w:r>
    <w:r>
      <w:fldChar w:fldCharType="separate"/>
    </w:r>
    <w:r w:rsidR="002F6CED">
      <w:t>07.10.15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64B" w:rsidRDefault="0016164B">
      <w:r>
        <w:rPr>
          <w:b/>
        </w:rPr>
        <w:t>_______________</w:t>
      </w:r>
    </w:p>
  </w:footnote>
  <w:footnote w:type="continuationSeparator" w:id="0">
    <w:p w:rsidR="0016164B" w:rsidRDefault="0016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0F" w:rsidRDefault="00A4110F" w:rsidP="00A4110F">
    <w:pPr>
      <w:pStyle w:val="Header"/>
      <w:rPr>
        <w:lang w:val="en-US"/>
      </w:rPr>
    </w:pPr>
    <w:r>
      <w:rPr>
        <w:rStyle w:val="PageNumber"/>
      </w:rPr>
      <w:fldChar w:fldCharType="begin"/>
    </w:r>
    <w:r>
      <w:rPr>
        <w:rStyle w:val="PageNumber"/>
      </w:rPr>
      <w:instrText xml:space="preserve"> PAGE </w:instrText>
    </w:r>
    <w:r>
      <w:rPr>
        <w:rStyle w:val="PageNumber"/>
      </w:rPr>
      <w:fldChar w:fldCharType="separate"/>
    </w:r>
    <w:r w:rsidR="002F6CED">
      <w:rPr>
        <w:rStyle w:val="PageNumber"/>
        <w:noProof/>
      </w:rPr>
      <w:t>6</w:t>
    </w:r>
    <w:r>
      <w:rPr>
        <w:rStyle w:val="PageNumber"/>
      </w:rPr>
      <w:fldChar w:fldCharType="end"/>
    </w:r>
  </w:p>
  <w:p w:rsidR="0077084A" w:rsidRPr="00A4110F" w:rsidRDefault="00A4110F" w:rsidP="00A4110F">
    <w:pPr>
      <w:pStyle w:val="Header"/>
      <w:rPr>
        <w:lang w:val="en-GB"/>
      </w:rPr>
    </w:pPr>
    <w:r>
      <w:rPr>
        <w:lang w:val="en-US"/>
      </w:rPr>
      <w:t>CMR15/4(Add.2)(Rev.1)(Add.1)-S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ns Calatayud, Jose Tomas">
    <w15:presenceInfo w15:providerId="AD" w15:userId="S-1-5-21-8740799-900759487-1415713722-6474"/>
  </w15:person>
  <w15:person w15:author="Sinanis, Nick">
    <w15:presenceInfo w15:providerId="AD" w15:userId="S-1-5-21-8740799-900759487-1415713722-36435"/>
  </w15:person>
  <w15:person w15:author="Henri, Yvon">
    <w15:presenceInfo w15:providerId="AD" w15:userId="S-1-5-21-8740799-900759487-1415713722-3128"/>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4B"/>
    <w:rsid w:val="000060FF"/>
    <w:rsid w:val="000073E9"/>
    <w:rsid w:val="000139B3"/>
    <w:rsid w:val="00087AE8"/>
    <w:rsid w:val="000D0032"/>
    <w:rsid w:val="000D1059"/>
    <w:rsid w:val="000E5BF9"/>
    <w:rsid w:val="000F0E6D"/>
    <w:rsid w:val="00121170"/>
    <w:rsid w:val="00123CC5"/>
    <w:rsid w:val="00132187"/>
    <w:rsid w:val="00133D6D"/>
    <w:rsid w:val="0015142D"/>
    <w:rsid w:val="0016164B"/>
    <w:rsid w:val="001616DC"/>
    <w:rsid w:val="00163962"/>
    <w:rsid w:val="00191A97"/>
    <w:rsid w:val="001A7541"/>
    <w:rsid w:val="001C41FA"/>
    <w:rsid w:val="001E2B52"/>
    <w:rsid w:val="001E3F27"/>
    <w:rsid w:val="00236D2A"/>
    <w:rsid w:val="00255987"/>
    <w:rsid w:val="00255F12"/>
    <w:rsid w:val="00256568"/>
    <w:rsid w:val="00262C09"/>
    <w:rsid w:val="002A791F"/>
    <w:rsid w:val="002C1B26"/>
    <w:rsid w:val="002E16AC"/>
    <w:rsid w:val="002E701F"/>
    <w:rsid w:val="002F130A"/>
    <w:rsid w:val="002F6CED"/>
    <w:rsid w:val="0032680B"/>
    <w:rsid w:val="003602A2"/>
    <w:rsid w:val="00363A65"/>
    <w:rsid w:val="00377704"/>
    <w:rsid w:val="003C2508"/>
    <w:rsid w:val="003C51EC"/>
    <w:rsid w:val="003D0AA3"/>
    <w:rsid w:val="00454553"/>
    <w:rsid w:val="0048216D"/>
    <w:rsid w:val="004A6540"/>
    <w:rsid w:val="004B124A"/>
    <w:rsid w:val="004F25E2"/>
    <w:rsid w:val="00532097"/>
    <w:rsid w:val="0058350F"/>
    <w:rsid w:val="005C40D1"/>
    <w:rsid w:val="005F2605"/>
    <w:rsid w:val="00662BA0"/>
    <w:rsid w:val="00675612"/>
    <w:rsid w:val="00692AAE"/>
    <w:rsid w:val="006D6E67"/>
    <w:rsid w:val="00701C20"/>
    <w:rsid w:val="007354E9"/>
    <w:rsid w:val="00740C10"/>
    <w:rsid w:val="007542C0"/>
    <w:rsid w:val="0075723E"/>
    <w:rsid w:val="00765578"/>
    <w:rsid w:val="007675A3"/>
    <w:rsid w:val="0077084A"/>
    <w:rsid w:val="007C2317"/>
    <w:rsid w:val="007D330A"/>
    <w:rsid w:val="007D6392"/>
    <w:rsid w:val="007E3B98"/>
    <w:rsid w:val="00866AE6"/>
    <w:rsid w:val="00885FD9"/>
    <w:rsid w:val="0094091F"/>
    <w:rsid w:val="009538D2"/>
    <w:rsid w:val="00973754"/>
    <w:rsid w:val="00986502"/>
    <w:rsid w:val="009C0BED"/>
    <w:rsid w:val="009E11EC"/>
    <w:rsid w:val="009F6FD5"/>
    <w:rsid w:val="00A044E5"/>
    <w:rsid w:val="00A0703A"/>
    <w:rsid w:val="00A118DB"/>
    <w:rsid w:val="00A237A2"/>
    <w:rsid w:val="00A4110F"/>
    <w:rsid w:val="00A4450C"/>
    <w:rsid w:val="00AA4968"/>
    <w:rsid w:val="00AA5E6C"/>
    <w:rsid w:val="00AC6E26"/>
    <w:rsid w:val="00AE5677"/>
    <w:rsid w:val="00AF2F78"/>
    <w:rsid w:val="00B52D55"/>
    <w:rsid w:val="00BE2E80"/>
    <w:rsid w:val="00BE5EDD"/>
    <w:rsid w:val="00BE6A1F"/>
    <w:rsid w:val="00BE713F"/>
    <w:rsid w:val="00C126C4"/>
    <w:rsid w:val="00C16C50"/>
    <w:rsid w:val="00C63EB5"/>
    <w:rsid w:val="00CC01E0"/>
    <w:rsid w:val="00CE60D2"/>
    <w:rsid w:val="00D0288A"/>
    <w:rsid w:val="00D405F7"/>
    <w:rsid w:val="00D5612F"/>
    <w:rsid w:val="00D72A5D"/>
    <w:rsid w:val="00D95840"/>
    <w:rsid w:val="00DB56AF"/>
    <w:rsid w:val="00DC629B"/>
    <w:rsid w:val="00DD510A"/>
    <w:rsid w:val="00E07275"/>
    <w:rsid w:val="00E262F1"/>
    <w:rsid w:val="00E57D13"/>
    <w:rsid w:val="00E71D14"/>
    <w:rsid w:val="00F02C5D"/>
    <w:rsid w:val="00F16918"/>
    <w:rsid w:val="00F42022"/>
    <w:rsid w:val="00F8150C"/>
    <w:rsid w:val="00FD000D"/>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864CEA1-7008-4C18-BFC0-30BAEE80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link w:val="FooterChar"/>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link w:val="HeaderChar"/>
    <w:uiPriority w:val="99"/>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table" w:styleId="TableGrid">
    <w:name w:val="Table Grid"/>
    <w:basedOn w:val="TableNormal"/>
    <w:uiPriority w:val="59"/>
    <w:rsid w:val="0016164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6164B"/>
    <w:rPr>
      <w:rFonts w:cs="Times New Roman"/>
      <w:color w:val="0000FF"/>
      <w:u w:val="single"/>
    </w:rPr>
  </w:style>
  <w:style w:type="character" w:customStyle="1" w:styleId="FooterChar">
    <w:name w:val="Footer Char"/>
    <w:basedOn w:val="DefaultParagraphFont"/>
    <w:link w:val="Footer"/>
    <w:rsid w:val="00A4110F"/>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A4110F"/>
    <w:rPr>
      <w:rFonts w:ascii="Times New Roman" w:hAnsi="Times New Roman"/>
      <w:sz w:val="18"/>
      <w:lang w:val="es-ES_tradnl" w:eastAsia="en-US"/>
    </w:rPr>
  </w:style>
  <w:style w:type="character" w:styleId="FollowedHyperlink">
    <w:name w:val="FollowedHyperlink"/>
    <w:basedOn w:val="DefaultParagraphFont"/>
    <w:semiHidden/>
    <w:unhideWhenUsed/>
    <w:rsid w:val="002E1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R/space/workshops/2015-prague-small-sat/Documents/Prague%20Declaration.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9BF9-8223-4479-B3EA-1F71A07B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12</TotalTime>
  <Pages>6</Pages>
  <Words>2440</Words>
  <Characters>12901</Characters>
  <Application>Microsoft Office Word</Application>
  <DocSecurity>0</DocSecurity>
  <Lines>369</Lines>
  <Paragraphs>164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15205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Christe-Baldan, Susana</dc:creator>
  <cp:keywords/>
  <cp:lastModifiedBy>Christe-Baldan, Susana</cp:lastModifiedBy>
  <cp:revision>10</cp:revision>
  <cp:lastPrinted>2015-10-07T10:24:00Z</cp:lastPrinted>
  <dcterms:created xsi:type="dcterms:W3CDTF">2015-10-07T10:06:00Z</dcterms:created>
  <dcterms:modified xsi:type="dcterms:W3CDTF">2015-10-07T10:24:00Z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