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12689C" w:rsidRPr="00A6087B" w:rsidTr="0012689C">
        <w:trPr>
          <w:cantSplit/>
        </w:trPr>
        <w:tc>
          <w:tcPr>
            <w:tcW w:w="6487" w:type="dxa"/>
          </w:tcPr>
          <w:p w:rsidR="0012689C" w:rsidRPr="00A6087B" w:rsidRDefault="0012689C" w:rsidP="00352F84">
            <w:pPr>
              <w:spacing w:before="400" w:after="48" w:line="240" w:lineRule="atLeast"/>
              <w:rPr>
                <w:rFonts w:ascii="Verdana" w:hAnsi="Verdana"/>
                <w:position w:val="6"/>
              </w:rPr>
            </w:pPr>
            <w:bookmarkStart w:id="0" w:name="dtemplate"/>
            <w:bookmarkEnd w:id="0"/>
            <w:r w:rsidRPr="00A6087B">
              <w:rPr>
                <w:rFonts w:ascii="Verdana" w:hAnsi="Verdana"/>
                <w:b/>
                <w:bCs/>
                <w:szCs w:val="22"/>
              </w:rPr>
              <w:t>Всемирная конференция радиосвязи (</w:t>
            </w:r>
            <w:proofErr w:type="spellStart"/>
            <w:r w:rsidRPr="00A6087B">
              <w:rPr>
                <w:rFonts w:ascii="Verdana" w:hAnsi="Verdana"/>
                <w:b/>
                <w:bCs/>
                <w:szCs w:val="22"/>
              </w:rPr>
              <w:t>ВКР</w:t>
            </w:r>
            <w:proofErr w:type="spellEnd"/>
            <w:r w:rsidRPr="00A6087B">
              <w:rPr>
                <w:rFonts w:ascii="Verdana" w:hAnsi="Verdana"/>
                <w:b/>
                <w:bCs/>
                <w:szCs w:val="22"/>
              </w:rPr>
              <w:t>-</w:t>
            </w:r>
            <w:proofErr w:type="gramStart"/>
            <w:r w:rsidRPr="00A6087B">
              <w:rPr>
                <w:rFonts w:ascii="Verdana" w:hAnsi="Verdana"/>
                <w:b/>
                <w:bCs/>
                <w:szCs w:val="22"/>
              </w:rPr>
              <w:t>15)</w:t>
            </w:r>
            <w:r w:rsidRPr="00A6087B">
              <w:rPr>
                <w:rFonts w:ascii="Verdana" w:hAnsi="Verdana"/>
                <w:b/>
                <w:bCs/>
                <w:sz w:val="18"/>
                <w:szCs w:val="18"/>
              </w:rPr>
              <w:br/>
              <w:t>Женева</w:t>
            </w:r>
            <w:proofErr w:type="gramEnd"/>
            <w:r w:rsidRPr="00A6087B">
              <w:rPr>
                <w:rFonts w:ascii="Verdana" w:hAnsi="Verdana"/>
                <w:b/>
                <w:bCs/>
                <w:sz w:val="18"/>
                <w:szCs w:val="18"/>
              </w:rPr>
              <w:t>, 2–27</w:t>
            </w:r>
            <w:r w:rsidRPr="00A6087B">
              <w:rPr>
                <w:b/>
                <w:bCs/>
              </w:rPr>
              <w:t xml:space="preserve"> </w:t>
            </w:r>
            <w:r w:rsidRPr="00A6087B">
              <w:rPr>
                <w:rFonts w:ascii="Verdana" w:hAnsi="Verdana"/>
                <w:b/>
                <w:bCs/>
                <w:sz w:val="18"/>
                <w:szCs w:val="18"/>
              </w:rPr>
              <w:t>ноября 2015 года</w:t>
            </w:r>
          </w:p>
        </w:tc>
        <w:tc>
          <w:tcPr>
            <w:tcW w:w="3544" w:type="dxa"/>
          </w:tcPr>
          <w:p w:rsidR="0012689C" w:rsidRPr="00A6087B" w:rsidRDefault="0012689C" w:rsidP="0012689C">
            <w:pPr>
              <w:spacing w:before="0" w:line="240" w:lineRule="atLeast"/>
              <w:jc w:val="right"/>
            </w:pPr>
            <w:bookmarkStart w:id="1" w:name="ditulogo"/>
            <w:bookmarkEnd w:id="1"/>
            <w:r w:rsidRPr="00A6087B">
              <w:rPr>
                <w:noProof/>
                <w:lang w:val="en-GB" w:eastAsia="zh-CN"/>
              </w:rPr>
              <w:drawing>
                <wp:inline distT="0" distB="0" distL="0" distR="0" wp14:anchorId="302EFAAD" wp14:editId="15538B2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2689C" w:rsidRPr="00A6087B" w:rsidTr="0012689C">
        <w:trPr>
          <w:cantSplit/>
        </w:trPr>
        <w:tc>
          <w:tcPr>
            <w:tcW w:w="6487" w:type="dxa"/>
            <w:tcBorders>
              <w:bottom w:val="single" w:sz="12" w:space="0" w:color="auto"/>
            </w:tcBorders>
          </w:tcPr>
          <w:p w:rsidR="0012689C" w:rsidRPr="00A6087B" w:rsidRDefault="0012689C">
            <w:pPr>
              <w:spacing w:after="48" w:line="240" w:lineRule="atLeast"/>
              <w:rPr>
                <w:rFonts w:ascii="Verdana" w:hAnsi="Verdana"/>
                <w:b/>
                <w:smallCaps/>
                <w:sz w:val="18"/>
                <w:szCs w:val="18"/>
              </w:rPr>
            </w:pPr>
            <w:bookmarkStart w:id="2" w:name="dhead"/>
            <w:r w:rsidRPr="00A6087B">
              <w:rPr>
                <w:rFonts w:ascii="Verdana" w:hAnsi="Verdana"/>
                <w:b/>
                <w:smallCaps/>
                <w:sz w:val="18"/>
                <w:szCs w:val="18"/>
              </w:rPr>
              <w:t>МЕЖДУНАРОДНЫЙ СОЮЗ ЭЛЕКТРОСВЯЗИ</w:t>
            </w:r>
          </w:p>
        </w:tc>
        <w:tc>
          <w:tcPr>
            <w:tcW w:w="3544" w:type="dxa"/>
            <w:tcBorders>
              <w:bottom w:val="single" w:sz="12" w:space="0" w:color="auto"/>
            </w:tcBorders>
          </w:tcPr>
          <w:p w:rsidR="0012689C" w:rsidRPr="00A6087B" w:rsidRDefault="0012689C">
            <w:pPr>
              <w:spacing w:line="240" w:lineRule="atLeast"/>
              <w:rPr>
                <w:rFonts w:ascii="Verdana" w:hAnsi="Verdana"/>
                <w:szCs w:val="22"/>
              </w:rPr>
            </w:pPr>
          </w:p>
        </w:tc>
      </w:tr>
      <w:tr w:rsidR="0012689C" w:rsidRPr="00A6087B" w:rsidTr="0012689C">
        <w:trPr>
          <w:cantSplit/>
        </w:trPr>
        <w:tc>
          <w:tcPr>
            <w:tcW w:w="6487" w:type="dxa"/>
            <w:tcBorders>
              <w:top w:val="single" w:sz="12" w:space="0" w:color="auto"/>
            </w:tcBorders>
          </w:tcPr>
          <w:p w:rsidR="0012689C" w:rsidRPr="00A6087B" w:rsidRDefault="0012689C" w:rsidP="0012689C">
            <w:pPr>
              <w:spacing w:before="0" w:after="48" w:line="240" w:lineRule="atLeast"/>
              <w:rPr>
                <w:rFonts w:ascii="Verdana" w:hAnsi="Verdana"/>
                <w:b/>
                <w:smallCaps/>
                <w:sz w:val="18"/>
                <w:szCs w:val="22"/>
              </w:rPr>
            </w:pPr>
            <w:bookmarkStart w:id="3" w:name="dspace"/>
          </w:p>
        </w:tc>
        <w:tc>
          <w:tcPr>
            <w:tcW w:w="3544" w:type="dxa"/>
            <w:tcBorders>
              <w:top w:val="single" w:sz="12" w:space="0" w:color="auto"/>
            </w:tcBorders>
          </w:tcPr>
          <w:p w:rsidR="0012689C" w:rsidRPr="00A6087B" w:rsidRDefault="0012689C" w:rsidP="0012689C">
            <w:pPr>
              <w:spacing w:before="0" w:line="240" w:lineRule="atLeast"/>
              <w:rPr>
                <w:rFonts w:ascii="Verdana" w:hAnsi="Verdana"/>
                <w:sz w:val="18"/>
                <w:szCs w:val="22"/>
              </w:rPr>
            </w:pPr>
          </w:p>
        </w:tc>
      </w:tr>
      <w:tr w:rsidR="0012689C" w:rsidRPr="00A6087B" w:rsidTr="0012689C">
        <w:trPr>
          <w:cantSplit/>
          <w:trHeight w:val="23"/>
        </w:trPr>
        <w:tc>
          <w:tcPr>
            <w:tcW w:w="6487" w:type="dxa"/>
            <w:vMerge w:val="restart"/>
          </w:tcPr>
          <w:p w:rsidR="0012689C" w:rsidRPr="00A6087B" w:rsidRDefault="0012689C" w:rsidP="0012689C">
            <w:pPr>
              <w:spacing w:before="0"/>
              <w:rPr>
                <w:rFonts w:ascii="Verdana" w:hAnsi="Verdana"/>
                <w:b/>
                <w:smallCaps/>
                <w:sz w:val="18"/>
                <w:szCs w:val="22"/>
              </w:rPr>
            </w:pPr>
            <w:bookmarkStart w:id="4" w:name="dnum" w:colFirst="1" w:colLast="1"/>
            <w:bookmarkStart w:id="5" w:name="dmeeting" w:colFirst="0" w:colLast="0"/>
            <w:bookmarkEnd w:id="2"/>
            <w:bookmarkEnd w:id="3"/>
            <w:r w:rsidRPr="00A6087B">
              <w:rPr>
                <w:rFonts w:ascii="Verdana" w:eastAsia="SimSun" w:hAnsi="Verdana" w:cs="Traditional Arabic"/>
                <w:b/>
                <w:smallCaps/>
                <w:sz w:val="18"/>
                <w:szCs w:val="22"/>
              </w:rPr>
              <w:t>ПЛЕНАРНОЕ ЗАСЕДАНИЕ</w:t>
            </w:r>
          </w:p>
        </w:tc>
        <w:tc>
          <w:tcPr>
            <w:tcW w:w="3544" w:type="dxa"/>
          </w:tcPr>
          <w:p w:rsidR="0012689C" w:rsidRPr="00A6087B" w:rsidRDefault="0012689C" w:rsidP="000E3A31">
            <w:pPr>
              <w:tabs>
                <w:tab w:val="left" w:pos="851"/>
              </w:tabs>
              <w:spacing w:before="0"/>
              <w:rPr>
                <w:rFonts w:ascii="Verdana" w:hAnsi="Verdana"/>
                <w:b/>
                <w:sz w:val="18"/>
                <w:szCs w:val="18"/>
              </w:rPr>
            </w:pPr>
            <w:r w:rsidRPr="00A6087B">
              <w:rPr>
                <w:rFonts w:ascii="Verdana" w:eastAsia="SimSun" w:hAnsi="Verdana" w:cs="Traditional Arabic"/>
                <w:b/>
                <w:bCs/>
                <w:sz w:val="18"/>
                <w:szCs w:val="18"/>
              </w:rPr>
              <w:t xml:space="preserve">Дополнительный документ 1 </w:t>
            </w:r>
            <w:r w:rsidRPr="00A6087B">
              <w:rPr>
                <w:rFonts w:ascii="Verdana" w:eastAsia="SimSun" w:hAnsi="Verdana" w:cs="Traditional Arabic"/>
                <w:b/>
                <w:bCs/>
                <w:sz w:val="18"/>
                <w:szCs w:val="18"/>
              </w:rPr>
              <w:br/>
              <w:t>к Документу 4(</w:t>
            </w:r>
            <w:proofErr w:type="spellStart"/>
            <w:proofErr w:type="gramStart"/>
            <w:r w:rsidRPr="00A6087B">
              <w:rPr>
                <w:rFonts w:ascii="Verdana" w:eastAsia="SimSun" w:hAnsi="Verdana" w:cs="Traditional Arabic"/>
                <w:b/>
                <w:bCs/>
                <w:sz w:val="18"/>
                <w:szCs w:val="18"/>
              </w:rPr>
              <w:t>Add</w:t>
            </w:r>
            <w:r w:rsidR="000E3A31">
              <w:rPr>
                <w:rFonts w:ascii="Verdana" w:eastAsia="SimSun" w:hAnsi="Verdana" w:cs="Traditional Arabic"/>
                <w:b/>
                <w:bCs/>
                <w:sz w:val="18"/>
                <w:szCs w:val="18"/>
              </w:rPr>
              <w:t>.</w:t>
            </w:r>
            <w:r w:rsidRPr="00A6087B">
              <w:rPr>
                <w:rFonts w:ascii="Verdana" w:eastAsia="SimSun" w:hAnsi="Verdana" w:cs="Traditional Arabic"/>
                <w:b/>
                <w:bCs/>
                <w:sz w:val="18"/>
                <w:szCs w:val="18"/>
              </w:rPr>
              <w:t>2</w:t>
            </w:r>
            <w:proofErr w:type="spellEnd"/>
            <w:r w:rsidRPr="00A6087B">
              <w:rPr>
                <w:rFonts w:ascii="Verdana" w:eastAsia="SimSun" w:hAnsi="Verdana" w:cs="Traditional Arabic"/>
                <w:b/>
                <w:bCs/>
                <w:sz w:val="18"/>
                <w:szCs w:val="18"/>
              </w:rPr>
              <w:t>)(</w:t>
            </w:r>
            <w:proofErr w:type="spellStart"/>
            <w:proofErr w:type="gramEnd"/>
            <w:r w:rsidRPr="00A6087B">
              <w:rPr>
                <w:rFonts w:ascii="Verdana" w:eastAsia="SimSun" w:hAnsi="Verdana" w:cs="Traditional Arabic"/>
                <w:b/>
                <w:bCs/>
                <w:sz w:val="18"/>
                <w:szCs w:val="18"/>
              </w:rPr>
              <w:t>Rev.1</w:t>
            </w:r>
            <w:proofErr w:type="spellEnd"/>
            <w:r w:rsidRPr="00A6087B">
              <w:rPr>
                <w:rFonts w:ascii="Verdana" w:eastAsia="SimSun" w:hAnsi="Verdana" w:cs="Traditional Arabic"/>
                <w:b/>
                <w:bCs/>
                <w:sz w:val="18"/>
                <w:szCs w:val="18"/>
              </w:rPr>
              <w:t>)-R</w:t>
            </w:r>
          </w:p>
        </w:tc>
      </w:tr>
      <w:tr w:rsidR="0012689C" w:rsidRPr="00A6087B" w:rsidTr="0012689C">
        <w:trPr>
          <w:cantSplit/>
          <w:trHeight w:val="23"/>
        </w:trPr>
        <w:tc>
          <w:tcPr>
            <w:tcW w:w="6487" w:type="dxa"/>
            <w:vMerge/>
          </w:tcPr>
          <w:p w:rsidR="0012689C" w:rsidRPr="00A6087B" w:rsidRDefault="0012689C" w:rsidP="0012689C">
            <w:pPr>
              <w:tabs>
                <w:tab w:val="left" w:pos="851"/>
              </w:tabs>
              <w:spacing w:line="240" w:lineRule="atLeast"/>
              <w:rPr>
                <w:rFonts w:ascii="Verdana" w:hAnsi="Verdana"/>
                <w:b/>
                <w:sz w:val="18"/>
                <w:szCs w:val="18"/>
              </w:rPr>
            </w:pPr>
            <w:bookmarkStart w:id="6" w:name="ddate" w:colFirst="1" w:colLast="1"/>
            <w:bookmarkEnd w:id="4"/>
            <w:bookmarkEnd w:id="5"/>
          </w:p>
        </w:tc>
        <w:tc>
          <w:tcPr>
            <w:tcW w:w="3544" w:type="dxa"/>
          </w:tcPr>
          <w:p w:rsidR="0012689C" w:rsidRPr="00A6087B" w:rsidRDefault="0012689C" w:rsidP="0012689C">
            <w:pPr>
              <w:spacing w:before="0"/>
              <w:rPr>
                <w:rFonts w:ascii="Verdana" w:hAnsi="Verdana"/>
                <w:sz w:val="18"/>
                <w:szCs w:val="22"/>
              </w:rPr>
            </w:pPr>
            <w:r w:rsidRPr="00A6087B">
              <w:rPr>
                <w:rFonts w:ascii="Verdana" w:eastAsia="SimSun" w:hAnsi="Verdana" w:cs="Traditional Arabic"/>
                <w:b/>
                <w:bCs/>
                <w:sz w:val="18"/>
                <w:szCs w:val="18"/>
              </w:rPr>
              <w:t>1 октября 2015 года</w:t>
            </w:r>
          </w:p>
        </w:tc>
      </w:tr>
      <w:tr w:rsidR="0012689C" w:rsidRPr="00A6087B" w:rsidTr="0012689C">
        <w:trPr>
          <w:cantSplit/>
          <w:trHeight w:val="23"/>
        </w:trPr>
        <w:tc>
          <w:tcPr>
            <w:tcW w:w="6487" w:type="dxa"/>
            <w:vMerge/>
          </w:tcPr>
          <w:p w:rsidR="0012689C" w:rsidRPr="00A6087B" w:rsidRDefault="0012689C" w:rsidP="0012689C">
            <w:pPr>
              <w:tabs>
                <w:tab w:val="left" w:pos="851"/>
              </w:tabs>
              <w:spacing w:line="240" w:lineRule="atLeast"/>
              <w:rPr>
                <w:rFonts w:ascii="Verdana" w:hAnsi="Verdana"/>
                <w:b/>
                <w:sz w:val="18"/>
                <w:szCs w:val="18"/>
              </w:rPr>
            </w:pPr>
            <w:bookmarkStart w:id="7" w:name="dorlang" w:colFirst="1" w:colLast="1"/>
            <w:bookmarkEnd w:id="6"/>
          </w:p>
        </w:tc>
        <w:tc>
          <w:tcPr>
            <w:tcW w:w="3544" w:type="dxa"/>
          </w:tcPr>
          <w:p w:rsidR="0012689C" w:rsidRPr="00A6087B" w:rsidRDefault="0012689C" w:rsidP="0012689C">
            <w:pPr>
              <w:spacing w:before="0"/>
              <w:rPr>
                <w:rFonts w:ascii="Verdana" w:hAnsi="Verdana"/>
                <w:sz w:val="18"/>
                <w:szCs w:val="22"/>
              </w:rPr>
            </w:pPr>
            <w:r w:rsidRPr="00A6087B">
              <w:rPr>
                <w:rFonts w:ascii="Verdana" w:eastAsia="SimSun" w:hAnsi="Verdana" w:cs="Traditional Arabic"/>
                <w:b/>
                <w:bCs/>
                <w:sz w:val="18"/>
                <w:szCs w:val="22"/>
              </w:rPr>
              <w:t>Оригинал: английский</w:t>
            </w:r>
          </w:p>
        </w:tc>
      </w:tr>
      <w:tr w:rsidR="0012689C" w:rsidRPr="00A6087B">
        <w:trPr>
          <w:cantSplit/>
        </w:trPr>
        <w:tc>
          <w:tcPr>
            <w:tcW w:w="10031" w:type="dxa"/>
            <w:gridSpan w:val="2"/>
          </w:tcPr>
          <w:p w:rsidR="0012689C" w:rsidRPr="00A6087B" w:rsidRDefault="0012689C" w:rsidP="0012689C">
            <w:pPr>
              <w:pStyle w:val="Source"/>
            </w:pPr>
            <w:bookmarkStart w:id="8" w:name="dsource" w:colFirst="0" w:colLast="0"/>
            <w:bookmarkEnd w:id="7"/>
            <w:r w:rsidRPr="00A6087B">
              <w:t>Директор Бюро радиосвязи</w:t>
            </w:r>
          </w:p>
        </w:tc>
      </w:tr>
      <w:tr w:rsidR="0012689C" w:rsidRPr="00A6087B">
        <w:trPr>
          <w:cantSplit/>
        </w:trPr>
        <w:tc>
          <w:tcPr>
            <w:tcW w:w="10031" w:type="dxa"/>
            <w:gridSpan w:val="2"/>
          </w:tcPr>
          <w:p w:rsidR="0012689C" w:rsidRPr="00A6087B" w:rsidRDefault="0012689C" w:rsidP="0012689C">
            <w:pPr>
              <w:pStyle w:val="Title1"/>
            </w:pPr>
            <w:bookmarkStart w:id="9" w:name="dtitle1" w:colFirst="0" w:colLast="0"/>
            <w:bookmarkEnd w:id="8"/>
            <w:r w:rsidRPr="00A6087B">
              <w:t>ОТЧЕТ ДИРЕКТОРА О ДЕЯТЕЛЬНОСТИ СЕКТОРА РАДИОСВЯЗИ</w:t>
            </w:r>
          </w:p>
        </w:tc>
      </w:tr>
      <w:tr w:rsidR="0012689C" w:rsidRPr="00A6087B">
        <w:trPr>
          <w:cantSplit/>
        </w:trPr>
        <w:tc>
          <w:tcPr>
            <w:tcW w:w="10031" w:type="dxa"/>
            <w:gridSpan w:val="2"/>
          </w:tcPr>
          <w:p w:rsidR="0012689C" w:rsidRPr="00A6087B" w:rsidRDefault="0012689C" w:rsidP="0012689C">
            <w:pPr>
              <w:pStyle w:val="Title2"/>
            </w:pPr>
            <w:bookmarkStart w:id="10" w:name="dtitle2" w:colFirst="0" w:colLast="0"/>
            <w:bookmarkEnd w:id="9"/>
            <w:r w:rsidRPr="00A6087B">
              <w:rPr>
                <w:lang w:eastAsia="zh-CN"/>
              </w:rPr>
              <w:t xml:space="preserve">ЧАСТЬ </w:t>
            </w:r>
            <w:r w:rsidRPr="00A6087B">
              <w:rPr>
                <w:shd w:val="clear" w:color="auto" w:fill="FFFFFF" w:themeFill="background1"/>
                <w:lang w:eastAsia="zh-CN"/>
              </w:rPr>
              <w:t xml:space="preserve">2: </w:t>
            </w:r>
            <w:r w:rsidRPr="00A6087B">
              <w:rPr>
                <w:lang w:eastAsia="zh-CN"/>
              </w:rPr>
              <w:t xml:space="preserve">Опыт применения </w:t>
            </w:r>
            <w:proofErr w:type="spellStart"/>
            <w:r w:rsidRPr="00A6087B">
              <w:rPr>
                <w:lang w:eastAsia="zh-CN"/>
              </w:rPr>
              <w:t>радиорегламентарных</w:t>
            </w:r>
            <w:proofErr w:type="spellEnd"/>
            <w:r w:rsidRPr="00A6087B">
              <w:rPr>
                <w:lang w:eastAsia="zh-CN"/>
              </w:rPr>
              <w:t xml:space="preserve"> процедур </w:t>
            </w:r>
            <w:r w:rsidRPr="00A6087B">
              <w:rPr>
                <w:lang w:eastAsia="zh-CN"/>
              </w:rPr>
              <w:br/>
              <w:t>и другие связанные с этим вопросы</w:t>
            </w:r>
          </w:p>
        </w:tc>
      </w:tr>
      <w:tr w:rsidR="0012689C" w:rsidRPr="00A6087B">
        <w:trPr>
          <w:cantSplit/>
        </w:trPr>
        <w:tc>
          <w:tcPr>
            <w:tcW w:w="10031" w:type="dxa"/>
            <w:gridSpan w:val="2"/>
          </w:tcPr>
          <w:p w:rsidR="0012689C" w:rsidRPr="00A6087B" w:rsidRDefault="0012689C" w:rsidP="0012689C">
            <w:pPr>
              <w:pStyle w:val="Title3"/>
              <w:rPr>
                <w:szCs w:val="26"/>
              </w:rPr>
            </w:pPr>
            <w:bookmarkStart w:id="11" w:name="dtitle3" w:colFirst="0" w:colLast="0"/>
            <w:bookmarkEnd w:id="10"/>
          </w:p>
        </w:tc>
      </w:tr>
    </w:tbl>
    <w:p w:rsidR="0012689C" w:rsidRPr="00A6087B" w:rsidRDefault="0012689C" w:rsidP="00DD0255">
      <w:pPr>
        <w:pStyle w:val="Heading1"/>
      </w:pPr>
      <w:bookmarkStart w:id="12" w:name="_Toc418836038"/>
      <w:bookmarkEnd w:id="11"/>
      <w:r w:rsidRPr="00A6087B">
        <w:t>1</w:t>
      </w:r>
      <w:r w:rsidRPr="00A6087B">
        <w:tab/>
        <w:t xml:space="preserve">Применение п. </w:t>
      </w:r>
      <w:proofErr w:type="spellStart"/>
      <w:r w:rsidRPr="00A6087B">
        <w:t>9.11A</w:t>
      </w:r>
      <w:proofErr w:type="spellEnd"/>
      <w:r w:rsidRPr="00A6087B">
        <w:t xml:space="preserve"> </w:t>
      </w:r>
      <w:proofErr w:type="spellStart"/>
      <w:r w:rsidRPr="00A6087B">
        <w:t>РР</w:t>
      </w:r>
      <w:proofErr w:type="spellEnd"/>
      <w:r w:rsidRPr="00A6087B">
        <w:t xml:space="preserve"> и его взаимосвязь с Приложением 5 к </w:t>
      </w:r>
      <w:proofErr w:type="spellStart"/>
      <w:r w:rsidRPr="00A6087B">
        <w:t>РР</w:t>
      </w:r>
      <w:proofErr w:type="spellEnd"/>
      <w:r w:rsidRPr="00A6087B">
        <w:t>, а также соответствующие потребности в данных (Док. 4(</w:t>
      </w:r>
      <w:proofErr w:type="spellStart"/>
      <w:r w:rsidRPr="00A6087B">
        <w:t>Add.2</w:t>
      </w:r>
      <w:proofErr w:type="spellEnd"/>
      <w:r w:rsidRPr="00A6087B">
        <w:t xml:space="preserve">) </w:t>
      </w:r>
      <w:proofErr w:type="spellStart"/>
      <w:r w:rsidRPr="00A6087B">
        <w:t>ВКР</w:t>
      </w:r>
      <w:proofErr w:type="spellEnd"/>
      <w:r w:rsidRPr="00A6087B">
        <w:t>-12, пункт 3.3.2.1)</w:t>
      </w:r>
      <w:bookmarkEnd w:id="12"/>
    </w:p>
    <w:p w:rsidR="0012689C" w:rsidRPr="00A6087B" w:rsidRDefault="0012689C" w:rsidP="00DD0255">
      <w:bookmarkStart w:id="13" w:name="_Toc418836039"/>
      <w:r w:rsidRPr="00A6087B">
        <w:t>В пункте 3.2.1.1 Документа </w:t>
      </w:r>
      <w:proofErr w:type="spellStart"/>
      <w:r w:rsidRPr="00A6087B">
        <w:t>CMR15</w:t>
      </w:r>
      <w:proofErr w:type="spellEnd"/>
      <w:r w:rsidRPr="00A6087B">
        <w:t>/4(</w:t>
      </w:r>
      <w:proofErr w:type="spellStart"/>
      <w:r w:rsidRPr="00A6087B">
        <w:t>Add.2</w:t>
      </w:r>
      <w:proofErr w:type="spellEnd"/>
      <w:r w:rsidRPr="00A6087B">
        <w:t xml:space="preserve">) представлены примеры проектов текстов для возможного рассмотрения Конференцией. В этих примерах текстов в </w:t>
      </w:r>
      <w:r w:rsidR="000E3A31" w:rsidRPr="00A6087B">
        <w:t>варианте </w:t>
      </w:r>
      <w:r w:rsidRPr="00A6087B">
        <w:t>1 предусматривается включение существа п. 2.3 Правил процедуры в п. </w:t>
      </w:r>
      <w:proofErr w:type="spellStart"/>
      <w:r w:rsidRPr="00A6087B">
        <w:rPr>
          <w:b/>
          <w:bCs/>
        </w:rPr>
        <w:t>9.11A</w:t>
      </w:r>
      <w:proofErr w:type="spellEnd"/>
      <w:r w:rsidRPr="00A6087B">
        <w:t xml:space="preserve"> Регламента радиосвязи с предложенным </w:t>
      </w:r>
      <w:proofErr w:type="spellStart"/>
      <w:r w:rsidRPr="00A6087B">
        <w:t>MOD</w:t>
      </w:r>
      <w:proofErr w:type="spellEnd"/>
      <w:r w:rsidRPr="00A6087B">
        <w:t xml:space="preserve"> примечанием 1 к Приложению </w:t>
      </w:r>
      <w:r w:rsidRPr="00A6087B">
        <w:rPr>
          <w:b/>
          <w:bCs/>
        </w:rPr>
        <w:t>5</w:t>
      </w:r>
      <w:r w:rsidRPr="00A6087B">
        <w:t xml:space="preserve"> Регламента радиосвязи, а в </w:t>
      </w:r>
      <w:r w:rsidR="000E3A31" w:rsidRPr="00A6087B">
        <w:t>варианте </w:t>
      </w:r>
      <w:r w:rsidRPr="00A6087B">
        <w:t xml:space="preserve">2 рассматривается координация только между службами, имеющими равный статус, с предложенным </w:t>
      </w:r>
      <w:proofErr w:type="spellStart"/>
      <w:r w:rsidRPr="00A6087B">
        <w:t>MOD</w:t>
      </w:r>
      <w:proofErr w:type="spellEnd"/>
      <w:r w:rsidRPr="00A6087B">
        <w:t xml:space="preserve"> § 1 Приложения </w:t>
      </w:r>
      <w:r w:rsidRPr="00A6087B">
        <w:rPr>
          <w:b/>
          <w:bCs/>
        </w:rPr>
        <w:t>5</w:t>
      </w:r>
      <w:r w:rsidRPr="00A6087B">
        <w:t xml:space="preserve"> (включая сноску 1).</w:t>
      </w:r>
    </w:p>
    <w:p w:rsidR="0012689C" w:rsidRPr="00A6087B" w:rsidRDefault="0012689C" w:rsidP="00DD0255">
      <w:pPr>
        <w:pStyle w:val="Heading1"/>
        <w:rPr>
          <w:lang w:eastAsia="zh-CN"/>
        </w:rPr>
      </w:pPr>
      <w:r w:rsidRPr="00A6087B">
        <w:t>2</w:t>
      </w:r>
      <w:r w:rsidRPr="00A6087B">
        <w:tab/>
      </w:r>
      <w:bookmarkEnd w:id="13"/>
      <w:r w:rsidRPr="00A6087B">
        <w:rPr>
          <w:lang w:eastAsia="zh-CN"/>
        </w:rPr>
        <w:t>Представление метода соблюдения пределов плотности потока мощности (</w:t>
      </w:r>
      <w:proofErr w:type="spellStart"/>
      <w:r w:rsidRPr="00A6087B">
        <w:rPr>
          <w:lang w:eastAsia="zh-CN"/>
        </w:rPr>
        <w:t>п.п.м</w:t>
      </w:r>
      <w:proofErr w:type="spellEnd"/>
      <w:r w:rsidRPr="00A6087B">
        <w:rPr>
          <w:lang w:eastAsia="zh-CN"/>
        </w:rPr>
        <w:t xml:space="preserve">.) для управляемых лучей в соответствии с Правилами процедуры, касающимся п. 21.16 </w:t>
      </w:r>
      <w:proofErr w:type="spellStart"/>
      <w:r w:rsidRPr="00A6087B">
        <w:rPr>
          <w:lang w:eastAsia="zh-CN"/>
        </w:rPr>
        <w:t>РР</w:t>
      </w:r>
      <w:proofErr w:type="spellEnd"/>
      <w:r w:rsidRPr="00A6087B">
        <w:rPr>
          <w:lang w:eastAsia="zh-CN"/>
        </w:rPr>
        <w:t xml:space="preserve"> (</w:t>
      </w:r>
      <w:r w:rsidRPr="00A6087B">
        <w:t>Док. 4(</w:t>
      </w:r>
      <w:proofErr w:type="spellStart"/>
      <w:r w:rsidRPr="00A6087B">
        <w:t>Add.2</w:t>
      </w:r>
      <w:proofErr w:type="spellEnd"/>
      <w:r w:rsidRPr="00A6087B">
        <w:t xml:space="preserve">) </w:t>
      </w:r>
      <w:proofErr w:type="spellStart"/>
      <w:r w:rsidRPr="00A6087B">
        <w:t>ВКР</w:t>
      </w:r>
      <w:proofErr w:type="spellEnd"/>
      <w:r w:rsidRPr="00A6087B">
        <w:t xml:space="preserve">-12, </w:t>
      </w:r>
      <w:r w:rsidRPr="00A6087B">
        <w:rPr>
          <w:lang w:eastAsia="zh-CN"/>
        </w:rPr>
        <w:t>пункт 3.3.6)</w:t>
      </w:r>
    </w:p>
    <w:p w:rsidR="0012689C" w:rsidRPr="00A6087B" w:rsidRDefault="0012689C" w:rsidP="0012689C">
      <w:pPr>
        <w:rPr>
          <w:rFonts w:asciiTheme="majorBidi" w:hAnsiTheme="majorBidi" w:cstheme="majorBidi"/>
          <w:szCs w:val="24"/>
        </w:rPr>
      </w:pPr>
      <w:bookmarkStart w:id="14" w:name="_Toc418836046"/>
      <w:r w:rsidRPr="00A6087B">
        <w:rPr>
          <w:szCs w:val="24"/>
          <w:lang w:eastAsia="zh-CN"/>
        </w:rPr>
        <w:t>В пункте </w:t>
      </w:r>
      <w:r w:rsidRPr="00A6087B">
        <w:rPr>
          <w:lang w:eastAsia="zh-CN"/>
        </w:rPr>
        <w:t>3.2.1.2 Документа </w:t>
      </w:r>
      <w:proofErr w:type="spellStart"/>
      <w:r w:rsidRPr="00A6087B">
        <w:rPr>
          <w:lang w:eastAsia="zh-CN"/>
        </w:rPr>
        <w:t>CMR15</w:t>
      </w:r>
      <w:proofErr w:type="spellEnd"/>
      <w:r w:rsidRPr="00A6087B">
        <w:rPr>
          <w:lang w:eastAsia="zh-CN"/>
        </w:rPr>
        <w:t>/4(</w:t>
      </w:r>
      <w:proofErr w:type="spellStart"/>
      <w:r w:rsidRPr="00A6087B">
        <w:rPr>
          <w:lang w:eastAsia="zh-CN"/>
        </w:rPr>
        <w:t>Add.2</w:t>
      </w:r>
      <w:proofErr w:type="spellEnd"/>
      <w:r w:rsidRPr="00A6087B">
        <w:rPr>
          <w:lang w:eastAsia="zh-CN"/>
        </w:rPr>
        <w:t>) предлагается, чтобы Конференция включила существо пункта 3 Правил процедуры, касающихся п. </w:t>
      </w:r>
      <w:r w:rsidRPr="00A6087B">
        <w:rPr>
          <w:b/>
          <w:bCs/>
          <w:lang w:eastAsia="zh-CN"/>
        </w:rPr>
        <w:t>21.16</w:t>
      </w:r>
      <w:r w:rsidRPr="00A6087B">
        <w:rPr>
          <w:lang w:eastAsia="zh-CN"/>
        </w:rPr>
        <w:t xml:space="preserve"> </w:t>
      </w:r>
      <w:proofErr w:type="spellStart"/>
      <w:r w:rsidRPr="00A6087B">
        <w:rPr>
          <w:lang w:eastAsia="zh-CN"/>
        </w:rPr>
        <w:t>РР</w:t>
      </w:r>
      <w:proofErr w:type="spellEnd"/>
      <w:r w:rsidRPr="00A6087B">
        <w:rPr>
          <w:lang w:eastAsia="zh-CN"/>
        </w:rPr>
        <w:t>, в Приложение </w:t>
      </w:r>
      <w:r w:rsidRPr="00A6087B">
        <w:rPr>
          <w:b/>
          <w:bCs/>
          <w:lang w:eastAsia="zh-CN"/>
        </w:rPr>
        <w:t>4</w:t>
      </w:r>
      <w:r w:rsidRPr="00A6087B">
        <w:rPr>
          <w:lang w:eastAsia="zh-CN"/>
        </w:rPr>
        <w:t xml:space="preserve"> Регламента радиосвязи.</w:t>
      </w:r>
    </w:p>
    <w:p w:rsidR="0012689C" w:rsidRPr="00A6087B" w:rsidRDefault="0012689C" w:rsidP="00DD0255">
      <w:r w:rsidRPr="00A6087B">
        <w:t>Ниже представлены примеры проектов текстов для возможного рассмотрения Конференцией.</w:t>
      </w:r>
    </w:p>
    <w:p w:rsidR="00DD0255" w:rsidRPr="00A6087B" w:rsidRDefault="00DD0255" w:rsidP="0068609A">
      <w:pPr>
        <w:spacing w:before="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9"/>
      </w:tblGrid>
      <w:tr w:rsidR="0068609A" w:rsidRPr="00A6087B" w:rsidTr="0068609A">
        <w:tc>
          <w:tcPr>
            <w:tcW w:w="9629" w:type="dxa"/>
          </w:tcPr>
          <w:p w:rsidR="0068609A" w:rsidRDefault="000E3A31" w:rsidP="000E3A31">
            <w:pPr>
              <w:rPr>
                <w:b/>
                <w:bCs/>
                <w:i/>
                <w:iCs/>
                <w:sz w:val="18"/>
                <w:szCs w:val="18"/>
              </w:rPr>
            </w:pPr>
            <w:r w:rsidRPr="00A6087B">
              <w:t xml:space="preserve">Приложение </w:t>
            </w:r>
            <w:r w:rsidR="0068609A" w:rsidRPr="00A6087B">
              <w:t>4</w:t>
            </w:r>
            <w:r>
              <w:br/>
            </w:r>
            <w:r w:rsidR="0068609A" w:rsidRPr="000E3A31">
              <w:rPr>
                <w:b/>
                <w:bCs/>
                <w:i/>
                <w:iCs/>
                <w:sz w:val="18"/>
                <w:szCs w:val="18"/>
              </w:rPr>
              <w:t>B</w:t>
            </w:r>
            <w:r w:rsidRPr="000E3A31">
              <w:rPr>
                <w:b/>
                <w:bCs/>
                <w:i/>
                <w:iCs/>
                <w:sz w:val="18"/>
                <w:szCs w:val="18"/>
              </w:rPr>
              <w:t xml:space="preserve"> − </w:t>
            </w:r>
            <w:r w:rsidR="0068609A" w:rsidRPr="000E3A31">
              <w:rPr>
                <w:b/>
                <w:bCs/>
                <w:i/>
                <w:iCs/>
                <w:sz w:val="18"/>
                <w:szCs w:val="18"/>
              </w:rPr>
              <w:t>ХАРАКТЕРИСТИКИ, КОТОРЫЕ СЛЕДУЕТ ПРЕДСТАВЛЯТЬ ДЛЯ КАЖДОГО ЛУЧА СПУТНИКОВОЙ АНТЕННЫ ИЛИ ДЛЯ КАЖДОЙ АНТЕННЫ ЗЕМНОЙ ИЛИ РАДИОАСТРОНОМИЧЕСКОЙ СТАНЦИИ</w:t>
            </w:r>
          </w:p>
          <w:p w:rsidR="000E3A31" w:rsidRPr="000E3A31" w:rsidRDefault="000E3A31" w:rsidP="000E3A31">
            <w:pPr>
              <w:rPr>
                <w:b/>
                <w:bCs/>
                <w:i/>
                <w:iCs/>
                <w:sz w:val="18"/>
                <w:szCs w:val="18"/>
              </w:rPr>
            </w:pPr>
          </w:p>
          <w:tbl>
            <w:tblPr>
              <w:tblStyle w:val="TableGrid"/>
              <w:tblW w:w="93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2"/>
              <w:gridCol w:w="8351"/>
            </w:tblGrid>
            <w:tr w:rsidR="0068609A" w:rsidRPr="00A6087B" w:rsidTr="00BA78A9">
              <w:trPr>
                <w:trHeight w:val="259"/>
              </w:trPr>
              <w:tc>
                <w:tcPr>
                  <w:tcW w:w="992" w:type="dxa"/>
                  <w:tcBorders>
                    <w:top w:val="single" w:sz="4" w:space="0" w:color="auto"/>
                    <w:bottom w:val="single" w:sz="4" w:space="0" w:color="auto"/>
                    <w:right w:val="double" w:sz="4" w:space="0" w:color="auto"/>
                  </w:tcBorders>
                  <w:hideMark/>
                </w:tcPr>
                <w:p w:rsidR="0068609A" w:rsidRPr="00A6087B" w:rsidRDefault="0068609A" w:rsidP="0068609A">
                  <w:pPr>
                    <w:spacing w:before="40" w:after="40"/>
                    <w:rPr>
                      <w:b/>
                      <w:bCs/>
                      <w:sz w:val="18"/>
                      <w:szCs w:val="18"/>
                    </w:rPr>
                  </w:pPr>
                  <w:proofErr w:type="spellStart"/>
                  <w:r w:rsidRPr="00A6087B">
                    <w:rPr>
                      <w:b/>
                      <w:bCs/>
                      <w:sz w:val="18"/>
                      <w:szCs w:val="18"/>
                    </w:rPr>
                    <w:t>B.1</w:t>
                  </w:r>
                  <w:proofErr w:type="spellEnd"/>
                </w:p>
              </w:tc>
              <w:tc>
                <w:tcPr>
                  <w:tcW w:w="8351" w:type="dxa"/>
                  <w:tcBorders>
                    <w:top w:val="single" w:sz="4" w:space="0" w:color="auto"/>
                    <w:left w:val="double" w:sz="4" w:space="0" w:color="auto"/>
                    <w:bottom w:val="single" w:sz="4" w:space="0" w:color="auto"/>
                    <w:right w:val="double" w:sz="4" w:space="0" w:color="auto"/>
                  </w:tcBorders>
                  <w:hideMark/>
                </w:tcPr>
                <w:p w:rsidR="0068609A" w:rsidRPr="00A6087B" w:rsidRDefault="0068609A" w:rsidP="0068609A">
                  <w:pPr>
                    <w:spacing w:before="40" w:after="40"/>
                    <w:rPr>
                      <w:b/>
                      <w:bCs/>
                      <w:sz w:val="18"/>
                      <w:szCs w:val="18"/>
                    </w:rPr>
                  </w:pPr>
                  <w:r w:rsidRPr="00A6087B">
                    <w:rPr>
                      <w:b/>
                      <w:bCs/>
                      <w:sz w:val="18"/>
                      <w:szCs w:val="18"/>
                    </w:rPr>
                    <w:t>ИДЕНТИФИКАЦИЯ И НАПРАВЛЕНИЕ ЛУЧА СПУТНИКОВОЙ АНТЕННЫ</w:t>
                  </w:r>
                </w:p>
              </w:tc>
            </w:tr>
            <w:tr w:rsidR="0068609A" w:rsidRPr="00A6087B" w:rsidTr="00BA78A9">
              <w:trPr>
                <w:trHeight w:val="240"/>
              </w:trPr>
              <w:tc>
                <w:tcPr>
                  <w:tcW w:w="992" w:type="dxa"/>
                  <w:vMerge w:val="restart"/>
                  <w:tcBorders>
                    <w:top w:val="single" w:sz="4" w:space="0" w:color="auto"/>
                    <w:bottom w:val="single" w:sz="4" w:space="0" w:color="auto"/>
                    <w:right w:val="double" w:sz="4" w:space="0" w:color="auto"/>
                  </w:tcBorders>
                  <w:hideMark/>
                </w:tcPr>
                <w:p w:rsidR="0068609A" w:rsidRPr="00A6087B" w:rsidRDefault="0068609A" w:rsidP="0068609A">
                  <w:pPr>
                    <w:spacing w:before="20" w:after="20"/>
                    <w:rPr>
                      <w:sz w:val="18"/>
                      <w:szCs w:val="18"/>
                    </w:rPr>
                  </w:pPr>
                  <w:proofErr w:type="spellStart"/>
                  <w:r w:rsidRPr="00A6087B">
                    <w:rPr>
                      <w:sz w:val="18"/>
                      <w:szCs w:val="18"/>
                    </w:rPr>
                    <w:t>B.1.a</w:t>
                  </w:r>
                  <w:proofErr w:type="spellEnd"/>
                </w:p>
              </w:tc>
              <w:tc>
                <w:tcPr>
                  <w:tcW w:w="8351" w:type="dxa"/>
                  <w:tcBorders>
                    <w:top w:val="single" w:sz="4" w:space="0" w:color="auto"/>
                    <w:left w:val="double" w:sz="4" w:space="0" w:color="auto"/>
                    <w:bottom w:val="nil"/>
                    <w:right w:val="double" w:sz="4" w:space="0" w:color="auto"/>
                  </w:tcBorders>
                  <w:hideMark/>
                </w:tcPr>
                <w:p w:rsidR="0068609A" w:rsidRPr="00A6087B" w:rsidRDefault="0068609A" w:rsidP="0068609A">
                  <w:pPr>
                    <w:spacing w:before="20" w:after="20"/>
                    <w:ind w:left="170"/>
                    <w:rPr>
                      <w:sz w:val="18"/>
                      <w:szCs w:val="18"/>
                    </w:rPr>
                  </w:pPr>
                  <w:r w:rsidRPr="00A6087B">
                    <w:rPr>
                      <w:sz w:val="18"/>
                      <w:szCs w:val="18"/>
                    </w:rPr>
                    <w:t>обозначение луча спутниковой антенны</w:t>
                  </w:r>
                </w:p>
              </w:tc>
            </w:tr>
            <w:tr w:rsidR="0068609A" w:rsidRPr="00A6087B" w:rsidTr="00BA78A9">
              <w:trPr>
                <w:trHeight w:val="355"/>
              </w:trPr>
              <w:tc>
                <w:tcPr>
                  <w:tcW w:w="992" w:type="dxa"/>
                  <w:vMerge/>
                  <w:tcBorders>
                    <w:top w:val="single" w:sz="4" w:space="0" w:color="auto"/>
                    <w:bottom w:val="single" w:sz="4" w:space="0" w:color="auto"/>
                    <w:right w:val="double" w:sz="4" w:space="0" w:color="auto"/>
                  </w:tcBorders>
                  <w:hideMark/>
                </w:tcPr>
                <w:p w:rsidR="0068609A" w:rsidRPr="00A6087B" w:rsidRDefault="0068609A" w:rsidP="0068609A">
                  <w:pPr>
                    <w:spacing w:before="20" w:after="20"/>
                    <w:rPr>
                      <w:sz w:val="18"/>
                      <w:szCs w:val="18"/>
                    </w:rPr>
                  </w:pPr>
                </w:p>
              </w:tc>
              <w:tc>
                <w:tcPr>
                  <w:tcW w:w="8351" w:type="dxa"/>
                  <w:tcBorders>
                    <w:top w:val="nil"/>
                    <w:left w:val="double" w:sz="4" w:space="0" w:color="auto"/>
                    <w:bottom w:val="single" w:sz="4" w:space="0" w:color="auto"/>
                    <w:right w:val="double" w:sz="4" w:space="0" w:color="auto"/>
                  </w:tcBorders>
                  <w:hideMark/>
                </w:tcPr>
                <w:p w:rsidR="0068609A" w:rsidRPr="00A6087B" w:rsidRDefault="0068609A" w:rsidP="0068609A">
                  <w:pPr>
                    <w:spacing w:before="20" w:after="20"/>
                    <w:ind w:left="340"/>
                    <w:rPr>
                      <w:sz w:val="18"/>
                      <w:szCs w:val="18"/>
                    </w:rPr>
                  </w:pPr>
                  <w:r w:rsidRPr="00A6087B">
                    <w:rPr>
                      <w:sz w:val="18"/>
                      <w:szCs w:val="18"/>
                    </w:rPr>
                    <w:t>Для земной станции обозначение луча спутниковой антенны соответствующей космической станции</w:t>
                  </w:r>
                </w:p>
              </w:tc>
            </w:tr>
            <w:tr w:rsidR="0068609A" w:rsidRPr="00A6087B" w:rsidTr="00BA78A9">
              <w:trPr>
                <w:trHeight w:val="480"/>
              </w:trPr>
              <w:tc>
                <w:tcPr>
                  <w:tcW w:w="992" w:type="dxa"/>
                  <w:tcBorders>
                    <w:top w:val="single" w:sz="4" w:space="0" w:color="auto"/>
                    <w:bottom w:val="single" w:sz="4" w:space="0" w:color="auto"/>
                    <w:right w:val="double" w:sz="4" w:space="0" w:color="auto"/>
                  </w:tcBorders>
                  <w:hideMark/>
                </w:tcPr>
                <w:p w:rsidR="0068609A" w:rsidRPr="00A6087B" w:rsidRDefault="0068609A" w:rsidP="0068609A">
                  <w:pPr>
                    <w:spacing w:before="20" w:after="20"/>
                    <w:rPr>
                      <w:sz w:val="18"/>
                      <w:szCs w:val="18"/>
                    </w:rPr>
                  </w:pPr>
                  <w:proofErr w:type="spellStart"/>
                  <w:r w:rsidRPr="00A6087B">
                    <w:rPr>
                      <w:sz w:val="18"/>
                      <w:szCs w:val="18"/>
                    </w:rPr>
                    <w:t>B.1.b</w:t>
                  </w:r>
                  <w:proofErr w:type="spellEnd"/>
                </w:p>
              </w:tc>
              <w:tc>
                <w:tcPr>
                  <w:tcW w:w="8351" w:type="dxa"/>
                  <w:tcBorders>
                    <w:top w:val="single" w:sz="4" w:space="0" w:color="auto"/>
                    <w:left w:val="double" w:sz="4" w:space="0" w:color="auto"/>
                    <w:bottom w:val="single" w:sz="4" w:space="0" w:color="auto"/>
                    <w:right w:val="double" w:sz="4" w:space="0" w:color="auto"/>
                  </w:tcBorders>
                  <w:hideMark/>
                </w:tcPr>
                <w:p w:rsidR="0068609A" w:rsidRPr="00A6087B" w:rsidRDefault="0068609A" w:rsidP="0068609A">
                  <w:pPr>
                    <w:spacing w:before="20" w:after="20"/>
                    <w:ind w:left="170"/>
                    <w:rPr>
                      <w:sz w:val="18"/>
                      <w:szCs w:val="18"/>
                    </w:rPr>
                  </w:pPr>
                  <w:r w:rsidRPr="00A6087B">
                    <w:rPr>
                      <w:sz w:val="18"/>
                      <w:szCs w:val="18"/>
                    </w:rPr>
                    <w:t xml:space="preserve">указание на то, является ли антенный луч в п. </w:t>
                  </w:r>
                  <w:proofErr w:type="spellStart"/>
                  <w:r w:rsidRPr="00A6087B">
                    <w:rPr>
                      <w:sz w:val="18"/>
                      <w:szCs w:val="18"/>
                    </w:rPr>
                    <w:t>B.1.a</w:t>
                  </w:r>
                  <w:proofErr w:type="spellEnd"/>
                  <w:r w:rsidRPr="00A6087B">
                    <w:rPr>
                      <w:sz w:val="18"/>
                      <w:szCs w:val="18"/>
                    </w:rPr>
                    <w:t xml:space="preserve"> фиксированным или управляемым/с изменяемой конфигурацией</w:t>
                  </w:r>
                </w:p>
              </w:tc>
            </w:tr>
            <w:tr w:rsidR="0068609A" w:rsidRPr="00A6087B" w:rsidTr="00BA78A9">
              <w:trPr>
                <w:trHeight w:val="480"/>
              </w:trPr>
              <w:tc>
                <w:tcPr>
                  <w:tcW w:w="992" w:type="dxa"/>
                  <w:tcBorders>
                    <w:top w:val="single" w:sz="4" w:space="0" w:color="auto"/>
                    <w:bottom w:val="single" w:sz="4" w:space="0" w:color="auto"/>
                    <w:right w:val="double" w:sz="4" w:space="0" w:color="auto"/>
                  </w:tcBorders>
                </w:tcPr>
                <w:p w:rsidR="0068609A" w:rsidRPr="00A6087B" w:rsidRDefault="0068609A" w:rsidP="0068609A">
                  <w:pPr>
                    <w:spacing w:before="20" w:after="20"/>
                    <w:rPr>
                      <w:sz w:val="18"/>
                      <w:szCs w:val="18"/>
                    </w:rPr>
                  </w:pPr>
                  <w:proofErr w:type="spellStart"/>
                  <w:r w:rsidRPr="00A6087B">
                    <w:rPr>
                      <w:b/>
                      <w:bCs/>
                      <w:sz w:val="18"/>
                      <w:szCs w:val="18"/>
                    </w:rPr>
                    <w:lastRenderedPageBreak/>
                    <w:t>ADD</w:t>
                  </w:r>
                  <w:proofErr w:type="spellEnd"/>
                  <w:r w:rsidRPr="00A6087B">
                    <w:rPr>
                      <w:sz w:val="18"/>
                      <w:szCs w:val="18"/>
                    </w:rPr>
                    <w:br/>
                  </w:r>
                  <w:proofErr w:type="spellStart"/>
                  <w:ins w:id="15" w:author="Beliaeva, Oxana" w:date="2015-10-06T10:47:00Z">
                    <w:r w:rsidRPr="00A6087B">
                      <w:rPr>
                        <w:sz w:val="18"/>
                        <w:szCs w:val="18"/>
                      </w:rPr>
                      <w:t>B.1.c</w:t>
                    </w:r>
                  </w:ins>
                  <w:proofErr w:type="spellEnd"/>
                </w:p>
              </w:tc>
              <w:tc>
                <w:tcPr>
                  <w:tcW w:w="8351" w:type="dxa"/>
                  <w:tcBorders>
                    <w:top w:val="single" w:sz="4" w:space="0" w:color="auto"/>
                    <w:left w:val="double" w:sz="4" w:space="0" w:color="auto"/>
                    <w:bottom w:val="single" w:sz="4" w:space="0" w:color="auto"/>
                    <w:right w:val="double" w:sz="4" w:space="0" w:color="auto"/>
                  </w:tcBorders>
                </w:tcPr>
                <w:p w:rsidR="0068609A" w:rsidRPr="00A6087B" w:rsidRDefault="0068609A" w:rsidP="0068609A">
                  <w:pPr>
                    <w:spacing w:before="40" w:after="40"/>
                    <w:ind w:left="170"/>
                    <w:rPr>
                      <w:rFonts w:asciiTheme="majorBidi" w:hAnsiTheme="majorBidi" w:cstheme="majorBidi"/>
                      <w:sz w:val="18"/>
                      <w:szCs w:val="18"/>
                    </w:rPr>
                  </w:pPr>
                  <w:ins w:id="16" w:author="Beliaeva, Oxana" w:date="2015-10-06T10:47:00Z">
                    <w:r w:rsidRPr="00A6087B">
                      <w:rPr>
                        <w:sz w:val="18"/>
                        <w:szCs w:val="18"/>
                      </w:rPr>
                      <w:t xml:space="preserve">Для управляемого луча и/или луча с изменяемой конфигурацией, заявление о том, что применяемые пределы </w:t>
                    </w:r>
                    <w:proofErr w:type="spellStart"/>
                    <w:r w:rsidRPr="00A6087B">
                      <w:rPr>
                        <w:sz w:val="18"/>
                        <w:szCs w:val="18"/>
                      </w:rPr>
                      <w:t>п.п.м</w:t>
                    </w:r>
                    <w:proofErr w:type="spellEnd"/>
                    <w:r w:rsidRPr="00A6087B">
                      <w:rPr>
                        <w:sz w:val="18"/>
                        <w:szCs w:val="18"/>
                      </w:rPr>
                      <w:t>. будут соблюдаться с использованием метода, описание которого должно быть представлено в Бюро</w:t>
                    </w:r>
                  </w:ins>
                </w:p>
              </w:tc>
            </w:tr>
          </w:tbl>
          <w:p w:rsidR="0068609A" w:rsidRPr="00A6087B" w:rsidRDefault="0068609A" w:rsidP="0068609A"/>
        </w:tc>
      </w:tr>
      <w:tr w:rsidR="0068609A" w:rsidRPr="00A6087B" w:rsidTr="0068609A">
        <w:tc>
          <w:tcPr>
            <w:tcW w:w="9629" w:type="dxa"/>
          </w:tcPr>
          <w:p w:rsidR="0068609A" w:rsidRPr="00A6087B" w:rsidRDefault="0068609A" w:rsidP="0068609A">
            <w:r w:rsidRPr="00A6087B">
              <w:rPr>
                <w:rFonts w:asciiTheme="majorBidi" w:hAnsiTheme="majorBidi" w:cstheme="majorBidi"/>
                <w:szCs w:val="24"/>
              </w:rPr>
              <w:lastRenderedPageBreak/>
              <w:t xml:space="preserve">Формы заявок, которые необходимо применять, аналогичны формам для </w:t>
            </w:r>
            <w:proofErr w:type="spellStart"/>
            <w:r w:rsidRPr="00A6087B">
              <w:rPr>
                <w:rFonts w:asciiTheme="majorBidi" w:hAnsiTheme="majorBidi" w:cstheme="majorBidi"/>
                <w:szCs w:val="24"/>
              </w:rPr>
              <w:t>B.1.b</w:t>
            </w:r>
            <w:proofErr w:type="spellEnd"/>
            <w:r w:rsidRPr="00A6087B">
              <w:rPr>
                <w:rFonts w:asciiTheme="majorBidi" w:hAnsiTheme="majorBidi" w:cstheme="majorBidi"/>
                <w:szCs w:val="24"/>
              </w:rPr>
              <w:t>.</w:t>
            </w:r>
          </w:p>
        </w:tc>
      </w:tr>
    </w:tbl>
    <w:p w:rsidR="0012689C" w:rsidRPr="00A6087B" w:rsidRDefault="0012689C" w:rsidP="00DD0255">
      <w:r w:rsidRPr="00A6087B">
        <w:t>При том что в пункте 3 Правил процедуры, касающихся п. </w:t>
      </w:r>
      <w:r w:rsidRPr="00A6087B">
        <w:rPr>
          <w:b/>
          <w:bCs/>
        </w:rPr>
        <w:t>21.16</w:t>
      </w:r>
      <w:r w:rsidRPr="00A6087B">
        <w:t xml:space="preserve"> </w:t>
      </w:r>
      <w:proofErr w:type="spellStart"/>
      <w:r w:rsidRPr="00A6087B">
        <w:t>РР</w:t>
      </w:r>
      <w:proofErr w:type="spellEnd"/>
      <w:r w:rsidRPr="00A6087B">
        <w:t xml:space="preserve">, указаны условия вынесения благоприятного заключения в случае, когда для соответствующих частотных присвоений в управляемых лучах спутниковой сети превышаются применяемые пределы </w:t>
      </w:r>
      <w:proofErr w:type="spellStart"/>
      <w:r w:rsidRPr="00A6087B">
        <w:t>п.п.м</w:t>
      </w:r>
      <w:proofErr w:type="spellEnd"/>
      <w:r w:rsidRPr="00A6087B">
        <w:t xml:space="preserve">., информация по управляемым лучам, включенная в запрос о координации или регистрируемая в </w:t>
      </w:r>
      <w:proofErr w:type="spellStart"/>
      <w:r w:rsidRPr="00A6087B">
        <w:t>МСРЧ</w:t>
      </w:r>
      <w:proofErr w:type="spellEnd"/>
      <w:r w:rsidRPr="00A6087B">
        <w:t>, охватывает только максимальные значения плотности мощности по всей области, которую может покрыть управляемый луч спутниковой сети. Использование такой информации обусловливает чрезмерные требования по координации со спутниковыми сетями, имеющими более позднюю дату представления координации, и эти требования не соответствуют Регламент</w:t>
      </w:r>
      <w:r w:rsidR="000E3A31">
        <w:t>у</w:t>
      </w:r>
      <w:r w:rsidRPr="00A6087B">
        <w:t xml:space="preserve"> радиосвязи, так как контрольная точка для расчетов может находиться в пределах области, где пределы </w:t>
      </w:r>
      <w:proofErr w:type="spellStart"/>
      <w:r w:rsidRPr="00A6087B">
        <w:t>п.п.м</w:t>
      </w:r>
      <w:proofErr w:type="spellEnd"/>
      <w:r w:rsidRPr="00A6087B">
        <w:t>. превышаются при заявленных максимальных значениях плотности мощности.</w:t>
      </w:r>
    </w:p>
    <w:p w:rsidR="0012689C" w:rsidRPr="00A6087B" w:rsidRDefault="0012689C" w:rsidP="00DD0255">
      <w:r w:rsidRPr="00A6087B">
        <w:t>Для разрешения этой ситуации администрации, представляя информацию об управляемых лучах, могут наряду с характеристиками, которые должны быть представлены по каждому лучу спутниковой антенны (пункт В Приложения </w:t>
      </w:r>
      <w:r w:rsidRPr="000E3A31">
        <w:rPr>
          <w:b/>
          <w:bCs/>
        </w:rPr>
        <w:t>4</w:t>
      </w:r>
      <w:r w:rsidRPr="00A6087B">
        <w:t xml:space="preserve">), представить необходимые контуры эквивалентного усиления, которые будут определены на основе снижения максимального усиления антенны в целях выполнения применяемых жестких пределов </w:t>
      </w:r>
      <w:proofErr w:type="spellStart"/>
      <w:r w:rsidRPr="00A6087B">
        <w:t>п.п.м</w:t>
      </w:r>
      <w:proofErr w:type="spellEnd"/>
      <w:r w:rsidRPr="00A6087B">
        <w:t xml:space="preserve">. при сохранении максимальной плотности мощности. </w:t>
      </w:r>
    </w:p>
    <w:p w:rsidR="0012689C" w:rsidRPr="00A6087B" w:rsidRDefault="0012689C" w:rsidP="00DD0255">
      <w:r w:rsidRPr="00A6087B">
        <w:t>Ниже представлен пример проекта текста для возможного рассмотрения Конференцией.</w:t>
      </w:r>
    </w:p>
    <w:p w:rsidR="0068609A" w:rsidRPr="00A6087B" w:rsidRDefault="0068609A" w:rsidP="0068609A">
      <w:pPr>
        <w:spacing w:before="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9"/>
      </w:tblGrid>
      <w:tr w:rsidR="0068609A" w:rsidRPr="00A6087B" w:rsidTr="00FD5F03">
        <w:tc>
          <w:tcPr>
            <w:tcW w:w="9629" w:type="dxa"/>
          </w:tcPr>
          <w:p w:rsidR="0068609A" w:rsidRPr="000E3A31" w:rsidRDefault="000E3A31" w:rsidP="000E3A31">
            <w:pPr>
              <w:rPr>
                <w:b/>
                <w:bCs/>
                <w:i/>
                <w:iCs/>
                <w:sz w:val="18"/>
                <w:szCs w:val="18"/>
              </w:rPr>
            </w:pPr>
            <w:r w:rsidRPr="00A6087B">
              <w:t xml:space="preserve">Приложение </w:t>
            </w:r>
            <w:r w:rsidR="0068609A" w:rsidRPr="00A6087B">
              <w:t>4</w:t>
            </w:r>
            <w:r>
              <w:br/>
            </w:r>
            <w:r w:rsidR="0068609A" w:rsidRPr="000E3A31">
              <w:rPr>
                <w:b/>
                <w:bCs/>
                <w:i/>
                <w:iCs/>
                <w:sz w:val="18"/>
                <w:szCs w:val="18"/>
              </w:rPr>
              <w:t>B</w:t>
            </w:r>
            <w:r w:rsidRPr="000E3A31">
              <w:rPr>
                <w:b/>
                <w:bCs/>
                <w:i/>
                <w:iCs/>
                <w:sz w:val="18"/>
                <w:szCs w:val="18"/>
              </w:rPr>
              <w:t xml:space="preserve"> − </w:t>
            </w:r>
            <w:r w:rsidR="0068609A" w:rsidRPr="000E3A31">
              <w:rPr>
                <w:b/>
                <w:bCs/>
                <w:i/>
                <w:iCs/>
                <w:sz w:val="18"/>
                <w:szCs w:val="18"/>
              </w:rPr>
              <w:t>ХАРАКТЕРИСТИКИ, КОТОРЫЕ СЛЕДУЕТ ПРЕДСТАВЛЯТЬ ДЛЯ КАЖДОГО ЛУЧА СПУТНИКОВОЙ АНТЕННЫ ИЛИ ДЛЯ КАЖДОЙ АНТЕННЫ ЗЕМНОЙ ИЛИ РАДИОАСТРОНОМИЧЕСКОЙ СТАНЦИИ</w:t>
            </w:r>
          </w:p>
          <w:p w:rsidR="000E3A31" w:rsidRPr="00A6087B" w:rsidRDefault="000E3A31" w:rsidP="000E3A31">
            <w:pPr>
              <w:rPr>
                <w:b/>
                <w:bCs/>
                <w:sz w:val="18"/>
                <w:szCs w:val="18"/>
              </w:rPr>
            </w:pPr>
          </w:p>
          <w:tbl>
            <w:tblPr>
              <w:tblStyle w:val="TableGrid"/>
              <w:tblW w:w="93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2"/>
              <w:gridCol w:w="8351"/>
            </w:tblGrid>
            <w:tr w:rsidR="0068609A" w:rsidRPr="00A6087B" w:rsidTr="00FD5F03">
              <w:trPr>
                <w:trHeight w:val="259"/>
              </w:trPr>
              <w:tc>
                <w:tcPr>
                  <w:tcW w:w="992" w:type="dxa"/>
                  <w:tcBorders>
                    <w:top w:val="single" w:sz="4" w:space="0" w:color="auto"/>
                    <w:bottom w:val="single" w:sz="4" w:space="0" w:color="auto"/>
                    <w:right w:val="double" w:sz="4" w:space="0" w:color="auto"/>
                  </w:tcBorders>
                  <w:hideMark/>
                </w:tcPr>
                <w:p w:rsidR="0068609A" w:rsidRPr="00A6087B" w:rsidRDefault="0068609A" w:rsidP="0068609A">
                  <w:pPr>
                    <w:spacing w:before="40" w:after="40" w:line="200" w:lineRule="exact"/>
                    <w:rPr>
                      <w:sz w:val="18"/>
                      <w:szCs w:val="18"/>
                    </w:rPr>
                  </w:pPr>
                  <w:proofErr w:type="spellStart"/>
                  <w:r w:rsidRPr="00A6087B">
                    <w:rPr>
                      <w:sz w:val="18"/>
                      <w:szCs w:val="18"/>
                    </w:rPr>
                    <w:t>B.3.b</w:t>
                  </w:r>
                  <w:proofErr w:type="spellEnd"/>
                </w:p>
              </w:tc>
              <w:tc>
                <w:tcPr>
                  <w:tcW w:w="8351" w:type="dxa"/>
                  <w:tcBorders>
                    <w:top w:val="single" w:sz="4" w:space="0" w:color="auto"/>
                    <w:left w:val="double" w:sz="4" w:space="0" w:color="auto"/>
                    <w:bottom w:val="single" w:sz="4" w:space="0" w:color="auto"/>
                    <w:right w:val="double" w:sz="4" w:space="0" w:color="auto"/>
                  </w:tcBorders>
                  <w:hideMark/>
                </w:tcPr>
                <w:p w:rsidR="0068609A" w:rsidRPr="00A6087B" w:rsidRDefault="0068609A" w:rsidP="0068609A">
                  <w:pPr>
                    <w:spacing w:before="40" w:after="40" w:line="200" w:lineRule="exact"/>
                    <w:rPr>
                      <w:b/>
                      <w:bCs/>
                      <w:sz w:val="18"/>
                      <w:szCs w:val="18"/>
                    </w:rPr>
                  </w:pPr>
                  <w:r w:rsidRPr="00A6087B">
                    <w:rPr>
                      <w:b/>
                      <w:bCs/>
                      <w:sz w:val="18"/>
                      <w:szCs w:val="18"/>
                    </w:rPr>
                    <w:t>Контуры усиления антенны</w:t>
                  </w:r>
                  <w:r w:rsidRPr="00A6087B">
                    <w:rPr>
                      <w:sz w:val="18"/>
                      <w:szCs w:val="18"/>
                    </w:rPr>
                    <w:t>:</w:t>
                  </w:r>
                </w:p>
              </w:tc>
            </w:tr>
            <w:tr w:rsidR="0068609A" w:rsidRPr="00A6087B" w:rsidTr="00FD5F03">
              <w:trPr>
                <w:trHeight w:val="480"/>
              </w:trPr>
              <w:tc>
                <w:tcPr>
                  <w:tcW w:w="992" w:type="dxa"/>
                  <w:tcBorders>
                    <w:top w:val="single" w:sz="4" w:space="0" w:color="auto"/>
                    <w:bottom w:val="single" w:sz="4" w:space="0" w:color="auto"/>
                    <w:right w:val="double" w:sz="4" w:space="0" w:color="auto"/>
                  </w:tcBorders>
                </w:tcPr>
                <w:p w:rsidR="0068609A" w:rsidRPr="00A6087B" w:rsidRDefault="0068609A" w:rsidP="00FD5F03">
                  <w:pPr>
                    <w:spacing w:before="20" w:after="20"/>
                    <w:rPr>
                      <w:sz w:val="18"/>
                      <w:szCs w:val="18"/>
                    </w:rPr>
                  </w:pPr>
                  <w:proofErr w:type="spellStart"/>
                  <w:r w:rsidRPr="00A6087B">
                    <w:rPr>
                      <w:b/>
                      <w:bCs/>
                      <w:sz w:val="18"/>
                      <w:szCs w:val="18"/>
                    </w:rPr>
                    <w:t>ADD</w:t>
                  </w:r>
                  <w:proofErr w:type="spellEnd"/>
                  <w:r w:rsidRPr="00A6087B">
                    <w:rPr>
                      <w:sz w:val="18"/>
                      <w:szCs w:val="18"/>
                    </w:rPr>
                    <w:br/>
                  </w:r>
                  <w:proofErr w:type="spellStart"/>
                  <w:ins w:id="17" w:author="Beliaeva, Oxana" w:date="2015-10-06T10:47:00Z">
                    <w:r w:rsidRPr="00A6087B">
                      <w:rPr>
                        <w:sz w:val="18"/>
                        <w:szCs w:val="18"/>
                      </w:rPr>
                      <w:t>B.</w:t>
                    </w:r>
                    <w:r w:rsidRPr="00A6087B">
                      <w:rPr>
                        <w:rFonts w:asciiTheme="majorBidi" w:hAnsiTheme="majorBidi" w:cstheme="majorBidi"/>
                        <w:sz w:val="18"/>
                        <w:szCs w:val="18"/>
                        <w:u w:val="single"/>
                      </w:rPr>
                      <w:t>3.b.3</w:t>
                    </w:r>
                  </w:ins>
                  <w:proofErr w:type="spellEnd"/>
                </w:p>
              </w:tc>
              <w:tc>
                <w:tcPr>
                  <w:tcW w:w="8351" w:type="dxa"/>
                  <w:tcBorders>
                    <w:top w:val="single" w:sz="4" w:space="0" w:color="auto"/>
                    <w:left w:val="double" w:sz="4" w:space="0" w:color="auto"/>
                    <w:bottom w:val="single" w:sz="4" w:space="0" w:color="auto"/>
                    <w:right w:val="double" w:sz="4" w:space="0" w:color="auto"/>
                  </w:tcBorders>
                </w:tcPr>
                <w:p w:rsidR="0068609A" w:rsidRPr="00A6087B" w:rsidRDefault="0068609A" w:rsidP="00FD5F03">
                  <w:pPr>
                    <w:spacing w:before="40" w:after="40"/>
                    <w:ind w:left="170"/>
                    <w:rPr>
                      <w:rFonts w:asciiTheme="majorBidi" w:hAnsiTheme="majorBidi" w:cstheme="majorBidi"/>
                      <w:sz w:val="18"/>
                      <w:szCs w:val="18"/>
                    </w:rPr>
                  </w:pPr>
                  <w:ins w:id="18" w:author="Beliaeva, Oxana" w:date="2015-10-06T10:47:00Z">
                    <w:r w:rsidRPr="00A6087B">
                      <w:rPr>
                        <w:sz w:val="18"/>
                        <w:szCs w:val="18"/>
                      </w:rPr>
                      <w:t xml:space="preserve">В случае применения управляемого луча необходимые контуры эквивалентного усиления, определенные на основе снижения максимального усиления антенны в целях выполнения применяемых пределов </w:t>
                    </w:r>
                    <w:proofErr w:type="spellStart"/>
                    <w:r w:rsidRPr="00A6087B">
                      <w:rPr>
                        <w:sz w:val="18"/>
                        <w:szCs w:val="18"/>
                      </w:rPr>
                      <w:t>п.п.м</w:t>
                    </w:r>
                    <w:proofErr w:type="spellEnd"/>
                    <w:r w:rsidRPr="00A6087B">
                      <w:rPr>
                        <w:sz w:val="18"/>
                        <w:szCs w:val="18"/>
                      </w:rPr>
                      <w:t>. при сохранении максимальной плотности мощности</w:t>
                    </w:r>
                  </w:ins>
                </w:p>
              </w:tc>
            </w:tr>
          </w:tbl>
          <w:p w:rsidR="0068609A" w:rsidRPr="00A6087B" w:rsidRDefault="0068609A" w:rsidP="00FD5F03"/>
        </w:tc>
      </w:tr>
      <w:tr w:rsidR="0068609A" w:rsidRPr="00A6087B" w:rsidTr="00FD5F03">
        <w:tc>
          <w:tcPr>
            <w:tcW w:w="9629" w:type="dxa"/>
          </w:tcPr>
          <w:p w:rsidR="0068609A" w:rsidRPr="00A6087B" w:rsidRDefault="0068609A" w:rsidP="0068609A">
            <w:r w:rsidRPr="00A6087B">
              <w:rPr>
                <w:rFonts w:asciiTheme="majorBidi" w:hAnsiTheme="majorBidi" w:cstheme="majorBidi"/>
                <w:szCs w:val="24"/>
              </w:rPr>
              <w:t xml:space="preserve">Формы заявок, которые необходимо применять, аналогичны формам для </w:t>
            </w:r>
            <w:proofErr w:type="spellStart"/>
            <w:r w:rsidRPr="00A6087B">
              <w:rPr>
                <w:rFonts w:asciiTheme="majorBidi" w:hAnsiTheme="majorBidi" w:cstheme="majorBidi"/>
                <w:szCs w:val="24"/>
              </w:rPr>
              <w:t>B.3.b.1</w:t>
            </w:r>
            <w:proofErr w:type="spellEnd"/>
            <w:r w:rsidRPr="00A6087B">
              <w:rPr>
                <w:rFonts w:asciiTheme="majorBidi" w:hAnsiTheme="majorBidi" w:cstheme="majorBidi"/>
                <w:szCs w:val="24"/>
              </w:rPr>
              <w:t>.</w:t>
            </w:r>
          </w:p>
        </w:tc>
      </w:tr>
    </w:tbl>
    <w:p w:rsidR="0012689C" w:rsidRPr="00A6087B" w:rsidRDefault="0012689C" w:rsidP="0068609A">
      <w:pPr>
        <w:pStyle w:val="Heading1"/>
      </w:pPr>
      <w:r w:rsidRPr="00A6087B">
        <w:t>3</w:t>
      </w:r>
      <w:r w:rsidRPr="00A6087B">
        <w:tab/>
        <w:t>Правила процедуры, отражающие соответствующую п. 9.62 практику Бюро</w:t>
      </w:r>
    </w:p>
    <w:p w:rsidR="0012689C" w:rsidRPr="00A6087B" w:rsidRDefault="0012689C" w:rsidP="0068609A">
      <w:r w:rsidRPr="00A6087B">
        <w:t xml:space="preserve">Последний абзац и предлагаемые дополнительные примечания к </w:t>
      </w:r>
      <w:proofErr w:type="spellStart"/>
      <w:r w:rsidRPr="00A6087B">
        <w:t>пп</w:t>
      </w:r>
      <w:proofErr w:type="spellEnd"/>
      <w:r w:rsidRPr="00A6087B">
        <w:t>. </w:t>
      </w:r>
      <w:r w:rsidRPr="00A6087B">
        <w:rPr>
          <w:b/>
          <w:bCs/>
        </w:rPr>
        <w:t>9.47.1</w:t>
      </w:r>
      <w:r w:rsidRPr="00A6087B">
        <w:t xml:space="preserve"> и </w:t>
      </w:r>
      <w:r w:rsidRPr="00A6087B">
        <w:rPr>
          <w:b/>
          <w:bCs/>
        </w:rPr>
        <w:t>9.62.1</w:t>
      </w:r>
      <w:r w:rsidRPr="00A6087B">
        <w:t xml:space="preserve"> в пункте 3.2.2.3 Документа </w:t>
      </w:r>
      <w:proofErr w:type="spellStart"/>
      <w:r w:rsidRPr="00A6087B">
        <w:t>CMR15</w:t>
      </w:r>
      <w:proofErr w:type="spellEnd"/>
      <w:r w:rsidRPr="00A6087B">
        <w:t>/4(</w:t>
      </w:r>
      <w:proofErr w:type="spellStart"/>
      <w:r w:rsidRPr="00A6087B">
        <w:t>Add.2</w:t>
      </w:r>
      <w:proofErr w:type="spellEnd"/>
      <w:r w:rsidRPr="00A6087B">
        <w:t xml:space="preserve">) следует читать вместе с пунктом 3.2.1.1 того же документа, так как решение по вопросу, содержащемуся в пункте 3.2.1.1, разрешит вопрос, представленный в пункте 3.2.2.3, без необходимости включения дополнительных примечаний к </w:t>
      </w:r>
      <w:proofErr w:type="spellStart"/>
      <w:r w:rsidRPr="00A6087B">
        <w:t>пп</w:t>
      </w:r>
      <w:proofErr w:type="spellEnd"/>
      <w:r w:rsidRPr="00A6087B">
        <w:t>. </w:t>
      </w:r>
      <w:r w:rsidRPr="00A6087B">
        <w:rPr>
          <w:b/>
          <w:bCs/>
        </w:rPr>
        <w:t>9.47.1</w:t>
      </w:r>
      <w:r w:rsidRPr="00A6087B">
        <w:t xml:space="preserve"> и </w:t>
      </w:r>
      <w:r w:rsidRPr="00A6087B">
        <w:rPr>
          <w:b/>
          <w:bCs/>
        </w:rPr>
        <w:t>9.62.1</w:t>
      </w:r>
      <w:r w:rsidRPr="00A6087B">
        <w:t xml:space="preserve">. </w:t>
      </w:r>
    </w:p>
    <w:p w:rsidR="0012689C" w:rsidRPr="00A6087B" w:rsidRDefault="0012689C" w:rsidP="0068609A">
      <w:pPr>
        <w:pStyle w:val="Heading1"/>
      </w:pPr>
      <w:r w:rsidRPr="00A6087B">
        <w:t>4</w:t>
      </w:r>
      <w:r w:rsidRPr="00A6087B">
        <w:tab/>
      </w:r>
      <w:bookmarkEnd w:id="14"/>
      <w:r w:rsidRPr="00A6087B">
        <w:rPr>
          <w:lang w:eastAsia="zh-CN"/>
        </w:rPr>
        <w:t xml:space="preserve">Представление запросов о координации для спутниковых систем </w:t>
      </w:r>
      <w:proofErr w:type="spellStart"/>
      <w:r w:rsidRPr="00A6087B">
        <w:rPr>
          <w:lang w:eastAsia="zh-CN"/>
        </w:rPr>
        <w:t>НГСО</w:t>
      </w:r>
      <w:proofErr w:type="spellEnd"/>
    </w:p>
    <w:p w:rsidR="0012689C" w:rsidRPr="00A6087B" w:rsidRDefault="0012689C" w:rsidP="0012689C">
      <w:pPr>
        <w:rPr>
          <w:b/>
        </w:rPr>
      </w:pPr>
      <w:bookmarkStart w:id="19" w:name="_Toc418836047"/>
      <w:r w:rsidRPr="00A6087B">
        <w:t>Ограничение степени приемлемой гибкости для запроса о координации</w:t>
      </w:r>
      <w:r w:rsidRPr="00A6087B">
        <w:rPr>
          <w:lang w:eastAsia="zh-CN"/>
        </w:rPr>
        <w:t xml:space="preserve"> спутниковый системы </w:t>
      </w:r>
      <w:proofErr w:type="spellStart"/>
      <w:r w:rsidRPr="00A6087B">
        <w:rPr>
          <w:lang w:eastAsia="zh-CN"/>
        </w:rPr>
        <w:t>НГСО</w:t>
      </w:r>
      <w:proofErr w:type="spellEnd"/>
      <w:r w:rsidRPr="00A6087B">
        <w:t>, которое предлагается в пункте 3.2.2.4.1 Документа </w:t>
      </w:r>
      <w:proofErr w:type="spellStart"/>
      <w:r w:rsidRPr="00A6087B">
        <w:t>CMR15</w:t>
      </w:r>
      <w:proofErr w:type="spellEnd"/>
      <w:r w:rsidRPr="00A6087B">
        <w:t>/4(</w:t>
      </w:r>
      <w:proofErr w:type="spellStart"/>
      <w:r w:rsidRPr="00A6087B">
        <w:t>Add.2</w:t>
      </w:r>
      <w:proofErr w:type="spellEnd"/>
      <w:r w:rsidRPr="00A6087B">
        <w:t>), может рассматриваться в дополнение к Правилу процедуры, касающемуся приемлемости форм заявок, которое должно быть разработано в соответствии с Разделом </w:t>
      </w:r>
      <w:proofErr w:type="spellStart"/>
      <w:r w:rsidRPr="00A6087B">
        <w:t>II</w:t>
      </w:r>
      <w:proofErr w:type="spellEnd"/>
      <w:r w:rsidRPr="00A6087B">
        <w:t xml:space="preserve"> Статьи </w:t>
      </w:r>
      <w:r w:rsidRPr="00A6087B">
        <w:rPr>
          <w:b/>
          <w:bCs/>
        </w:rPr>
        <w:t>13</w:t>
      </w:r>
      <w:r w:rsidRPr="00A6087B">
        <w:t xml:space="preserve"> Регламента радиосвязи.</w:t>
      </w:r>
    </w:p>
    <w:p w:rsidR="0012689C" w:rsidRPr="00A6087B" w:rsidRDefault="0012689C" w:rsidP="0012689C">
      <w:pPr>
        <w:rPr>
          <w:rFonts w:asciiTheme="majorBidi" w:hAnsiTheme="majorBidi" w:cstheme="majorBidi"/>
          <w:szCs w:val="24"/>
        </w:rPr>
      </w:pPr>
      <w:r w:rsidRPr="00A6087B">
        <w:t xml:space="preserve">Предложения, содержащиеся в пункте 3.2.2.4.3 </w:t>
      </w:r>
      <w:r w:rsidRPr="00A6087B">
        <w:rPr>
          <w:bCs/>
        </w:rPr>
        <w:t>Документа </w:t>
      </w:r>
      <w:proofErr w:type="spellStart"/>
      <w:r w:rsidRPr="00A6087B">
        <w:rPr>
          <w:bCs/>
        </w:rPr>
        <w:t>CMR15</w:t>
      </w:r>
      <w:proofErr w:type="spellEnd"/>
      <w:r w:rsidRPr="00A6087B">
        <w:rPr>
          <w:bCs/>
        </w:rPr>
        <w:t>/4(</w:t>
      </w:r>
      <w:proofErr w:type="spellStart"/>
      <w:r w:rsidRPr="00A6087B">
        <w:rPr>
          <w:bCs/>
        </w:rPr>
        <w:t>Add.2</w:t>
      </w:r>
      <w:proofErr w:type="spellEnd"/>
      <w:r w:rsidRPr="00A6087B">
        <w:rPr>
          <w:bCs/>
        </w:rPr>
        <w:t xml:space="preserve">), соответствуют действующим </w:t>
      </w:r>
      <w:proofErr w:type="spellStart"/>
      <w:r w:rsidRPr="00A6087B">
        <w:rPr>
          <w:bCs/>
        </w:rPr>
        <w:t>регламентарным</w:t>
      </w:r>
      <w:proofErr w:type="spellEnd"/>
      <w:r w:rsidRPr="00A6087B">
        <w:rPr>
          <w:bCs/>
        </w:rPr>
        <w:t xml:space="preserve"> положениям, применяемым к использованию частот и орбит спутниковыми сетями </w:t>
      </w:r>
      <w:proofErr w:type="spellStart"/>
      <w:r w:rsidRPr="00A6087B">
        <w:rPr>
          <w:bCs/>
        </w:rPr>
        <w:t>ГСО</w:t>
      </w:r>
      <w:proofErr w:type="spellEnd"/>
      <w:r w:rsidRPr="00A6087B">
        <w:rPr>
          <w:bCs/>
        </w:rPr>
        <w:t xml:space="preserve"> и </w:t>
      </w:r>
      <w:proofErr w:type="spellStart"/>
      <w:r w:rsidRPr="00A6087B">
        <w:rPr>
          <w:bCs/>
        </w:rPr>
        <w:t>НГСО</w:t>
      </w:r>
      <w:proofErr w:type="spellEnd"/>
      <w:r w:rsidRPr="00A6087B">
        <w:rPr>
          <w:bCs/>
        </w:rPr>
        <w:t>, которые работают во внеплановых службах, на основе принципа "первым пришел, первым обслужен"</w:t>
      </w:r>
      <w:r w:rsidRPr="00A6087B">
        <w:t xml:space="preserve">. Этот принцип доказал свою эффективность для устойчивого развития космических служб в </w:t>
      </w:r>
      <w:proofErr w:type="spellStart"/>
      <w:r w:rsidRPr="00A6087B">
        <w:t>безпомеховой</w:t>
      </w:r>
      <w:proofErr w:type="spellEnd"/>
      <w:r w:rsidRPr="00A6087B">
        <w:t xml:space="preserve"> среде и, следовательно, должен быть сохранен, не внося </w:t>
      </w:r>
      <w:r w:rsidRPr="00A6087B">
        <w:lastRenderedPageBreak/>
        <w:t xml:space="preserve">каких-либо сомнений, в частности, относительно даты, с которой спутниковая сеть включается в процедуру координации, и не нарушая ее задач и цели. </w:t>
      </w:r>
    </w:p>
    <w:p w:rsidR="0012689C" w:rsidRPr="00A6087B" w:rsidRDefault="0012689C" w:rsidP="0068609A">
      <w:r w:rsidRPr="00A6087B">
        <w:t xml:space="preserve">Обсуждение координации, в которой участвуют сети </w:t>
      </w:r>
      <w:proofErr w:type="spellStart"/>
      <w:r w:rsidRPr="00A6087B">
        <w:t>ГСО</w:t>
      </w:r>
      <w:proofErr w:type="spellEnd"/>
      <w:r w:rsidRPr="00A6087B">
        <w:t xml:space="preserve">, проводилось до настоящего времени на основе двусторонних собраний участвующих сторон, исходя из условия, что добавление ограничений (в форме согласованного на двусторонней основе ухудшения характеристик отдельной сети), определенных по результатам двусторонних соглашений, станет достаточной гарантией приемлемой на глобальном уровне помеховой обстановки для всех участвующих сетей. Такой успешный двусторонний подход поддерживается согласованными критериями координации сетей </w:t>
      </w:r>
      <w:proofErr w:type="spellStart"/>
      <w:r w:rsidRPr="00A6087B">
        <w:t>ГСО</w:t>
      </w:r>
      <w:proofErr w:type="spellEnd"/>
      <w:r w:rsidRPr="00A6087B">
        <w:t xml:space="preserve">, которые были разработаны более 40 лет назад. </w:t>
      </w:r>
    </w:p>
    <w:p w:rsidR="0012689C" w:rsidRPr="00A6087B" w:rsidRDefault="0012689C" w:rsidP="0012689C">
      <w:pPr>
        <w:rPr>
          <w:rFonts w:asciiTheme="majorBidi" w:hAnsiTheme="majorBidi" w:cstheme="majorBidi"/>
          <w:szCs w:val="24"/>
        </w:rPr>
      </w:pPr>
      <w:r w:rsidRPr="00A6087B">
        <w:rPr>
          <w:rFonts w:asciiTheme="majorBidi" w:hAnsiTheme="majorBidi" w:cstheme="majorBidi"/>
          <w:szCs w:val="24"/>
        </w:rPr>
        <w:t xml:space="preserve">Учитывая специфику многочисленных недавно полученных Бюро запросов о координации работающих в полосах </w:t>
      </w:r>
      <w:proofErr w:type="spellStart"/>
      <w:r w:rsidRPr="00A6087B">
        <w:rPr>
          <w:rFonts w:asciiTheme="majorBidi" w:hAnsiTheme="majorBidi" w:cstheme="majorBidi"/>
          <w:szCs w:val="24"/>
        </w:rPr>
        <w:t>ФСС</w:t>
      </w:r>
      <w:proofErr w:type="spellEnd"/>
      <w:r w:rsidRPr="00A6087B">
        <w:rPr>
          <w:rFonts w:asciiTheme="majorBidi" w:hAnsiTheme="majorBidi" w:cstheme="majorBidi"/>
          <w:szCs w:val="24"/>
        </w:rPr>
        <w:t xml:space="preserve"> систем </w:t>
      </w:r>
      <w:proofErr w:type="spellStart"/>
      <w:r w:rsidRPr="00A6087B">
        <w:rPr>
          <w:rFonts w:asciiTheme="majorBidi" w:hAnsiTheme="majorBidi" w:cstheme="majorBidi"/>
          <w:szCs w:val="24"/>
        </w:rPr>
        <w:t>НГСО</w:t>
      </w:r>
      <w:proofErr w:type="spellEnd"/>
      <w:r w:rsidRPr="00A6087B">
        <w:rPr>
          <w:rFonts w:asciiTheme="majorBidi" w:hAnsiTheme="majorBidi" w:cstheme="majorBidi"/>
          <w:szCs w:val="24"/>
        </w:rPr>
        <w:t xml:space="preserve"> и отсутствие согласованных критериев координации сетей </w:t>
      </w:r>
      <w:proofErr w:type="spellStart"/>
      <w:r w:rsidRPr="00A6087B">
        <w:rPr>
          <w:rFonts w:asciiTheme="majorBidi" w:hAnsiTheme="majorBidi" w:cstheme="majorBidi"/>
          <w:szCs w:val="24"/>
        </w:rPr>
        <w:t>НГСО</w:t>
      </w:r>
      <w:proofErr w:type="spellEnd"/>
      <w:r w:rsidRPr="00A6087B">
        <w:rPr>
          <w:rFonts w:asciiTheme="majorBidi" w:hAnsiTheme="majorBidi" w:cstheme="majorBidi"/>
          <w:szCs w:val="24"/>
        </w:rPr>
        <w:t xml:space="preserve">, существует вероятность того, что добавление принятых на основе двустороннего соглашения ограничений для конкретной системы в аспекте помеховой обстановки может неадекватно отражать реальную помеховую обстановку для этих систем и, следовательно, не обеспечивать необходимой </w:t>
      </w:r>
      <w:proofErr w:type="spellStart"/>
      <w:r w:rsidRPr="00A6087B">
        <w:rPr>
          <w:rFonts w:asciiTheme="majorBidi" w:hAnsiTheme="majorBidi" w:cstheme="majorBidi"/>
          <w:szCs w:val="24"/>
        </w:rPr>
        <w:t>безпомеховой</w:t>
      </w:r>
      <w:proofErr w:type="spellEnd"/>
      <w:r w:rsidRPr="00A6087B">
        <w:rPr>
          <w:rFonts w:asciiTheme="majorBidi" w:hAnsiTheme="majorBidi" w:cstheme="majorBidi"/>
          <w:szCs w:val="24"/>
        </w:rPr>
        <w:t xml:space="preserve"> среды для работы данной системы. В дополнение к продолжающимся исследованиям, проводимым в исследовательских комиссиях МСЭ-R, может быть изучен вопрос о необязательных двусторонних собраниях по системам </w:t>
      </w:r>
      <w:proofErr w:type="spellStart"/>
      <w:r w:rsidRPr="00A6087B">
        <w:rPr>
          <w:rFonts w:asciiTheme="majorBidi" w:hAnsiTheme="majorBidi" w:cstheme="majorBidi"/>
          <w:szCs w:val="24"/>
        </w:rPr>
        <w:t>НГСО</w:t>
      </w:r>
      <w:proofErr w:type="spellEnd"/>
      <w:r w:rsidRPr="00A6087B">
        <w:rPr>
          <w:rFonts w:asciiTheme="majorBidi" w:hAnsiTheme="majorBidi" w:cstheme="majorBidi"/>
          <w:szCs w:val="24"/>
        </w:rPr>
        <w:t xml:space="preserve"> </w:t>
      </w:r>
      <w:proofErr w:type="spellStart"/>
      <w:r w:rsidRPr="00A6087B">
        <w:rPr>
          <w:rFonts w:asciiTheme="majorBidi" w:hAnsiTheme="majorBidi" w:cstheme="majorBidi"/>
          <w:szCs w:val="24"/>
        </w:rPr>
        <w:t>ФСС</w:t>
      </w:r>
      <w:proofErr w:type="spellEnd"/>
      <w:r w:rsidRPr="00A6087B">
        <w:rPr>
          <w:rFonts w:asciiTheme="majorBidi" w:hAnsiTheme="majorBidi" w:cstheme="majorBidi"/>
          <w:szCs w:val="24"/>
        </w:rPr>
        <w:t xml:space="preserve">, аналогичных собраниям, уже включенным в Регламент радиосвязи для сетей </w:t>
      </w:r>
      <w:proofErr w:type="spellStart"/>
      <w:r w:rsidRPr="00A6087B">
        <w:rPr>
          <w:rFonts w:asciiTheme="majorBidi" w:hAnsiTheme="majorBidi" w:cstheme="majorBidi"/>
          <w:szCs w:val="24"/>
        </w:rPr>
        <w:t>НГСО</w:t>
      </w:r>
      <w:proofErr w:type="spellEnd"/>
      <w:r w:rsidRPr="00A6087B">
        <w:rPr>
          <w:rFonts w:asciiTheme="majorBidi" w:hAnsiTheme="majorBidi" w:cstheme="majorBidi"/>
          <w:szCs w:val="24"/>
        </w:rPr>
        <w:t xml:space="preserve"> в конкретных полосах и службах, так как такие собрания могут оказаться полезными и обеспечить более высокий уровень гибкости, возможность совместного использования частот и эффективность управления использованием ограниченных ресурсов орбиты/спектра для спутниковых сетей.</w:t>
      </w:r>
    </w:p>
    <w:p w:rsidR="0012689C" w:rsidRPr="00A6087B" w:rsidRDefault="0012689C" w:rsidP="00CA221A">
      <w:pPr>
        <w:pStyle w:val="Heading1"/>
        <w:rPr>
          <w:lang w:eastAsia="zh-CN"/>
        </w:rPr>
      </w:pPr>
      <w:bookmarkStart w:id="20" w:name="_Toc418836055"/>
      <w:bookmarkEnd w:id="19"/>
      <w:r w:rsidRPr="00A6087B">
        <w:t>5</w:t>
      </w:r>
      <w:r w:rsidRPr="00A6087B">
        <w:tab/>
      </w:r>
      <w:bookmarkEnd w:id="20"/>
      <w:r w:rsidRPr="00A6087B">
        <w:rPr>
          <w:lang w:eastAsia="zh-CN"/>
        </w:rPr>
        <w:t>Заявление типовых земных станций фиксированной спутниковой службы (</w:t>
      </w:r>
      <w:proofErr w:type="spellStart"/>
      <w:r w:rsidRPr="00A6087B">
        <w:rPr>
          <w:lang w:eastAsia="zh-CN"/>
        </w:rPr>
        <w:t>ФСС</w:t>
      </w:r>
      <w:proofErr w:type="spellEnd"/>
      <w:r w:rsidRPr="00A6087B">
        <w:rPr>
          <w:lang w:eastAsia="zh-CN"/>
        </w:rPr>
        <w:t>)</w:t>
      </w:r>
    </w:p>
    <w:p w:rsidR="0012689C" w:rsidRPr="00A6087B" w:rsidRDefault="0012689C" w:rsidP="0012689C">
      <w:pPr>
        <w:tabs>
          <w:tab w:val="clear" w:pos="1134"/>
          <w:tab w:val="clear" w:pos="1871"/>
          <w:tab w:val="clear" w:pos="2268"/>
        </w:tabs>
        <w:overflowPunct/>
        <w:autoSpaceDE/>
        <w:autoSpaceDN/>
        <w:adjustRightInd/>
        <w:textAlignment w:val="auto"/>
        <w:rPr>
          <w:rFonts w:asciiTheme="majorBidi" w:hAnsiTheme="majorBidi" w:cstheme="majorBidi"/>
          <w:szCs w:val="24"/>
        </w:rPr>
      </w:pPr>
      <w:r w:rsidRPr="00A6087B">
        <w:rPr>
          <w:szCs w:val="24"/>
          <w:lang w:eastAsia="zh-CN"/>
        </w:rPr>
        <w:t>В пункте </w:t>
      </w:r>
      <w:r w:rsidRPr="00A6087B">
        <w:rPr>
          <w:rFonts w:asciiTheme="majorBidi" w:hAnsiTheme="majorBidi" w:cstheme="majorBidi"/>
          <w:szCs w:val="24"/>
        </w:rPr>
        <w:t>3.2.3.8 Документа </w:t>
      </w:r>
      <w:proofErr w:type="spellStart"/>
      <w:r w:rsidRPr="00A6087B">
        <w:rPr>
          <w:rFonts w:asciiTheme="majorBidi" w:hAnsiTheme="majorBidi" w:cstheme="majorBidi"/>
          <w:szCs w:val="24"/>
        </w:rPr>
        <w:t>CMR15</w:t>
      </w:r>
      <w:proofErr w:type="spellEnd"/>
      <w:r w:rsidRPr="00A6087B">
        <w:rPr>
          <w:rFonts w:asciiTheme="majorBidi" w:hAnsiTheme="majorBidi" w:cstheme="majorBidi"/>
          <w:szCs w:val="24"/>
        </w:rPr>
        <w:t>/4(</w:t>
      </w:r>
      <w:proofErr w:type="spellStart"/>
      <w:r w:rsidRPr="00A6087B">
        <w:rPr>
          <w:rFonts w:asciiTheme="majorBidi" w:hAnsiTheme="majorBidi" w:cstheme="majorBidi"/>
          <w:szCs w:val="24"/>
        </w:rPr>
        <w:t>Add.2</w:t>
      </w:r>
      <w:proofErr w:type="spellEnd"/>
      <w:r w:rsidRPr="00A6087B">
        <w:rPr>
          <w:rFonts w:asciiTheme="majorBidi" w:hAnsiTheme="majorBidi" w:cstheme="majorBidi"/>
          <w:szCs w:val="24"/>
        </w:rPr>
        <w:t>) Конференции предлагается провести дальнейшее изучение возможности заявления типовых земных станций в фиксированной спутниковой службе. В связи с этим был перечислен ряд указаний относительно информации, которая может потребоваться (информация в соответствии с Приложением </w:t>
      </w:r>
      <w:r w:rsidRPr="00A6087B">
        <w:rPr>
          <w:rFonts w:asciiTheme="majorBidi" w:hAnsiTheme="majorBidi" w:cstheme="majorBidi"/>
          <w:b/>
          <w:bCs/>
          <w:szCs w:val="24"/>
        </w:rPr>
        <w:t>4</w:t>
      </w:r>
      <w:r w:rsidRPr="00A6087B">
        <w:rPr>
          <w:rFonts w:asciiTheme="majorBidi" w:hAnsiTheme="majorBidi" w:cstheme="majorBidi"/>
          <w:szCs w:val="24"/>
        </w:rPr>
        <w:t xml:space="preserve"> для типовой земной станции, включая зону обслуживания (пункты </w:t>
      </w:r>
      <w:proofErr w:type="spellStart"/>
      <w:r w:rsidRPr="00A6087B">
        <w:rPr>
          <w:rFonts w:asciiTheme="majorBidi" w:hAnsiTheme="majorBidi" w:cstheme="majorBidi"/>
          <w:szCs w:val="24"/>
        </w:rPr>
        <w:t>C.10.d</w:t>
      </w:r>
      <w:proofErr w:type="spellEnd"/>
      <w:r w:rsidRPr="00A6087B">
        <w:rPr>
          <w:rFonts w:asciiTheme="majorBidi" w:hAnsiTheme="majorBidi" w:cstheme="majorBidi"/>
          <w:szCs w:val="24"/>
        </w:rPr>
        <w:t xml:space="preserve"> Приложения </w:t>
      </w:r>
      <w:r w:rsidRPr="00A6087B">
        <w:rPr>
          <w:rFonts w:asciiTheme="majorBidi" w:hAnsiTheme="majorBidi" w:cstheme="majorBidi"/>
          <w:b/>
          <w:bCs/>
          <w:szCs w:val="24"/>
        </w:rPr>
        <w:t>4</w:t>
      </w:r>
      <w:r w:rsidRPr="00A6087B">
        <w:rPr>
          <w:rFonts w:asciiTheme="majorBidi" w:hAnsiTheme="majorBidi" w:cstheme="majorBidi"/>
          <w:szCs w:val="24"/>
        </w:rPr>
        <w:t xml:space="preserve">) </w:t>
      </w:r>
      <w:r w:rsidRPr="00A6087B">
        <w:rPr>
          <w:lang w:eastAsia="zh-CN"/>
        </w:rPr>
        <w:t>и количество станций, эксплуатируемых или планируемых к эксплуатации, а также для взаимодействующей космической станции</w:t>
      </w:r>
      <w:r w:rsidRPr="00A6087B">
        <w:rPr>
          <w:rFonts w:asciiTheme="majorBidi" w:hAnsiTheme="majorBidi" w:cstheme="majorBidi"/>
          <w:szCs w:val="24"/>
        </w:rPr>
        <w:t xml:space="preserve">). </w:t>
      </w:r>
    </w:p>
    <w:p w:rsidR="0012689C" w:rsidRPr="00A6087B" w:rsidRDefault="0012689C" w:rsidP="0012689C">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sidRPr="00A6087B">
        <w:rPr>
          <w:rFonts w:asciiTheme="majorBidi" w:hAnsiTheme="majorBidi" w:cstheme="majorBidi"/>
          <w:szCs w:val="24"/>
        </w:rPr>
        <w:t>В Приложении 1 представлен пример информации в соответствии с Приложением </w:t>
      </w:r>
      <w:r w:rsidRPr="00A6087B">
        <w:rPr>
          <w:rFonts w:asciiTheme="majorBidi" w:hAnsiTheme="majorBidi" w:cstheme="majorBidi"/>
          <w:b/>
          <w:bCs/>
          <w:szCs w:val="24"/>
        </w:rPr>
        <w:t>4</w:t>
      </w:r>
      <w:r w:rsidRPr="00A6087B">
        <w:rPr>
          <w:rFonts w:asciiTheme="majorBidi" w:hAnsiTheme="majorBidi" w:cstheme="majorBidi"/>
          <w:szCs w:val="24"/>
        </w:rPr>
        <w:t xml:space="preserve">, которая может потребоваться для заявления типовых земных станций </w:t>
      </w:r>
      <w:proofErr w:type="spellStart"/>
      <w:r w:rsidRPr="00A6087B">
        <w:rPr>
          <w:rFonts w:asciiTheme="majorBidi" w:hAnsiTheme="majorBidi" w:cstheme="majorBidi"/>
          <w:szCs w:val="24"/>
        </w:rPr>
        <w:t>ФСС</w:t>
      </w:r>
      <w:proofErr w:type="spellEnd"/>
      <w:r w:rsidRPr="00A6087B">
        <w:rPr>
          <w:rFonts w:asciiTheme="majorBidi" w:hAnsiTheme="majorBidi" w:cstheme="majorBidi"/>
          <w:szCs w:val="24"/>
        </w:rPr>
        <w:t>, как проект изменений к Приложению </w:t>
      </w:r>
      <w:r w:rsidRPr="00A6087B">
        <w:rPr>
          <w:rFonts w:asciiTheme="majorBidi" w:hAnsiTheme="majorBidi" w:cstheme="majorBidi"/>
          <w:b/>
          <w:bCs/>
          <w:szCs w:val="24"/>
        </w:rPr>
        <w:t>4</w:t>
      </w:r>
      <w:r w:rsidRPr="00A6087B">
        <w:rPr>
          <w:rFonts w:asciiTheme="majorBidi" w:hAnsiTheme="majorBidi" w:cstheme="majorBidi"/>
          <w:szCs w:val="24"/>
        </w:rPr>
        <w:t xml:space="preserve"> Регламента радиосвязи. </w:t>
      </w:r>
    </w:p>
    <w:p w:rsidR="0012689C" w:rsidRPr="00A6087B" w:rsidRDefault="0012689C" w:rsidP="00CA221A">
      <w:r w:rsidRPr="00A6087B">
        <w:t>Конференция может пожелать учесть содержащуюся в Приложении 1 информацию при рассмотрении пункта 3.2.3.8 Документа </w:t>
      </w:r>
      <w:proofErr w:type="spellStart"/>
      <w:r w:rsidRPr="00A6087B">
        <w:t>CMR15</w:t>
      </w:r>
      <w:proofErr w:type="spellEnd"/>
      <w:r w:rsidRPr="00A6087B">
        <w:t>/4(</w:t>
      </w:r>
      <w:proofErr w:type="spellStart"/>
      <w:r w:rsidRPr="00A6087B">
        <w:t>Add.2</w:t>
      </w:r>
      <w:proofErr w:type="spellEnd"/>
      <w:r w:rsidRPr="00A6087B">
        <w:t>)</w:t>
      </w:r>
      <w:r w:rsidR="00CA221A" w:rsidRPr="00A6087B">
        <w:t>.</w:t>
      </w:r>
    </w:p>
    <w:p w:rsidR="0012689C" w:rsidRPr="00A6087B" w:rsidRDefault="0012689C" w:rsidP="0012689C">
      <w:pPr>
        <w:pStyle w:val="Heading1"/>
      </w:pPr>
      <w:r w:rsidRPr="00A6087B">
        <w:rPr>
          <w:lang w:eastAsia="zh-CN"/>
        </w:rPr>
        <w:t>6</w:t>
      </w:r>
      <w:r w:rsidRPr="00A6087B">
        <w:rPr>
          <w:lang w:eastAsia="zh-CN"/>
        </w:rPr>
        <w:tab/>
      </w:r>
      <w:r w:rsidRPr="00A6087B">
        <w:t xml:space="preserve">Пункт 13.6 Регламента радиосвязи </w:t>
      </w:r>
    </w:p>
    <w:p w:rsidR="00CA221A" w:rsidRPr="00A6087B" w:rsidRDefault="0012689C" w:rsidP="000E3A31">
      <w:pPr>
        <w:spacing w:after="120"/>
      </w:pPr>
      <w:r w:rsidRPr="00A6087B">
        <w:t xml:space="preserve">Основываясь на </w:t>
      </w:r>
      <w:proofErr w:type="spellStart"/>
      <w:r w:rsidRPr="00A6087B">
        <w:t>регламентарной</w:t>
      </w:r>
      <w:proofErr w:type="spellEnd"/>
      <w:r w:rsidRPr="00A6087B">
        <w:t xml:space="preserve"> базе п. </w:t>
      </w:r>
      <w:r w:rsidRPr="00A6087B">
        <w:rPr>
          <w:b/>
          <w:bCs/>
        </w:rPr>
        <w:t>13.6</w:t>
      </w:r>
      <w:r w:rsidRPr="00A6087B">
        <w:t xml:space="preserve"> Регламента радиосвязи, Бюро требует от администраций представлять разъяснения, демонстрирующие использование частотных присвоений на борту спутника в соответствии с заявленными характеристиками, занесенными в </w:t>
      </w:r>
      <w:proofErr w:type="spellStart"/>
      <w:r w:rsidRPr="00A6087B">
        <w:t>МСРЧ</w:t>
      </w:r>
      <w:proofErr w:type="spellEnd"/>
      <w:r w:rsidRPr="00A6087B">
        <w:t>. Как правило, в качестве доказательства администрации представляют в Бюро спект</w:t>
      </w:r>
      <w:r w:rsidR="00CA221A" w:rsidRPr="00A6087B">
        <w:t>р</w:t>
      </w:r>
      <w:r w:rsidRPr="00A6087B">
        <w:t>ограмму, отражающую несущие во всей требуемой полосе частот. Однако в некоторых случаях спект</w:t>
      </w:r>
      <w:r w:rsidR="00CA221A" w:rsidRPr="00A6087B">
        <w:t>р</w:t>
      </w:r>
      <w:r w:rsidRPr="00A6087B">
        <w:t xml:space="preserve">ограмма представляет лишь выборку, охватывающую часть соответствующей полосы. В таких случаях Бюро понимает, что неполное доказательство, представленное администрацией в подтверждение использования частотных присвоений, может рассматриваться как достаточное для доказательства непрерывной работы в этой полосе частот при условии, что Бюро может связать это доказательство с соответствующими </w:t>
      </w:r>
      <w:r w:rsidR="00CA221A" w:rsidRPr="00A6087B">
        <w:t>полосами.</w:t>
      </w:r>
    </w:p>
    <w:tbl>
      <w:tblPr>
        <w:tblStyle w:val="TableGrid"/>
        <w:tblW w:w="0" w:type="auto"/>
        <w:tblLook w:val="04A0" w:firstRow="1" w:lastRow="0" w:firstColumn="1" w:lastColumn="0" w:noHBand="0" w:noVBand="1"/>
      </w:tblPr>
      <w:tblGrid>
        <w:gridCol w:w="9629"/>
      </w:tblGrid>
      <w:tr w:rsidR="000E3A31" w:rsidRPr="000E3A31" w:rsidTr="000E3A31">
        <w:tc>
          <w:tcPr>
            <w:tcW w:w="9629" w:type="dxa"/>
          </w:tcPr>
          <w:p w:rsidR="000E3A31" w:rsidRPr="000E3A31" w:rsidRDefault="000E3A31" w:rsidP="000E3A31">
            <w:pPr>
              <w:spacing w:after="120"/>
            </w:pPr>
            <w:r w:rsidRPr="000E3A31">
              <w:t>Конференция может пожелать рассмотреть данный вопрос и подтвердить это толкование.</w:t>
            </w:r>
          </w:p>
        </w:tc>
      </w:tr>
    </w:tbl>
    <w:p w:rsidR="0012689C" w:rsidRPr="00A6087B" w:rsidRDefault="0012689C" w:rsidP="0012689C">
      <w:pPr>
        <w:pStyle w:val="Heading1"/>
      </w:pPr>
      <w:r w:rsidRPr="00A6087B">
        <w:rPr>
          <w:lang w:eastAsia="zh-CN"/>
        </w:rPr>
        <w:lastRenderedPageBreak/>
        <w:t>7</w:t>
      </w:r>
      <w:r w:rsidRPr="00A6087B">
        <w:rPr>
          <w:lang w:eastAsia="zh-CN"/>
        </w:rPr>
        <w:tab/>
      </w:r>
      <w:r w:rsidRPr="00A6087B">
        <w:t>Ко</w:t>
      </w:r>
      <w:r w:rsidR="00CA221A" w:rsidRPr="00A6087B">
        <w:t>с</w:t>
      </w:r>
      <w:r w:rsidRPr="00A6087B">
        <w:t xml:space="preserve">мический мусор </w:t>
      </w:r>
    </w:p>
    <w:p w:rsidR="0012689C" w:rsidRPr="00A6087B" w:rsidRDefault="0012689C" w:rsidP="00A6087B">
      <w:r w:rsidRPr="00A6087B">
        <w:t>В ходе симпозиума и семинара-практикума МСЭ по вопросам регулирования и системам связи малых спутников, который состоялся в Праге, Чешская Республика 2</w:t>
      </w:r>
      <w:r w:rsidR="00A6087B">
        <w:t>−</w:t>
      </w:r>
      <w:r w:rsidRPr="00A6087B">
        <w:t>4 марта 2015 года, участники подчеркнули неотложную потребность в том, чтобы сообщество малых спутников соблюдало международные законы, нормативные положения и процедуры, в частности связанные с руководящими принципами предупреждения образования космического мусора (</w:t>
      </w:r>
      <w:hyperlink r:id="rId8" w:history="1">
        <w:r w:rsidRPr="00A6087B">
          <w:rPr>
            <w:rStyle w:val="Hyperlink"/>
          </w:rPr>
          <w:t>Пражская декларация по регулированию и системам связи малых спутников</w:t>
        </w:r>
      </w:hyperlink>
      <w:r w:rsidRPr="00A6087B">
        <w:t>).</w:t>
      </w:r>
    </w:p>
    <w:p w:rsidR="00CA221A" w:rsidRPr="00A6087B" w:rsidRDefault="0012689C" w:rsidP="000E3A31">
      <w:pPr>
        <w:spacing w:after="120"/>
      </w:pPr>
      <w:r w:rsidRPr="00A6087B">
        <w:t xml:space="preserve">Космический мусор – это вопрос, важный для устойчивого развития космических служб и операций в космосе, однако он пока недостаточно широко рассматривался в МСЭ, хотя МСЭ-R утвердил одну Рекомендацию – Рекомендацию МСЭ-R </w:t>
      </w:r>
      <w:proofErr w:type="spellStart"/>
      <w:r w:rsidRPr="00A6087B">
        <w:t>S.1003.2</w:t>
      </w:r>
      <w:proofErr w:type="spellEnd"/>
      <w:r w:rsidRPr="00A6087B">
        <w:t xml:space="preserve"> "Защита геостационарной спутниковой орбиты как окружающей среды", где в пункте 1 раздела рекомендует указано, "чтобы во время вывода спутника на орбиту в зону </w:t>
      </w:r>
      <w:proofErr w:type="spellStart"/>
      <w:r w:rsidRPr="00A6087B">
        <w:t>ГСО</w:t>
      </w:r>
      <w:proofErr w:type="spellEnd"/>
      <w:r w:rsidRPr="00A6087B">
        <w:t xml:space="preserve"> попадало как можно меньше мусора".</w:t>
      </w:r>
    </w:p>
    <w:tbl>
      <w:tblPr>
        <w:tblStyle w:val="TableGrid"/>
        <w:tblW w:w="0" w:type="auto"/>
        <w:tblLook w:val="04A0" w:firstRow="1" w:lastRow="0" w:firstColumn="1" w:lastColumn="0" w:noHBand="0" w:noVBand="1"/>
      </w:tblPr>
      <w:tblGrid>
        <w:gridCol w:w="9629"/>
      </w:tblGrid>
      <w:tr w:rsidR="000E3A31" w:rsidRPr="000E3A31" w:rsidTr="000E3A31">
        <w:tc>
          <w:tcPr>
            <w:tcW w:w="9629" w:type="dxa"/>
          </w:tcPr>
          <w:p w:rsidR="000E3A31" w:rsidRPr="000E3A31" w:rsidRDefault="000E3A31" w:rsidP="000E3A31">
            <w:pPr>
              <w:spacing w:after="120"/>
            </w:pPr>
            <w:r w:rsidRPr="000E3A31">
              <w:t xml:space="preserve">В этом контексте Конференция может пожелать более подробно рассмотреть этот вопрос, в частности в связи со спутниками </w:t>
            </w:r>
            <w:proofErr w:type="spellStart"/>
            <w:r w:rsidRPr="000E3A31">
              <w:t>НГСО</w:t>
            </w:r>
            <w:proofErr w:type="spellEnd"/>
            <w:r w:rsidRPr="000E3A31">
              <w:t>.</w:t>
            </w:r>
          </w:p>
        </w:tc>
      </w:tr>
    </w:tbl>
    <w:p w:rsidR="00CA221A" w:rsidRPr="00A6087B" w:rsidRDefault="00CA221A" w:rsidP="00CA221A">
      <w:r w:rsidRPr="00A6087B">
        <w:br w:type="page"/>
      </w:r>
    </w:p>
    <w:p w:rsidR="0012689C" w:rsidRPr="00A6087B" w:rsidRDefault="0012689C" w:rsidP="00CA221A">
      <w:pPr>
        <w:pStyle w:val="AnnexNo"/>
      </w:pPr>
      <w:r w:rsidRPr="00A6087B">
        <w:lastRenderedPageBreak/>
        <w:t>Приложение</w:t>
      </w:r>
      <w:r w:rsidR="00CA221A" w:rsidRPr="00A6087B">
        <w:t xml:space="preserve"> 1</w:t>
      </w:r>
    </w:p>
    <w:p w:rsidR="0012689C" w:rsidRPr="00A6087B" w:rsidRDefault="0012689C" w:rsidP="00CA221A">
      <w:pPr>
        <w:pStyle w:val="Annextitle"/>
      </w:pPr>
      <w:r w:rsidRPr="00A6087B">
        <w:t xml:space="preserve">Пример информации в соответствии с Приложением 4 </w:t>
      </w:r>
      <w:r w:rsidR="00A6087B" w:rsidRPr="00A6087B">
        <w:br/>
      </w:r>
      <w:r w:rsidRPr="00A6087B">
        <w:t xml:space="preserve">для заявления типовой земной станции </w:t>
      </w:r>
      <w:proofErr w:type="spellStart"/>
      <w:r w:rsidRPr="00A6087B">
        <w:t>ФСС</w:t>
      </w:r>
      <w:proofErr w:type="spellEnd"/>
    </w:p>
    <w:tbl>
      <w:tblPr>
        <w:tblW w:w="9908" w:type="dxa"/>
        <w:jc w:val="center"/>
        <w:tblLayout w:type="fixed"/>
        <w:tblLook w:val="04A0" w:firstRow="1" w:lastRow="0" w:firstColumn="1" w:lastColumn="0" w:noHBand="0" w:noVBand="1"/>
      </w:tblPr>
      <w:tblGrid>
        <w:gridCol w:w="1164"/>
        <w:gridCol w:w="7893"/>
        <w:gridCol w:w="851"/>
      </w:tblGrid>
      <w:tr w:rsidR="0012689C" w:rsidRPr="00A6087B" w:rsidTr="00A6087B">
        <w:trPr>
          <w:trHeight w:val="1386"/>
          <w:tblHeader/>
          <w:jc w:val="center"/>
        </w:trPr>
        <w:tc>
          <w:tcPr>
            <w:tcW w:w="1164" w:type="dxa"/>
            <w:tcBorders>
              <w:top w:val="single" w:sz="12" w:space="0" w:color="auto"/>
              <w:left w:val="single" w:sz="12" w:space="0" w:color="auto"/>
              <w:bottom w:val="single" w:sz="12" w:space="0" w:color="auto"/>
              <w:right w:val="nil"/>
            </w:tcBorders>
            <w:shd w:val="clear" w:color="000000" w:fill="auto"/>
            <w:tcMar>
              <w:top w:w="57" w:type="dxa"/>
              <w:left w:w="57" w:type="dxa"/>
              <w:bottom w:w="57" w:type="dxa"/>
              <w:right w:w="57" w:type="dxa"/>
            </w:tcMar>
            <w:textDirection w:val="btLr"/>
            <w:vAlign w:val="center"/>
            <w:hideMark/>
          </w:tcPr>
          <w:p w:rsidR="0012689C" w:rsidRPr="00A6087B" w:rsidRDefault="0012689C" w:rsidP="00FD5F03">
            <w:pPr>
              <w:spacing w:before="40" w:after="40"/>
              <w:jc w:val="center"/>
              <w:rPr>
                <w:b/>
                <w:bCs/>
                <w:sz w:val="16"/>
                <w:szCs w:val="16"/>
              </w:rPr>
            </w:pPr>
            <w:r w:rsidRPr="00A6087B">
              <w:rPr>
                <w:b/>
                <w:bCs/>
                <w:sz w:val="16"/>
                <w:szCs w:val="16"/>
              </w:rPr>
              <w:t>Пункты в Приложении</w:t>
            </w:r>
          </w:p>
        </w:tc>
        <w:tc>
          <w:tcPr>
            <w:tcW w:w="7893" w:type="dxa"/>
            <w:tcBorders>
              <w:top w:val="single" w:sz="12" w:space="0" w:color="auto"/>
              <w:left w:val="double" w:sz="6" w:space="0" w:color="auto"/>
              <w:bottom w:val="single" w:sz="12" w:space="0" w:color="auto"/>
              <w:right w:val="double" w:sz="6" w:space="0" w:color="auto"/>
            </w:tcBorders>
            <w:tcMar>
              <w:top w:w="57" w:type="dxa"/>
              <w:left w:w="57" w:type="dxa"/>
              <w:bottom w:w="57" w:type="dxa"/>
              <w:right w:w="57" w:type="dxa"/>
            </w:tcMar>
            <w:vAlign w:val="center"/>
            <w:hideMark/>
          </w:tcPr>
          <w:p w:rsidR="0012689C" w:rsidRPr="00A6087B" w:rsidRDefault="0012689C" w:rsidP="00FD5F03">
            <w:pPr>
              <w:spacing w:before="40" w:after="40"/>
              <w:ind w:left="-57" w:right="-57"/>
              <w:jc w:val="center"/>
              <w:rPr>
                <w:b/>
                <w:bCs/>
                <w:i/>
                <w:iCs/>
                <w:sz w:val="16"/>
                <w:szCs w:val="16"/>
              </w:rPr>
            </w:pPr>
            <w:proofErr w:type="gramStart"/>
            <w:r w:rsidRPr="00A6087B">
              <w:rPr>
                <w:b/>
                <w:bCs/>
                <w:i/>
                <w:iCs/>
                <w:sz w:val="16"/>
                <w:szCs w:val="16"/>
              </w:rPr>
              <w:t>A  –</w:t>
            </w:r>
            <w:proofErr w:type="gramEnd"/>
            <w:r w:rsidRPr="00A6087B">
              <w:rPr>
                <w:b/>
                <w:bCs/>
                <w:i/>
                <w:iCs/>
                <w:sz w:val="16"/>
                <w:szCs w:val="16"/>
              </w:rPr>
              <w:t xml:space="preserve">  ОБЩИЕ ХАРАКТЕРИСТИКИ СПУТНИКОВОЙ СЕТИ, ЗЕМНОЙ СТАНЦИИ ИЛИ РАДИОАСТРОНОМИЧЕСКОЙ СТАНЦИИ</w:t>
            </w:r>
          </w:p>
        </w:tc>
        <w:tc>
          <w:tcPr>
            <w:tcW w:w="851" w:type="dxa"/>
            <w:tcBorders>
              <w:top w:val="single" w:sz="12" w:space="0" w:color="auto"/>
              <w:left w:val="nil"/>
              <w:bottom w:val="single" w:sz="12" w:space="0" w:color="auto"/>
              <w:right w:val="single" w:sz="4" w:space="0" w:color="auto"/>
            </w:tcBorders>
            <w:tcMar>
              <w:top w:w="57" w:type="dxa"/>
              <w:left w:w="57" w:type="dxa"/>
              <w:bottom w:w="57" w:type="dxa"/>
              <w:right w:w="57" w:type="dxa"/>
            </w:tcMar>
            <w:textDirection w:val="btLr"/>
            <w:vAlign w:val="center"/>
            <w:hideMark/>
          </w:tcPr>
          <w:p w:rsidR="0012689C" w:rsidRPr="00A6087B" w:rsidRDefault="0012689C" w:rsidP="00FD5F03">
            <w:pPr>
              <w:spacing w:before="60" w:after="60"/>
              <w:jc w:val="center"/>
              <w:rPr>
                <w:rFonts w:asciiTheme="majorBidi" w:hAnsiTheme="majorBidi"/>
                <w:b/>
                <w:bCs/>
                <w:sz w:val="16"/>
                <w:szCs w:val="16"/>
                <w:rPrChange w:id="21" w:author="Beliaeva, Oxana" w:date="2015-10-06T10:29:00Z">
                  <w:rPr>
                    <w:rFonts w:asciiTheme="majorBidi" w:hAnsiTheme="majorBidi"/>
                    <w:b/>
                    <w:bCs/>
                    <w:sz w:val="16"/>
                    <w:szCs w:val="16"/>
                    <w:lang w:val="en-US"/>
                  </w:rPr>
                </w:rPrChange>
              </w:rPr>
            </w:pPr>
            <w:ins w:id="22" w:author="Beliaeva, Oxana" w:date="2015-10-06T10:29:00Z">
              <w:r w:rsidRPr="00A6087B">
                <w:rPr>
                  <w:rFonts w:asciiTheme="majorBidi" w:hAnsiTheme="majorBidi"/>
                  <w:b/>
                  <w:bCs/>
                  <w:sz w:val="16"/>
                  <w:szCs w:val="16"/>
                </w:rPr>
                <w:t xml:space="preserve">Заявление типовой земной станции в </w:t>
              </w:r>
              <w:proofErr w:type="spellStart"/>
              <w:r w:rsidRPr="00A6087B">
                <w:rPr>
                  <w:rFonts w:asciiTheme="majorBidi" w:hAnsiTheme="majorBidi"/>
                  <w:b/>
                  <w:bCs/>
                  <w:sz w:val="16"/>
                  <w:szCs w:val="16"/>
                </w:rPr>
                <w:t>ФСС</w:t>
              </w:r>
            </w:ins>
            <w:proofErr w:type="spellEnd"/>
          </w:p>
        </w:tc>
      </w:tr>
      <w:tr w:rsidR="0012689C" w:rsidRPr="00A6087B" w:rsidTr="00A6087B">
        <w:trPr>
          <w:jc w:val="center"/>
        </w:trPr>
        <w:tc>
          <w:tcPr>
            <w:tcW w:w="1164" w:type="dxa"/>
            <w:tcBorders>
              <w:top w:val="single" w:sz="12" w:space="0" w:color="auto"/>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rPr>
              <w:t>A.1</w:t>
            </w:r>
            <w:proofErr w:type="spellEnd"/>
          </w:p>
        </w:tc>
        <w:tc>
          <w:tcPr>
            <w:tcW w:w="7893" w:type="dxa"/>
            <w:tcBorders>
              <w:top w:val="single" w:sz="12" w:space="0" w:color="auto"/>
              <w:left w:val="nil"/>
              <w:bottom w:val="single" w:sz="4" w:space="0" w:color="auto"/>
              <w:right w:val="double" w:sz="6" w:space="0" w:color="auto"/>
            </w:tcBorders>
            <w:hideMark/>
          </w:tcPr>
          <w:p w:rsidR="0012689C" w:rsidRPr="00A6087B" w:rsidRDefault="0012689C" w:rsidP="000E3A31">
            <w:pPr>
              <w:spacing w:before="40" w:after="40"/>
              <w:rPr>
                <w:rFonts w:asciiTheme="majorBidi" w:hAnsiTheme="majorBidi"/>
                <w:b/>
                <w:bCs/>
                <w:sz w:val="18"/>
                <w:szCs w:val="18"/>
              </w:rPr>
            </w:pPr>
            <w:r w:rsidRPr="00A6087B">
              <w:rPr>
                <w:b/>
                <w:bCs/>
                <w:sz w:val="18"/>
                <w:szCs w:val="18"/>
              </w:rPr>
              <w:t>ИДЕНТИФИКАТОР СПУТНИКОВОЙ СЕТИ, ЗЕМНОЙ ИЛИ РАДИОАСТРОНОМИЧЕСКОЙ СТАНЦИИ</w:t>
            </w:r>
          </w:p>
        </w:tc>
        <w:tc>
          <w:tcPr>
            <w:tcW w:w="851" w:type="dxa"/>
            <w:tcBorders>
              <w:top w:val="single" w:sz="12" w:space="0" w:color="auto"/>
              <w:left w:val="nil"/>
              <w:bottom w:val="single" w:sz="4" w:space="0" w:color="auto"/>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Change w:id="23" w:author="Sinanis, Nick" w:date="2015-09-17T12:28:00Z">
                <w:pPr/>
              </w:pPrChange>
            </w:pPr>
          </w:p>
        </w:tc>
      </w:tr>
      <w:tr w:rsidR="0012689C" w:rsidRPr="00A6087B" w:rsidTr="00A6087B">
        <w:trPr>
          <w:jc w:val="center"/>
        </w:trPr>
        <w:tc>
          <w:tcPr>
            <w:tcW w:w="1164" w:type="dxa"/>
            <w:tcBorders>
              <w:top w:val="nil"/>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A.1.e</w:t>
            </w:r>
            <w:proofErr w:type="spellEnd"/>
          </w:p>
        </w:tc>
        <w:tc>
          <w:tcPr>
            <w:tcW w:w="7893" w:type="dxa"/>
            <w:tcBorders>
              <w:top w:val="single" w:sz="4" w:space="0" w:color="auto"/>
              <w:left w:val="nil"/>
              <w:bottom w:val="single" w:sz="4" w:space="0" w:color="auto"/>
              <w:right w:val="double" w:sz="6" w:space="0" w:color="auto"/>
            </w:tcBorders>
            <w:hideMark/>
          </w:tcPr>
          <w:p w:rsidR="0012689C" w:rsidRPr="00A6087B" w:rsidRDefault="0012689C" w:rsidP="000E3A31">
            <w:pPr>
              <w:spacing w:before="40" w:after="40"/>
              <w:rPr>
                <w:b/>
                <w:bCs/>
                <w:sz w:val="18"/>
                <w:szCs w:val="18"/>
              </w:rPr>
            </w:pPr>
            <w:r w:rsidRPr="00A6087B">
              <w:rPr>
                <w:b/>
                <w:bCs/>
                <w:sz w:val="18"/>
                <w:szCs w:val="18"/>
              </w:rPr>
              <w:t>Идентификатор земной или радиоастрономической станции</w:t>
            </w:r>
            <w:r w:rsidRPr="00A6087B">
              <w:rPr>
                <w:sz w:val="18"/>
                <w:szCs w:val="18"/>
              </w:rPr>
              <w:t>:</w:t>
            </w:r>
          </w:p>
        </w:tc>
        <w:tc>
          <w:tcPr>
            <w:tcW w:w="851" w:type="dxa"/>
            <w:tcBorders>
              <w:top w:val="single" w:sz="4" w:space="0" w:color="auto"/>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p>
        </w:tc>
      </w:tr>
      <w:tr w:rsidR="0012689C" w:rsidRPr="00A6087B" w:rsidTr="00A6087B">
        <w:trPr>
          <w:jc w:val="center"/>
        </w:trPr>
        <w:tc>
          <w:tcPr>
            <w:tcW w:w="1164" w:type="dxa"/>
            <w:tcBorders>
              <w:top w:val="nil"/>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A.1.e.1</w:t>
            </w:r>
            <w:proofErr w:type="spellEnd"/>
          </w:p>
        </w:tc>
        <w:tc>
          <w:tcPr>
            <w:tcW w:w="7893" w:type="dxa"/>
            <w:tcBorders>
              <w:top w:val="nil"/>
              <w:left w:val="nil"/>
              <w:bottom w:val="single" w:sz="4" w:space="0" w:color="auto"/>
              <w:right w:val="double" w:sz="6" w:space="0" w:color="auto"/>
            </w:tcBorders>
            <w:hideMark/>
          </w:tcPr>
          <w:p w:rsidR="0012689C" w:rsidRPr="00A6087B" w:rsidRDefault="0012689C" w:rsidP="000E3A31">
            <w:pPr>
              <w:spacing w:before="40" w:after="40"/>
              <w:ind w:left="170"/>
              <w:rPr>
                <w:sz w:val="18"/>
                <w:szCs w:val="18"/>
              </w:rPr>
            </w:pPr>
            <w:r w:rsidRPr="00A6087B">
              <w:rPr>
                <w:sz w:val="18"/>
                <w:szCs w:val="18"/>
              </w:rPr>
              <w:t>тип земной станции (конкретная или типовая)</w:t>
            </w:r>
          </w:p>
        </w:tc>
        <w:tc>
          <w:tcPr>
            <w:tcW w:w="851" w:type="dxa"/>
            <w:tcBorders>
              <w:top w:val="nil"/>
              <w:left w:val="nil"/>
              <w:bottom w:val="single" w:sz="4" w:space="0" w:color="auto"/>
              <w:right w:val="single" w:sz="4" w:space="0" w:color="auto"/>
            </w:tcBorders>
            <w:vAlign w:val="center"/>
            <w:hideMark/>
          </w:tcPr>
          <w:p w:rsidR="0012689C" w:rsidRPr="00A6087B" w:rsidRDefault="0012689C" w:rsidP="000E3A31">
            <w:pPr>
              <w:spacing w:before="40" w:after="40"/>
              <w:ind w:left="170" w:hanging="170"/>
              <w:jc w:val="center"/>
              <w:rPr>
                <w:rFonts w:asciiTheme="majorBidi" w:hAnsiTheme="majorBidi"/>
                <w:b/>
                <w:bCs/>
                <w:sz w:val="18"/>
                <w:szCs w:val="18"/>
              </w:rPr>
            </w:pPr>
            <w:ins w:id="24" w:author="Henri, Yvon" w:date="2015-09-17T11:34:00Z">
              <w:r w:rsidRPr="00A6087B">
                <w:rPr>
                  <w:rFonts w:asciiTheme="majorBidi" w:hAnsiTheme="majorBidi"/>
                  <w:b/>
                  <w:bCs/>
                  <w:sz w:val="18"/>
                  <w:szCs w:val="18"/>
                </w:rPr>
                <w:t>X</w:t>
              </w:r>
            </w:ins>
          </w:p>
        </w:tc>
      </w:tr>
      <w:tr w:rsidR="0012689C" w:rsidRPr="00A6087B" w:rsidTr="00A6087B">
        <w:trPr>
          <w:jc w:val="center"/>
        </w:trPr>
        <w:tc>
          <w:tcPr>
            <w:tcW w:w="1164" w:type="dxa"/>
            <w:tcBorders>
              <w:top w:val="nil"/>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A.1.e.2</w:t>
            </w:r>
            <w:proofErr w:type="spellEnd"/>
          </w:p>
        </w:tc>
        <w:tc>
          <w:tcPr>
            <w:tcW w:w="7893" w:type="dxa"/>
            <w:tcBorders>
              <w:top w:val="nil"/>
              <w:left w:val="nil"/>
              <w:bottom w:val="single" w:sz="4" w:space="0" w:color="auto"/>
              <w:right w:val="double" w:sz="6" w:space="0" w:color="auto"/>
            </w:tcBorders>
            <w:hideMark/>
          </w:tcPr>
          <w:p w:rsidR="0012689C" w:rsidRPr="00A6087B" w:rsidRDefault="0012689C" w:rsidP="000E3A31">
            <w:pPr>
              <w:spacing w:before="40" w:after="40"/>
              <w:ind w:left="170"/>
              <w:rPr>
                <w:sz w:val="18"/>
                <w:szCs w:val="18"/>
              </w:rPr>
            </w:pPr>
            <w:r w:rsidRPr="00A6087B">
              <w:rPr>
                <w:sz w:val="18"/>
                <w:szCs w:val="18"/>
              </w:rPr>
              <w:t>название станции</w:t>
            </w:r>
          </w:p>
        </w:tc>
        <w:tc>
          <w:tcPr>
            <w:tcW w:w="851" w:type="dxa"/>
            <w:tcBorders>
              <w:top w:val="nil"/>
              <w:left w:val="nil"/>
              <w:bottom w:val="single" w:sz="4" w:space="0" w:color="auto"/>
              <w:right w:val="single" w:sz="4" w:space="0" w:color="auto"/>
            </w:tcBorders>
            <w:vAlign w:val="center"/>
            <w:hideMark/>
          </w:tcPr>
          <w:p w:rsidR="0012689C" w:rsidRPr="00A6087B" w:rsidRDefault="0012689C" w:rsidP="000E3A31">
            <w:pPr>
              <w:spacing w:before="40" w:after="40"/>
              <w:ind w:left="170" w:hanging="170"/>
              <w:jc w:val="center"/>
              <w:rPr>
                <w:rFonts w:asciiTheme="majorBidi" w:hAnsiTheme="majorBidi"/>
                <w:b/>
                <w:bCs/>
                <w:sz w:val="18"/>
                <w:szCs w:val="18"/>
              </w:rPr>
            </w:pPr>
            <w:ins w:id="25" w:author="Henri, Yvon" w:date="2015-09-17T11:35:00Z">
              <w:r w:rsidRPr="00A6087B">
                <w:rPr>
                  <w:rFonts w:asciiTheme="majorBidi" w:hAnsiTheme="majorBidi"/>
                  <w:b/>
                  <w:bCs/>
                  <w:sz w:val="18"/>
                  <w:szCs w:val="18"/>
                </w:rPr>
                <w:t>X</w:t>
              </w:r>
            </w:ins>
          </w:p>
        </w:tc>
      </w:tr>
      <w:tr w:rsidR="0012689C" w:rsidRPr="00A6087B" w:rsidTr="00A6087B">
        <w:trPr>
          <w:jc w:val="center"/>
        </w:trPr>
        <w:tc>
          <w:tcPr>
            <w:tcW w:w="1164" w:type="dxa"/>
            <w:tcBorders>
              <w:top w:val="nil"/>
              <w:left w:val="single" w:sz="12" w:space="0" w:color="auto"/>
              <w:bottom w:val="nil"/>
              <w:right w:val="double" w:sz="6" w:space="0" w:color="auto"/>
            </w:tcBorders>
            <w:shd w:val="clear" w:color="000000" w:fill="auto"/>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A.1.e.3</w:t>
            </w:r>
            <w:proofErr w:type="spellEnd"/>
          </w:p>
        </w:tc>
        <w:tc>
          <w:tcPr>
            <w:tcW w:w="7893" w:type="dxa"/>
            <w:tcBorders>
              <w:top w:val="nil"/>
              <w:left w:val="nil"/>
              <w:bottom w:val="nil"/>
              <w:right w:val="double" w:sz="6" w:space="0" w:color="auto"/>
            </w:tcBorders>
            <w:hideMark/>
          </w:tcPr>
          <w:p w:rsidR="0012689C" w:rsidRPr="00A6087B" w:rsidRDefault="0012689C" w:rsidP="000E3A31">
            <w:pPr>
              <w:spacing w:before="40" w:after="40"/>
              <w:ind w:left="170"/>
              <w:rPr>
                <w:b/>
                <w:bCs/>
                <w:sz w:val="18"/>
                <w:szCs w:val="18"/>
              </w:rPr>
            </w:pPr>
            <w:r w:rsidRPr="00A6087B">
              <w:rPr>
                <w:b/>
                <w:bCs/>
                <w:sz w:val="18"/>
                <w:szCs w:val="18"/>
              </w:rPr>
              <w:t xml:space="preserve">Для конкретной </w:t>
            </w:r>
            <w:ins w:id="26" w:author="Beliaeva, Oxana" w:date="2015-10-06T10:31:00Z">
              <w:r w:rsidRPr="00A6087B">
                <w:rPr>
                  <w:b/>
                  <w:bCs/>
                  <w:sz w:val="18"/>
                  <w:szCs w:val="18"/>
                </w:rPr>
                <w:t xml:space="preserve">или типовой </w:t>
              </w:r>
            </w:ins>
            <w:proofErr w:type="gramStart"/>
            <w:r w:rsidRPr="00A6087B">
              <w:rPr>
                <w:b/>
                <w:bCs/>
                <w:sz w:val="18"/>
                <w:szCs w:val="18"/>
              </w:rPr>
              <w:t>земной</w:t>
            </w:r>
            <w:proofErr w:type="gramEnd"/>
            <w:r w:rsidRPr="00A6087B">
              <w:rPr>
                <w:b/>
                <w:bCs/>
                <w:sz w:val="18"/>
                <w:szCs w:val="18"/>
              </w:rPr>
              <w:t xml:space="preserve"> или радиоастрономической станции</w:t>
            </w:r>
            <w:r w:rsidRPr="00A6087B">
              <w:rPr>
                <w:sz w:val="18"/>
                <w:szCs w:val="18"/>
              </w:rPr>
              <w:t>:</w:t>
            </w:r>
          </w:p>
        </w:tc>
        <w:tc>
          <w:tcPr>
            <w:tcW w:w="851" w:type="dxa"/>
            <w:tcBorders>
              <w:top w:val="nil"/>
              <w:left w:val="nil"/>
              <w:bottom w:val="nil"/>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p>
        </w:tc>
      </w:tr>
      <w:tr w:rsidR="0012689C" w:rsidRPr="00A6087B" w:rsidTr="00A6087B">
        <w:trPr>
          <w:jc w:val="center"/>
        </w:trPr>
        <w:tc>
          <w:tcPr>
            <w:tcW w:w="1164" w:type="dxa"/>
            <w:tcBorders>
              <w:top w:val="single" w:sz="4" w:space="0" w:color="auto"/>
              <w:left w:val="single" w:sz="12" w:space="0" w:color="auto"/>
              <w:bottom w:val="single" w:sz="4" w:space="0" w:color="auto"/>
              <w:right w:val="double" w:sz="6" w:space="0" w:color="auto"/>
            </w:tcBorders>
            <w:shd w:val="clear" w:color="000000" w:fill="auto"/>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A.1.e.3.a</w:t>
            </w:r>
            <w:proofErr w:type="spellEnd"/>
          </w:p>
        </w:tc>
        <w:tc>
          <w:tcPr>
            <w:tcW w:w="7893" w:type="dxa"/>
            <w:tcBorders>
              <w:top w:val="single" w:sz="4" w:space="0" w:color="auto"/>
              <w:left w:val="nil"/>
              <w:bottom w:val="single" w:sz="4" w:space="0" w:color="auto"/>
              <w:right w:val="double" w:sz="6" w:space="0" w:color="auto"/>
            </w:tcBorders>
            <w:hideMark/>
          </w:tcPr>
          <w:p w:rsidR="0012689C" w:rsidRPr="00A6087B" w:rsidRDefault="0012689C" w:rsidP="000E3A31">
            <w:pPr>
              <w:spacing w:before="40" w:after="40"/>
              <w:ind w:left="340"/>
              <w:rPr>
                <w:sz w:val="18"/>
                <w:szCs w:val="18"/>
              </w:rPr>
            </w:pPr>
            <w:r w:rsidRPr="00A6087B">
              <w:rPr>
                <w:sz w:val="18"/>
                <w:szCs w:val="18"/>
              </w:rPr>
              <w:t>страна или географическая зона, где находится станция, используя условные обозначения, приведенные в Предисловии</w:t>
            </w:r>
          </w:p>
        </w:tc>
        <w:tc>
          <w:tcPr>
            <w:tcW w:w="851" w:type="dxa"/>
            <w:tcBorders>
              <w:top w:val="single" w:sz="4" w:space="0" w:color="auto"/>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ins w:id="27" w:author="Henri, Yvon" w:date="2015-09-17T11:35: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nil"/>
              <w:left w:val="single" w:sz="12" w:space="0" w:color="auto"/>
              <w:bottom w:val="single" w:sz="4" w:space="0" w:color="000000"/>
              <w:right w:val="double" w:sz="6" w:space="0" w:color="auto"/>
            </w:tcBorders>
            <w:hideMark/>
          </w:tcPr>
          <w:p w:rsidR="0012689C" w:rsidRPr="00A6087B" w:rsidRDefault="0012689C" w:rsidP="000E3A31">
            <w:pPr>
              <w:spacing w:before="40" w:after="40"/>
              <w:jc w:val="both"/>
              <w:rPr>
                <w:rFonts w:asciiTheme="majorBidi" w:hAnsiTheme="majorBidi"/>
                <w:sz w:val="18"/>
                <w:szCs w:val="18"/>
              </w:rPr>
            </w:pPr>
            <w:proofErr w:type="spellStart"/>
            <w:ins w:id="28" w:author="Henri, Yvon" w:date="2015-09-17T11:32:00Z">
              <w:r w:rsidRPr="00A6087B">
                <w:rPr>
                  <w:rFonts w:asciiTheme="majorBidi" w:hAnsiTheme="majorBidi"/>
                  <w:sz w:val="18"/>
                  <w:szCs w:val="18"/>
                </w:rPr>
                <w:t>A.1.e.3.b</w:t>
              </w:r>
              <w:r w:rsidRPr="00A6087B">
                <w:rPr>
                  <w:rFonts w:asciiTheme="majorBidi" w:hAnsiTheme="majorBidi"/>
                  <w:i/>
                  <w:iCs/>
                  <w:sz w:val="18"/>
                  <w:szCs w:val="18"/>
                </w:rPr>
                <w:t>bis</w:t>
              </w:r>
            </w:ins>
            <w:proofErr w:type="spellEnd"/>
          </w:p>
        </w:tc>
        <w:tc>
          <w:tcPr>
            <w:tcW w:w="7893" w:type="dxa"/>
            <w:tcBorders>
              <w:top w:val="single" w:sz="4" w:space="0" w:color="auto"/>
              <w:left w:val="nil"/>
              <w:right w:val="double" w:sz="6" w:space="0" w:color="auto"/>
            </w:tcBorders>
            <w:hideMark/>
          </w:tcPr>
          <w:p w:rsidR="0012689C" w:rsidRPr="00A6087B" w:rsidRDefault="0012689C" w:rsidP="000E3A31">
            <w:pPr>
              <w:spacing w:before="40" w:after="40"/>
              <w:ind w:left="340"/>
              <w:rPr>
                <w:sz w:val="18"/>
                <w:szCs w:val="18"/>
                <w:rPrChange w:id="29" w:author="Beliaeva, Oxana" w:date="2015-10-06T10:31:00Z">
                  <w:rPr>
                    <w:sz w:val="18"/>
                    <w:szCs w:val="18"/>
                    <w:lang w:val="en-US"/>
                  </w:rPr>
                </w:rPrChange>
              </w:rPr>
            </w:pPr>
            <w:ins w:id="30" w:author="Beliaeva, Oxana" w:date="2015-10-06T10:31:00Z">
              <w:r w:rsidRPr="00A6087B">
                <w:rPr>
                  <w:sz w:val="18"/>
                  <w:szCs w:val="18"/>
                  <w:rPrChange w:id="31" w:author="Beliaeva, Oxana" w:date="2015-10-06T10:31:00Z">
                    <w:rPr>
                      <w:sz w:val="18"/>
                      <w:szCs w:val="18"/>
                      <w:lang w:val="en-US"/>
                    </w:rPr>
                  </w:rPrChange>
                </w:rPr>
                <w:t>число эксплуатируемых или планируемых к эксплуатации станций</w:t>
              </w:r>
            </w:ins>
          </w:p>
        </w:tc>
        <w:tc>
          <w:tcPr>
            <w:tcW w:w="851" w:type="dxa"/>
            <w:tcBorders>
              <w:top w:val="nil"/>
              <w:left w:val="single" w:sz="4" w:space="0" w:color="auto"/>
              <w:bottom w:val="single" w:sz="4" w:space="0" w:color="000000"/>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ins w:id="32" w:author="Henri, Yvon" w:date="2015-09-17T11:33: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auto"/>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A.1.f</w:t>
            </w:r>
            <w:proofErr w:type="spellEnd"/>
          </w:p>
        </w:tc>
        <w:tc>
          <w:tcPr>
            <w:tcW w:w="7893" w:type="dxa"/>
            <w:tcBorders>
              <w:top w:val="single" w:sz="4" w:space="0" w:color="auto"/>
              <w:left w:val="nil"/>
              <w:bottom w:val="single" w:sz="4" w:space="0" w:color="auto"/>
              <w:right w:val="double" w:sz="6" w:space="0" w:color="auto"/>
            </w:tcBorders>
            <w:hideMark/>
          </w:tcPr>
          <w:p w:rsidR="0012689C" w:rsidRPr="00A6087B" w:rsidRDefault="0012689C" w:rsidP="000E3A31">
            <w:pPr>
              <w:spacing w:before="40" w:after="40"/>
              <w:rPr>
                <w:b/>
                <w:bCs/>
                <w:sz w:val="18"/>
                <w:szCs w:val="18"/>
              </w:rPr>
            </w:pPr>
            <w:r w:rsidRPr="00A6087B">
              <w:rPr>
                <w:b/>
                <w:bCs/>
                <w:sz w:val="18"/>
                <w:szCs w:val="18"/>
              </w:rPr>
              <w:t>Условное обозначение администрации и межправительственной организации</w:t>
            </w:r>
            <w:r w:rsidRPr="00A6087B">
              <w:rPr>
                <w:sz w:val="18"/>
                <w:szCs w:val="18"/>
              </w:rPr>
              <w:t>:</w:t>
            </w:r>
          </w:p>
        </w:tc>
        <w:tc>
          <w:tcPr>
            <w:tcW w:w="851" w:type="dxa"/>
            <w:tcBorders>
              <w:top w:val="nil"/>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A.1.f.1</w:t>
            </w:r>
            <w:proofErr w:type="spellEnd"/>
          </w:p>
        </w:tc>
        <w:tc>
          <w:tcPr>
            <w:tcW w:w="7893" w:type="dxa"/>
            <w:tcBorders>
              <w:top w:val="nil"/>
              <w:left w:val="nil"/>
              <w:bottom w:val="single" w:sz="4" w:space="0" w:color="auto"/>
              <w:right w:val="double" w:sz="6" w:space="0" w:color="auto"/>
            </w:tcBorders>
            <w:hideMark/>
          </w:tcPr>
          <w:p w:rsidR="0012689C" w:rsidRPr="00A6087B" w:rsidRDefault="0012689C" w:rsidP="000E3A31">
            <w:pPr>
              <w:spacing w:before="40" w:after="40"/>
              <w:ind w:left="170"/>
              <w:rPr>
                <w:sz w:val="18"/>
                <w:szCs w:val="18"/>
              </w:rPr>
            </w:pPr>
            <w:r w:rsidRPr="00A6087B">
              <w:rPr>
                <w:sz w:val="18"/>
                <w:szCs w:val="18"/>
              </w:rPr>
              <w:t>условное обозначение заявляющей админист</w:t>
            </w:r>
            <w:bookmarkStart w:id="33" w:name="_GoBack"/>
            <w:bookmarkEnd w:id="33"/>
            <w:r w:rsidRPr="00A6087B">
              <w:rPr>
                <w:sz w:val="18"/>
                <w:szCs w:val="18"/>
              </w:rPr>
              <w:t>рации (см. Предисловие)</w:t>
            </w:r>
          </w:p>
        </w:tc>
        <w:tc>
          <w:tcPr>
            <w:tcW w:w="851" w:type="dxa"/>
            <w:tcBorders>
              <w:top w:val="nil"/>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ins w:id="34" w:author="Henri, Yvon" w:date="2015-09-17T11:35: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lang w:eastAsia="zh-CN"/>
              </w:rPr>
              <w:t>A.2</w:t>
            </w:r>
            <w:proofErr w:type="spellEnd"/>
          </w:p>
        </w:tc>
        <w:tc>
          <w:tcPr>
            <w:tcW w:w="7893" w:type="dxa"/>
            <w:tcBorders>
              <w:top w:val="single" w:sz="4" w:space="0" w:color="auto"/>
              <w:left w:val="nil"/>
              <w:bottom w:val="single" w:sz="4" w:space="0" w:color="auto"/>
              <w:right w:val="double" w:sz="6" w:space="0" w:color="auto"/>
            </w:tcBorders>
          </w:tcPr>
          <w:p w:rsidR="0012689C" w:rsidRPr="00A6087B" w:rsidRDefault="0012689C" w:rsidP="000E3A31">
            <w:pPr>
              <w:spacing w:before="40" w:after="40"/>
              <w:rPr>
                <w:rFonts w:asciiTheme="majorBidi" w:hAnsiTheme="majorBidi"/>
                <w:b/>
                <w:bCs/>
                <w:sz w:val="18"/>
                <w:szCs w:val="18"/>
              </w:rPr>
            </w:pPr>
            <w:r w:rsidRPr="00A6087B">
              <w:rPr>
                <w:b/>
                <w:bCs/>
                <w:sz w:val="18"/>
                <w:szCs w:val="18"/>
              </w:rPr>
              <w:t>ДАТА ВВОДА В ДЕЙСТВИЕ</w:t>
            </w:r>
          </w:p>
        </w:tc>
        <w:tc>
          <w:tcPr>
            <w:tcW w:w="851" w:type="dxa"/>
            <w:tcBorders>
              <w:top w:val="single" w:sz="4" w:space="0" w:color="auto"/>
              <w:left w:val="nil"/>
              <w:bottom w:val="single" w:sz="4" w:space="0" w:color="auto"/>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sz w:val="18"/>
                <w:szCs w:val="18"/>
                <w:lang w:eastAsia="zh-CN"/>
              </w:rPr>
              <w:t>A.2.a</w:t>
            </w:r>
            <w:proofErr w:type="spellEnd"/>
          </w:p>
        </w:tc>
        <w:tc>
          <w:tcPr>
            <w:tcW w:w="7893" w:type="dxa"/>
            <w:tcBorders>
              <w:top w:val="single" w:sz="4" w:space="0" w:color="auto"/>
              <w:left w:val="nil"/>
              <w:bottom w:val="single" w:sz="4" w:space="0" w:color="auto"/>
              <w:right w:val="double" w:sz="6" w:space="0" w:color="auto"/>
            </w:tcBorders>
          </w:tcPr>
          <w:p w:rsidR="0012689C" w:rsidRPr="00A6087B" w:rsidRDefault="0012689C" w:rsidP="000E3A31">
            <w:pPr>
              <w:spacing w:before="40" w:after="40"/>
              <w:ind w:left="340"/>
              <w:rPr>
                <w:sz w:val="18"/>
                <w:szCs w:val="18"/>
              </w:rPr>
            </w:pPr>
            <w:r w:rsidRPr="00A6087B">
              <w:rPr>
                <w:sz w:val="18"/>
                <w:szCs w:val="18"/>
              </w:rPr>
              <w:t xml:space="preserve">Для частотного присвоения космической станции </w:t>
            </w:r>
            <w:proofErr w:type="spellStart"/>
            <w:r w:rsidRPr="00A6087B">
              <w:rPr>
                <w:sz w:val="18"/>
                <w:szCs w:val="18"/>
              </w:rPr>
              <w:t>ГСО</w:t>
            </w:r>
            <w:proofErr w:type="spellEnd"/>
            <w:r w:rsidRPr="00A6087B">
              <w:rPr>
                <w:sz w:val="18"/>
                <w:szCs w:val="18"/>
              </w:rPr>
              <w:t xml:space="preserve">, включая частотные присвоения, приведенные в Приложениях </w:t>
            </w:r>
            <w:r w:rsidRPr="00A6087B">
              <w:rPr>
                <w:b/>
                <w:bCs/>
                <w:sz w:val="18"/>
                <w:szCs w:val="18"/>
              </w:rPr>
              <w:t>30</w:t>
            </w:r>
            <w:r w:rsidRPr="00A6087B">
              <w:rPr>
                <w:sz w:val="18"/>
                <w:szCs w:val="18"/>
              </w:rPr>
              <w:t>,</w:t>
            </w:r>
            <w:r w:rsidRPr="00A6087B">
              <w:rPr>
                <w:b/>
                <w:bCs/>
                <w:sz w:val="18"/>
                <w:szCs w:val="18"/>
              </w:rPr>
              <w:t xml:space="preserve"> </w:t>
            </w:r>
            <w:proofErr w:type="spellStart"/>
            <w:r w:rsidRPr="00A6087B">
              <w:rPr>
                <w:b/>
                <w:bCs/>
                <w:sz w:val="18"/>
                <w:szCs w:val="18"/>
              </w:rPr>
              <w:t>30А</w:t>
            </w:r>
            <w:proofErr w:type="spellEnd"/>
            <w:r w:rsidRPr="00A6087B">
              <w:rPr>
                <w:sz w:val="18"/>
                <w:szCs w:val="18"/>
              </w:rPr>
              <w:t xml:space="preserve"> и </w:t>
            </w:r>
            <w:proofErr w:type="spellStart"/>
            <w:r w:rsidRPr="00A6087B">
              <w:rPr>
                <w:b/>
                <w:bCs/>
                <w:sz w:val="18"/>
                <w:szCs w:val="18"/>
              </w:rPr>
              <w:t>30В</w:t>
            </w:r>
            <w:proofErr w:type="spellEnd"/>
            <w:r w:rsidRPr="00A6087B">
              <w:rPr>
                <w:sz w:val="18"/>
                <w:szCs w:val="18"/>
              </w:rPr>
              <w:t xml:space="preserve">, дата ввода в действие определяется в соответствии с </w:t>
            </w:r>
            <w:proofErr w:type="spellStart"/>
            <w:r w:rsidRPr="00A6087B">
              <w:rPr>
                <w:sz w:val="18"/>
                <w:szCs w:val="18"/>
              </w:rPr>
              <w:t>пп</w:t>
            </w:r>
            <w:proofErr w:type="spellEnd"/>
            <w:r w:rsidRPr="00A6087B">
              <w:rPr>
                <w:sz w:val="18"/>
                <w:szCs w:val="18"/>
              </w:rPr>
              <w:t>. </w:t>
            </w:r>
            <w:proofErr w:type="spellStart"/>
            <w:r w:rsidRPr="00A6087B">
              <w:rPr>
                <w:b/>
                <w:bCs/>
                <w:sz w:val="18"/>
                <w:szCs w:val="18"/>
              </w:rPr>
              <w:t>11.44B</w:t>
            </w:r>
            <w:proofErr w:type="spellEnd"/>
            <w:r w:rsidRPr="00A6087B">
              <w:rPr>
                <w:b/>
                <w:bCs/>
                <w:sz w:val="18"/>
                <w:szCs w:val="18"/>
              </w:rPr>
              <w:t xml:space="preserve"> </w:t>
            </w:r>
            <w:r w:rsidRPr="00A6087B">
              <w:rPr>
                <w:sz w:val="18"/>
                <w:szCs w:val="18"/>
              </w:rPr>
              <w:t xml:space="preserve">и </w:t>
            </w:r>
            <w:r w:rsidRPr="00A6087B">
              <w:rPr>
                <w:b/>
                <w:bCs/>
                <w:sz w:val="18"/>
                <w:szCs w:val="18"/>
              </w:rPr>
              <w:t>11.44.2</w:t>
            </w:r>
          </w:p>
          <w:p w:rsidR="0012689C" w:rsidRPr="00A6087B" w:rsidRDefault="0012689C" w:rsidP="000E3A31">
            <w:pPr>
              <w:spacing w:before="40" w:after="40"/>
              <w:ind w:left="340"/>
              <w:rPr>
                <w:sz w:val="18"/>
                <w:szCs w:val="18"/>
              </w:rPr>
            </w:pPr>
            <w:r w:rsidRPr="00A6087B">
              <w:rPr>
                <w:sz w:val="18"/>
                <w:szCs w:val="18"/>
              </w:rPr>
              <w:t>Если изменяется какая-либо из основных характеристик присвоения (за исключением случая изменения сведений в п. </w:t>
            </w:r>
            <w:proofErr w:type="spellStart"/>
            <w:r w:rsidRPr="00A6087B">
              <w:rPr>
                <w:sz w:val="18"/>
                <w:szCs w:val="18"/>
              </w:rPr>
              <w:t>А.1.а</w:t>
            </w:r>
            <w:proofErr w:type="spellEnd"/>
            <w:r w:rsidRPr="00A6087B">
              <w:rPr>
                <w:sz w:val="18"/>
                <w:szCs w:val="18"/>
              </w:rPr>
              <w:t>), необходимо указать дату последнего изменения (действительную или предполагаемую, в зависимости от случая)</w:t>
            </w:r>
          </w:p>
          <w:p w:rsidR="0012689C" w:rsidRPr="00A6087B" w:rsidRDefault="0012689C" w:rsidP="00B757B6">
            <w:pPr>
              <w:spacing w:before="40" w:after="40"/>
              <w:ind w:left="340"/>
              <w:rPr>
                <w:rFonts w:asciiTheme="majorBidi" w:hAnsiTheme="majorBidi"/>
                <w:b/>
                <w:bCs/>
                <w:sz w:val="18"/>
                <w:szCs w:val="18"/>
              </w:rPr>
            </w:pPr>
            <w:r w:rsidRPr="00A6087B">
              <w:rPr>
                <w:sz w:val="18"/>
                <w:szCs w:val="18"/>
              </w:rPr>
              <w:t>Требуется только для заявления</w:t>
            </w:r>
          </w:p>
        </w:tc>
        <w:tc>
          <w:tcPr>
            <w:tcW w:w="851" w:type="dxa"/>
            <w:tcBorders>
              <w:top w:val="single" w:sz="4" w:space="0" w:color="auto"/>
              <w:left w:val="nil"/>
              <w:bottom w:val="single" w:sz="4" w:space="0" w:color="auto"/>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
            <w:ins w:id="35" w:author="Henri, Yvon" w:date="2015-09-17T12:56: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rPr>
              <w:t>A.4</w:t>
            </w:r>
            <w:proofErr w:type="spellEnd"/>
          </w:p>
        </w:tc>
        <w:tc>
          <w:tcPr>
            <w:tcW w:w="7893" w:type="dxa"/>
            <w:tcBorders>
              <w:top w:val="single" w:sz="4" w:space="0" w:color="auto"/>
              <w:left w:val="nil"/>
              <w:bottom w:val="single" w:sz="4" w:space="0" w:color="auto"/>
              <w:right w:val="double" w:sz="6" w:space="0" w:color="auto"/>
            </w:tcBorders>
            <w:hideMark/>
          </w:tcPr>
          <w:p w:rsidR="0012689C" w:rsidRPr="00A6087B" w:rsidRDefault="0012689C" w:rsidP="000E3A31">
            <w:pPr>
              <w:spacing w:before="40" w:after="40"/>
              <w:rPr>
                <w:rFonts w:asciiTheme="majorBidi" w:hAnsiTheme="majorBidi"/>
                <w:b/>
                <w:bCs/>
                <w:sz w:val="18"/>
                <w:szCs w:val="18"/>
              </w:rPr>
            </w:pPr>
            <w:r w:rsidRPr="00A6087B">
              <w:rPr>
                <w:b/>
                <w:bCs/>
                <w:sz w:val="18"/>
                <w:szCs w:val="18"/>
              </w:rPr>
              <w:t>ИНФОРМАЦИЯ ОБ ОРБИТЕ</w:t>
            </w:r>
          </w:p>
        </w:tc>
        <w:tc>
          <w:tcPr>
            <w:tcW w:w="851" w:type="dxa"/>
            <w:tcBorders>
              <w:top w:val="single" w:sz="4" w:space="0" w:color="auto"/>
              <w:left w:val="nil"/>
              <w:bottom w:val="single" w:sz="4" w:space="0" w:color="auto"/>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Change w:id="36" w:author="Sinanis, Nick" w:date="2015-09-17T12:28:00Z">
                <w:pPr/>
              </w:pPrChange>
            </w:pPr>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A.4.c</w:t>
            </w:r>
            <w:proofErr w:type="spellEnd"/>
          </w:p>
        </w:tc>
        <w:tc>
          <w:tcPr>
            <w:tcW w:w="7893" w:type="dxa"/>
            <w:tcBorders>
              <w:top w:val="nil"/>
              <w:left w:val="nil"/>
              <w:bottom w:val="single" w:sz="4" w:space="0" w:color="auto"/>
              <w:right w:val="double" w:sz="6" w:space="0" w:color="auto"/>
            </w:tcBorders>
            <w:hideMark/>
          </w:tcPr>
          <w:p w:rsidR="0012689C" w:rsidRPr="00A6087B" w:rsidRDefault="0012689C" w:rsidP="000E3A31">
            <w:pPr>
              <w:spacing w:before="40" w:after="40"/>
              <w:rPr>
                <w:b/>
                <w:bCs/>
                <w:sz w:val="18"/>
                <w:szCs w:val="18"/>
              </w:rPr>
            </w:pPr>
            <w:r w:rsidRPr="00A6087B">
              <w:rPr>
                <w:b/>
                <w:bCs/>
                <w:sz w:val="18"/>
                <w:szCs w:val="18"/>
              </w:rPr>
              <w:t>Для земной станции</w:t>
            </w:r>
            <w:r w:rsidRPr="00A6087B">
              <w:rPr>
                <w:sz w:val="18"/>
                <w:szCs w:val="18"/>
              </w:rPr>
              <w:t>:</w:t>
            </w:r>
          </w:p>
        </w:tc>
        <w:tc>
          <w:tcPr>
            <w:tcW w:w="851" w:type="dxa"/>
            <w:tcBorders>
              <w:top w:val="single" w:sz="4" w:space="0" w:color="auto"/>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A.4.c.1</w:t>
            </w:r>
            <w:proofErr w:type="spellEnd"/>
          </w:p>
        </w:tc>
        <w:tc>
          <w:tcPr>
            <w:tcW w:w="7893" w:type="dxa"/>
            <w:tcBorders>
              <w:top w:val="nil"/>
              <w:left w:val="nil"/>
              <w:bottom w:val="single" w:sz="4" w:space="0" w:color="auto"/>
              <w:right w:val="double" w:sz="6" w:space="0" w:color="auto"/>
            </w:tcBorders>
            <w:hideMark/>
          </w:tcPr>
          <w:p w:rsidR="0012689C" w:rsidRPr="00A6087B" w:rsidRDefault="0012689C" w:rsidP="000E3A31">
            <w:pPr>
              <w:spacing w:before="40" w:after="40"/>
              <w:ind w:left="170"/>
              <w:rPr>
                <w:sz w:val="18"/>
                <w:szCs w:val="18"/>
              </w:rPr>
            </w:pPr>
            <w:r w:rsidRPr="00A6087B">
              <w:rPr>
                <w:sz w:val="18"/>
                <w:szCs w:val="18"/>
              </w:rPr>
              <w:t>идентификатор взаимодействующей космической станции(</w:t>
            </w:r>
            <w:proofErr w:type="spellStart"/>
            <w:r w:rsidRPr="00A6087B">
              <w:rPr>
                <w:sz w:val="18"/>
                <w:szCs w:val="18"/>
              </w:rPr>
              <w:t>ий</w:t>
            </w:r>
            <w:proofErr w:type="spellEnd"/>
            <w:r w:rsidRPr="00A6087B">
              <w:rPr>
                <w:sz w:val="18"/>
                <w:szCs w:val="18"/>
              </w:rPr>
              <w:t>), с которой должна быть установлена связь</w:t>
            </w:r>
          </w:p>
        </w:tc>
        <w:tc>
          <w:tcPr>
            <w:tcW w:w="851" w:type="dxa"/>
            <w:tcBorders>
              <w:top w:val="nil"/>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ins w:id="37" w:author="Henri, Yvon" w:date="2015-09-17T11:35: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A.4.c.2</w:t>
            </w:r>
            <w:proofErr w:type="spellEnd"/>
          </w:p>
        </w:tc>
        <w:tc>
          <w:tcPr>
            <w:tcW w:w="7893" w:type="dxa"/>
            <w:tcBorders>
              <w:top w:val="nil"/>
              <w:left w:val="nil"/>
              <w:bottom w:val="single" w:sz="4" w:space="0" w:color="auto"/>
              <w:right w:val="double" w:sz="6" w:space="0" w:color="auto"/>
            </w:tcBorders>
            <w:hideMark/>
          </w:tcPr>
          <w:p w:rsidR="0012689C" w:rsidRPr="00A6087B" w:rsidRDefault="0012689C" w:rsidP="000E3A31">
            <w:pPr>
              <w:spacing w:before="40" w:after="40"/>
              <w:ind w:left="170"/>
              <w:rPr>
                <w:sz w:val="18"/>
                <w:szCs w:val="18"/>
              </w:rPr>
            </w:pPr>
            <w:r w:rsidRPr="00A6087B">
              <w:rPr>
                <w:sz w:val="18"/>
                <w:szCs w:val="18"/>
              </w:rPr>
              <w:t>если связь должна быть установлена с геостационарной космической станцией, ее</w:t>
            </w:r>
            <w:ins w:id="38" w:author="Antipina, Nadezda" w:date="2015-10-07T12:53:00Z">
              <w:r w:rsidR="00B757B6" w:rsidRPr="00B757B6">
                <w:rPr>
                  <w:sz w:val="18"/>
                  <w:szCs w:val="18"/>
                  <w:rPrChange w:id="39" w:author="Antipina, Nadezda" w:date="2015-10-07T12:53:00Z">
                    <w:rPr>
                      <w:sz w:val="18"/>
                      <w:szCs w:val="18"/>
                      <w:lang w:val="fr-CH"/>
                    </w:rPr>
                  </w:rPrChange>
                </w:rPr>
                <w:t xml:space="preserve"> </w:t>
              </w:r>
            </w:ins>
            <w:ins w:id="40" w:author="Beliaeva, Oxana" w:date="2015-10-06T10:32:00Z">
              <w:r w:rsidRPr="00A6087B">
                <w:rPr>
                  <w:sz w:val="18"/>
                  <w:szCs w:val="18"/>
                </w:rPr>
                <w:t>(их)</w:t>
              </w:r>
            </w:ins>
            <w:r w:rsidRPr="00A6087B">
              <w:rPr>
                <w:sz w:val="18"/>
                <w:szCs w:val="18"/>
              </w:rPr>
              <w:t xml:space="preserve"> орбитальная</w:t>
            </w:r>
            <w:ins w:id="41" w:author="Beliaeva, Oxana" w:date="2015-10-06T10:32:00Z">
              <w:r w:rsidRPr="00A6087B">
                <w:rPr>
                  <w:sz w:val="18"/>
                  <w:szCs w:val="18"/>
                </w:rPr>
                <w:t>(</w:t>
              </w:r>
              <w:proofErr w:type="spellStart"/>
              <w:r w:rsidRPr="00A6087B">
                <w:rPr>
                  <w:sz w:val="18"/>
                  <w:szCs w:val="18"/>
                </w:rPr>
                <w:t>ые</w:t>
              </w:r>
              <w:proofErr w:type="spellEnd"/>
              <w:r w:rsidRPr="00A6087B">
                <w:rPr>
                  <w:sz w:val="18"/>
                  <w:szCs w:val="18"/>
                </w:rPr>
                <w:t>)</w:t>
              </w:r>
            </w:ins>
            <w:r w:rsidRPr="00A6087B">
              <w:rPr>
                <w:sz w:val="18"/>
                <w:szCs w:val="18"/>
              </w:rPr>
              <w:t xml:space="preserve"> позиция</w:t>
            </w:r>
            <w:ins w:id="42" w:author="Beliaeva, Oxana" w:date="2015-10-06T10:32:00Z">
              <w:r w:rsidRPr="00A6087B">
                <w:rPr>
                  <w:sz w:val="18"/>
                  <w:szCs w:val="18"/>
                </w:rPr>
                <w:t>(и)</w:t>
              </w:r>
            </w:ins>
          </w:p>
        </w:tc>
        <w:tc>
          <w:tcPr>
            <w:tcW w:w="851" w:type="dxa"/>
            <w:tcBorders>
              <w:top w:val="nil"/>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ins w:id="43" w:author="Henri, Yvon" w:date="2015-09-17T11:34: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single" w:sz="4" w:space="0" w:color="auto"/>
              <w:left w:val="single" w:sz="12" w:space="0" w:color="auto"/>
              <w:bottom w:val="single" w:sz="4" w:space="0" w:color="auto"/>
              <w:right w:val="double" w:sz="6" w:space="0" w:color="auto"/>
            </w:tcBorders>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rPr>
              <w:t>B.2</w:t>
            </w:r>
            <w:proofErr w:type="spellEnd"/>
          </w:p>
        </w:tc>
        <w:tc>
          <w:tcPr>
            <w:tcW w:w="7893" w:type="dxa"/>
            <w:tcBorders>
              <w:top w:val="single" w:sz="4" w:space="0" w:color="auto"/>
              <w:left w:val="nil"/>
              <w:bottom w:val="single" w:sz="4" w:space="0" w:color="auto"/>
              <w:right w:val="double" w:sz="6" w:space="0" w:color="auto"/>
            </w:tcBorders>
          </w:tcPr>
          <w:p w:rsidR="0012689C" w:rsidRPr="00A6087B" w:rsidRDefault="0012689C" w:rsidP="000E3A31">
            <w:pPr>
              <w:spacing w:before="40" w:after="40"/>
              <w:rPr>
                <w:rFonts w:asciiTheme="majorBidi" w:hAnsiTheme="majorBidi"/>
                <w:b/>
                <w:bCs/>
                <w:sz w:val="18"/>
                <w:szCs w:val="18"/>
              </w:rPr>
            </w:pPr>
            <w:r w:rsidRPr="00A6087B">
              <w:rPr>
                <w:b/>
                <w:bCs/>
                <w:sz w:val="18"/>
                <w:szCs w:val="18"/>
              </w:rPr>
              <w:t>УКАЗАТЕЛЬ ПЕРЕДАЧИ / ПРИЕМА ДЛЯ ЛУЧА КОСМИЧЕСКОЙ СТАНЦИИ ИЛИ ВЗАИМОДЕЙСТВУЮЩЕЙ КОСМИЧЕСКОЙ СТАНЦИИ</w:t>
            </w:r>
            <w:ins w:id="44" w:author="Henri, Yvon" w:date="2015-09-17T13:04:00Z">
              <w:r w:rsidRPr="00A6087B">
                <w:rPr>
                  <w:rFonts w:asciiTheme="majorBidi" w:hAnsiTheme="majorBidi"/>
                  <w:b/>
                  <w:bCs/>
                  <w:sz w:val="18"/>
                  <w:szCs w:val="18"/>
                  <w:lang w:eastAsia="zh-CN"/>
                </w:rPr>
                <w:t xml:space="preserve"> </w:t>
              </w:r>
            </w:ins>
            <w:ins w:id="45" w:author="Beliaeva, Oxana" w:date="2015-10-06T10:32:00Z">
              <w:r w:rsidRPr="00A6087B">
                <w:rPr>
                  <w:rFonts w:asciiTheme="majorBidi" w:hAnsiTheme="majorBidi"/>
                  <w:b/>
                  <w:bCs/>
                  <w:sz w:val="18"/>
                  <w:szCs w:val="18"/>
                  <w:lang w:eastAsia="zh-CN"/>
                </w:rPr>
                <w:t>ИЛИ ДЛЯ ЗЕМНОЙ СТАНЦИИ</w:t>
              </w:r>
            </w:ins>
          </w:p>
        </w:tc>
        <w:tc>
          <w:tcPr>
            <w:tcW w:w="851" w:type="dxa"/>
            <w:tcBorders>
              <w:top w:val="single" w:sz="4" w:space="0" w:color="auto"/>
              <w:left w:val="nil"/>
              <w:bottom w:val="single" w:sz="4" w:space="0" w:color="auto"/>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Change w:id="46" w:author="Sinanis, Nick" w:date="2015-09-17T12:28:00Z">
                <w:pPr/>
              </w:pPrChange>
            </w:pPr>
            <w:ins w:id="47" w:author="Henri, Yvon" w:date="2015-09-17T13:04: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single" w:sz="4" w:space="0" w:color="auto"/>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rPr>
              <w:t>B.5</w:t>
            </w:r>
            <w:proofErr w:type="spellEnd"/>
          </w:p>
        </w:tc>
        <w:tc>
          <w:tcPr>
            <w:tcW w:w="7893" w:type="dxa"/>
            <w:tcBorders>
              <w:top w:val="single" w:sz="4" w:space="0" w:color="auto"/>
              <w:left w:val="nil"/>
              <w:bottom w:val="single" w:sz="4" w:space="0" w:color="auto"/>
              <w:right w:val="double" w:sz="6" w:space="0" w:color="auto"/>
            </w:tcBorders>
            <w:hideMark/>
          </w:tcPr>
          <w:p w:rsidR="0012689C" w:rsidRPr="00A6087B" w:rsidRDefault="0012689C" w:rsidP="000E3A31">
            <w:pPr>
              <w:spacing w:before="40" w:after="40"/>
              <w:rPr>
                <w:rFonts w:asciiTheme="majorBidi" w:hAnsiTheme="majorBidi"/>
                <w:b/>
                <w:bCs/>
                <w:sz w:val="18"/>
                <w:szCs w:val="18"/>
              </w:rPr>
            </w:pPr>
            <w:r w:rsidRPr="00A6087B">
              <w:rPr>
                <w:b/>
                <w:bCs/>
                <w:sz w:val="18"/>
                <w:szCs w:val="18"/>
              </w:rPr>
              <w:t>ХАРАКТЕРИСТИКИ АНТЕННЫ ЗЕМНОЙ СТАНЦИИ</w:t>
            </w:r>
          </w:p>
        </w:tc>
        <w:tc>
          <w:tcPr>
            <w:tcW w:w="851" w:type="dxa"/>
            <w:tcBorders>
              <w:top w:val="single" w:sz="4" w:space="0" w:color="auto"/>
              <w:left w:val="nil"/>
              <w:bottom w:val="single" w:sz="4" w:space="0" w:color="auto"/>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Change w:id="48" w:author="Sinanis, Nick" w:date="2015-09-17T12:28:00Z">
                <w:pPr/>
              </w:pPrChange>
            </w:pPr>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B.5.a</w:t>
            </w:r>
            <w:proofErr w:type="spellEnd"/>
          </w:p>
        </w:tc>
        <w:tc>
          <w:tcPr>
            <w:tcW w:w="7893" w:type="dxa"/>
            <w:tcBorders>
              <w:top w:val="nil"/>
              <w:left w:val="nil"/>
              <w:bottom w:val="single" w:sz="4" w:space="0" w:color="auto"/>
              <w:right w:val="double" w:sz="6" w:space="0" w:color="auto"/>
            </w:tcBorders>
            <w:hideMark/>
          </w:tcPr>
          <w:p w:rsidR="0012689C" w:rsidRPr="00A6087B" w:rsidRDefault="0012689C" w:rsidP="000E3A31">
            <w:pPr>
              <w:spacing w:before="40" w:after="40"/>
              <w:ind w:left="170"/>
              <w:rPr>
                <w:rFonts w:asciiTheme="majorBidi" w:hAnsiTheme="majorBidi"/>
                <w:sz w:val="18"/>
                <w:szCs w:val="18"/>
              </w:rPr>
            </w:pPr>
            <w:r w:rsidRPr="00A6087B">
              <w:rPr>
                <w:sz w:val="18"/>
                <w:szCs w:val="18"/>
              </w:rPr>
              <w:t>изотропное усиление (</w:t>
            </w:r>
            <w:proofErr w:type="spellStart"/>
            <w:r w:rsidRPr="00A6087B">
              <w:rPr>
                <w:sz w:val="18"/>
                <w:szCs w:val="18"/>
              </w:rPr>
              <w:t>дБи</w:t>
            </w:r>
            <w:proofErr w:type="spellEnd"/>
            <w:r w:rsidRPr="00A6087B">
              <w:rPr>
                <w:sz w:val="18"/>
                <w:szCs w:val="18"/>
              </w:rPr>
              <w:t>) антенны в направлении максимального излучения (см. п. </w:t>
            </w:r>
            <w:r w:rsidRPr="00A6087B">
              <w:rPr>
                <w:b/>
                <w:bCs/>
                <w:sz w:val="18"/>
                <w:szCs w:val="18"/>
              </w:rPr>
              <w:t>1.160</w:t>
            </w:r>
            <w:r w:rsidRPr="00A6087B">
              <w:rPr>
                <w:sz w:val="18"/>
                <w:szCs w:val="18"/>
              </w:rPr>
              <w:t>)</w:t>
            </w:r>
          </w:p>
        </w:tc>
        <w:tc>
          <w:tcPr>
            <w:tcW w:w="851" w:type="dxa"/>
            <w:tcBorders>
              <w:top w:val="single" w:sz="4" w:space="0" w:color="auto"/>
              <w:left w:val="nil"/>
              <w:bottom w:val="single" w:sz="4" w:space="0" w:color="auto"/>
              <w:right w:val="single" w:sz="4" w:space="0" w:color="auto"/>
            </w:tcBorders>
            <w:vAlign w:val="center"/>
            <w:hideMark/>
          </w:tcPr>
          <w:p w:rsidR="0012689C" w:rsidRPr="00A6087B" w:rsidRDefault="0012689C" w:rsidP="000E3A31">
            <w:pPr>
              <w:spacing w:before="40" w:after="40"/>
              <w:jc w:val="center"/>
              <w:rPr>
                <w:rFonts w:asciiTheme="majorBidi" w:hAnsiTheme="majorBidi"/>
                <w:b/>
                <w:bCs/>
                <w:sz w:val="18"/>
                <w:szCs w:val="18"/>
              </w:rPr>
            </w:pPr>
            <w:ins w:id="49" w:author="Henri, Yvon" w:date="2015-09-17T11:37: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single" w:sz="4" w:space="0" w:color="auto"/>
              <w:left w:val="single" w:sz="12" w:space="0" w:color="auto"/>
              <w:bottom w:val="single" w:sz="4" w:space="0" w:color="auto"/>
              <w:right w:val="double" w:sz="6" w:space="0" w:color="auto"/>
            </w:tcBorders>
            <w:hideMark/>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rPr>
              <w:t>C.1</w:t>
            </w:r>
            <w:proofErr w:type="spellEnd"/>
          </w:p>
        </w:tc>
        <w:tc>
          <w:tcPr>
            <w:tcW w:w="7893" w:type="dxa"/>
            <w:tcBorders>
              <w:top w:val="single" w:sz="4" w:space="0" w:color="auto"/>
              <w:left w:val="nil"/>
              <w:bottom w:val="single" w:sz="4" w:space="0" w:color="auto"/>
              <w:right w:val="double" w:sz="6" w:space="0" w:color="auto"/>
            </w:tcBorders>
            <w:shd w:val="clear" w:color="000000" w:fill="FFFFFF"/>
            <w:hideMark/>
          </w:tcPr>
          <w:p w:rsidR="0012689C" w:rsidRPr="00A6087B" w:rsidRDefault="0012689C" w:rsidP="000E3A31">
            <w:pPr>
              <w:spacing w:before="40" w:after="40"/>
              <w:rPr>
                <w:rFonts w:asciiTheme="majorBidi" w:hAnsiTheme="majorBidi"/>
                <w:b/>
                <w:bCs/>
                <w:sz w:val="18"/>
                <w:szCs w:val="18"/>
              </w:rPr>
            </w:pPr>
            <w:r w:rsidRPr="00A6087B">
              <w:rPr>
                <w:b/>
                <w:bCs/>
                <w:sz w:val="18"/>
                <w:szCs w:val="18"/>
              </w:rPr>
              <w:t>ДИАПАЗОН ЧАСТОТ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689C" w:rsidRPr="00A6087B" w:rsidRDefault="0012689C" w:rsidP="000E3A31">
            <w:pPr>
              <w:spacing w:before="40" w:after="40"/>
              <w:jc w:val="center"/>
              <w:rPr>
                <w:rFonts w:asciiTheme="majorBidi" w:hAnsiTheme="majorBidi"/>
                <w:b/>
                <w:bCs/>
                <w:sz w:val="18"/>
                <w:szCs w:val="18"/>
              </w:rPr>
              <w:pPrChange w:id="50" w:author="Sinanis, Nick" w:date="2015-09-17T12:28:00Z">
                <w:pPr/>
              </w:pPrChange>
            </w:pPr>
          </w:p>
        </w:tc>
      </w:tr>
      <w:tr w:rsidR="0012689C" w:rsidRPr="00A6087B" w:rsidTr="00A6087B">
        <w:trPr>
          <w:cantSplit/>
          <w:jc w:val="center"/>
        </w:trPr>
        <w:tc>
          <w:tcPr>
            <w:tcW w:w="1164" w:type="dxa"/>
            <w:tcBorders>
              <w:top w:val="nil"/>
              <w:left w:val="single" w:sz="12" w:space="0" w:color="auto"/>
              <w:bottom w:val="single" w:sz="4" w:space="0" w:color="000000"/>
              <w:right w:val="double" w:sz="6" w:space="0" w:color="auto"/>
            </w:tcBorders>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C.1.a</w:t>
            </w:r>
            <w:proofErr w:type="spellEnd"/>
          </w:p>
        </w:tc>
        <w:tc>
          <w:tcPr>
            <w:tcW w:w="7893" w:type="dxa"/>
            <w:tcBorders>
              <w:top w:val="single" w:sz="4" w:space="0" w:color="auto"/>
              <w:left w:val="nil"/>
              <w:bottom w:val="single" w:sz="4" w:space="0" w:color="auto"/>
              <w:right w:val="double" w:sz="6" w:space="0" w:color="auto"/>
            </w:tcBorders>
            <w:hideMark/>
          </w:tcPr>
          <w:p w:rsidR="0012689C" w:rsidRPr="00A6087B" w:rsidRDefault="0012689C" w:rsidP="000E3A31">
            <w:pPr>
              <w:spacing w:before="40" w:after="40"/>
              <w:ind w:left="170"/>
              <w:rPr>
                <w:sz w:val="18"/>
                <w:szCs w:val="18"/>
              </w:rPr>
            </w:pPr>
            <w:r w:rsidRPr="00A6087B">
              <w:rPr>
                <w:sz w:val="18"/>
                <w:szCs w:val="18"/>
              </w:rPr>
              <w:t xml:space="preserve">нижняя граница диапазона частот, в пределах которого будут находиться несущие и значения ширины полосы излучения для каждой зоны обслуживания в направлении Земля-космос или </w:t>
            </w:r>
            <w:proofErr w:type="gramStart"/>
            <w:r w:rsidRPr="00A6087B">
              <w:rPr>
                <w:sz w:val="18"/>
                <w:szCs w:val="18"/>
              </w:rPr>
              <w:t>космос-Земля</w:t>
            </w:r>
            <w:proofErr w:type="gramEnd"/>
            <w:r w:rsidRPr="00A6087B">
              <w:rPr>
                <w:sz w:val="18"/>
                <w:szCs w:val="18"/>
              </w:rPr>
              <w:t xml:space="preserve"> или для каждой ретрансляционной линии космос-космос</w:t>
            </w:r>
          </w:p>
        </w:tc>
        <w:tc>
          <w:tcPr>
            <w:tcW w:w="851" w:type="dxa"/>
            <w:tcBorders>
              <w:top w:val="single" w:sz="4" w:space="0" w:color="auto"/>
              <w:left w:val="nil"/>
              <w:bottom w:val="single" w:sz="4" w:space="0" w:color="000000"/>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
            <w:ins w:id="51" w:author="Henri, Yvon" w:date="2015-09-17T11:37: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nil"/>
              <w:left w:val="single" w:sz="12" w:space="0" w:color="auto"/>
              <w:bottom w:val="single" w:sz="4" w:space="0" w:color="000000"/>
              <w:right w:val="double" w:sz="6" w:space="0" w:color="auto"/>
            </w:tcBorders>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C.1.b</w:t>
            </w:r>
            <w:proofErr w:type="spellEnd"/>
          </w:p>
        </w:tc>
        <w:tc>
          <w:tcPr>
            <w:tcW w:w="7893" w:type="dxa"/>
            <w:tcBorders>
              <w:top w:val="nil"/>
              <w:left w:val="nil"/>
              <w:right w:val="double" w:sz="6" w:space="0" w:color="auto"/>
            </w:tcBorders>
            <w:hideMark/>
          </w:tcPr>
          <w:p w:rsidR="0012689C" w:rsidRPr="00A6087B" w:rsidRDefault="0012689C" w:rsidP="000E3A31">
            <w:pPr>
              <w:spacing w:before="40" w:after="40"/>
              <w:ind w:left="170"/>
              <w:rPr>
                <w:sz w:val="18"/>
                <w:szCs w:val="18"/>
              </w:rPr>
            </w:pPr>
            <w:r w:rsidRPr="00A6087B">
              <w:rPr>
                <w:sz w:val="18"/>
                <w:szCs w:val="18"/>
              </w:rPr>
              <w:t xml:space="preserve">верхняя граница диапазона частот, в пределах которого будут находиться несущие и значения ширины полосы излучения для каждой зоны обслуживания в направлении Земля-космос или </w:t>
            </w:r>
            <w:proofErr w:type="gramStart"/>
            <w:r w:rsidRPr="00A6087B">
              <w:rPr>
                <w:sz w:val="18"/>
                <w:szCs w:val="18"/>
              </w:rPr>
              <w:t>космос-Земля</w:t>
            </w:r>
            <w:proofErr w:type="gramEnd"/>
            <w:r w:rsidRPr="00A6087B">
              <w:rPr>
                <w:sz w:val="18"/>
                <w:szCs w:val="18"/>
              </w:rPr>
              <w:t xml:space="preserve"> или для каждой ретрансляционной линии космос-космос</w:t>
            </w:r>
          </w:p>
        </w:tc>
        <w:tc>
          <w:tcPr>
            <w:tcW w:w="851" w:type="dxa"/>
            <w:tcBorders>
              <w:top w:val="nil"/>
              <w:left w:val="single" w:sz="4" w:space="0" w:color="auto"/>
              <w:bottom w:val="single" w:sz="4" w:space="0" w:color="000000"/>
              <w:right w:val="single" w:sz="4" w:space="0" w:color="auto"/>
            </w:tcBorders>
            <w:vAlign w:val="center"/>
          </w:tcPr>
          <w:p w:rsidR="0012689C" w:rsidRPr="00A6087B" w:rsidRDefault="0012689C" w:rsidP="000E3A31">
            <w:pPr>
              <w:spacing w:before="40" w:after="40"/>
              <w:jc w:val="center"/>
              <w:rPr>
                <w:rFonts w:asciiTheme="majorBidi" w:hAnsiTheme="majorBidi"/>
                <w:b/>
                <w:bCs/>
                <w:sz w:val="18"/>
                <w:szCs w:val="18"/>
              </w:rPr>
            </w:pPr>
            <w:ins w:id="52" w:author="Henri, Yvon" w:date="2015-09-17T11:37: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single" w:sz="4" w:space="0" w:color="auto"/>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rPr>
              <w:t>C.4</w:t>
            </w:r>
            <w:proofErr w:type="spellEnd"/>
          </w:p>
        </w:tc>
        <w:tc>
          <w:tcPr>
            <w:tcW w:w="7893" w:type="dxa"/>
            <w:tcBorders>
              <w:top w:val="single" w:sz="4" w:space="0" w:color="auto"/>
              <w:left w:val="nil"/>
              <w:bottom w:val="single" w:sz="4" w:space="0" w:color="auto"/>
              <w:right w:val="double" w:sz="6" w:space="0" w:color="auto"/>
            </w:tcBorders>
            <w:shd w:val="clear" w:color="000000" w:fill="FFFFFF"/>
            <w:hideMark/>
          </w:tcPr>
          <w:p w:rsidR="0012689C" w:rsidRPr="00A6087B" w:rsidRDefault="0012689C" w:rsidP="000E3A31">
            <w:pPr>
              <w:spacing w:before="40" w:after="40"/>
              <w:rPr>
                <w:b/>
                <w:bCs/>
                <w:sz w:val="18"/>
                <w:szCs w:val="18"/>
              </w:rPr>
            </w:pPr>
            <w:r w:rsidRPr="00A6087B">
              <w:rPr>
                <w:b/>
                <w:bCs/>
                <w:sz w:val="18"/>
                <w:szCs w:val="18"/>
              </w:rPr>
              <w:t>КЛАСС СТАНЦИИ И ХАРАКТЕР СЛУЖБЫ</w:t>
            </w:r>
          </w:p>
        </w:tc>
        <w:tc>
          <w:tcPr>
            <w:tcW w:w="851" w:type="dxa"/>
            <w:tcBorders>
              <w:top w:val="single" w:sz="4" w:space="0" w:color="000000"/>
              <w:left w:val="nil"/>
              <w:bottom w:val="single" w:sz="4" w:space="0" w:color="auto"/>
              <w:right w:val="single" w:sz="4" w:space="0" w:color="auto"/>
            </w:tcBorders>
            <w:shd w:val="clear" w:color="000000" w:fill="FFFFFF"/>
            <w:vAlign w:val="center"/>
          </w:tcPr>
          <w:p w:rsidR="0012689C" w:rsidRPr="00A6087B" w:rsidRDefault="0012689C" w:rsidP="000E3A31">
            <w:pPr>
              <w:spacing w:before="40" w:after="40"/>
              <w:jc w:val="center"/>
              <w:rPr>
                <w:rFonts w:asciiTheme="majorBidi" w:hAnsiTheme="majorBidi"/>
                <w:b/>
                <w:bCs/>
                <w:sz w:val="18"/>
                <w:szCs w:val="18"/>
              </w:rPr>
              <w:pPrChange w:id="53" w:author="Sinanis, Nick" w:date="2015-09-17T12:28:00Z">
                <w:pPr/>
              </w:pPrChange>
            </w:pPr>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C.4.a</w:t>
            </w:r>
            <w:proofErr w:type="spellEnd"/>
          </w:p>
        </w:tc>
        <w:tc>
          <w:tcPr>
            <w:tcW w:w="7893" w:type="dxa"/>
            <w:tcBorders>
              <w:top w:val="nil"/>
              <w:left w:val="nil"/>
              <w:bottom w:val="single" w:sz="4" w:space="0" w:color="auto"/>
              <w:right w:val="double" w:sz="6" w:space="0" w:color="auto"/>
            </w:tcBorders>
            <w:shd w:val="clear" w:color="000000" w:fill="FFFFFF"/>
            <w:hideMark/>
          </w:tcPr>
          <w:p w:rsidR="0012689C" w:rsidRPr="00A6087B" w:rsidRDefault="0012689C" w:rsidP="000E3A31">
            <w:pPr>
              <w:spacing w:before="40" w:after="40"/>
              <w:ind w:left="170"/>
              <w:rPr>
                <w:sz w:val="18"/>
                <w:szCs w:val="18"/>
              </w:rPr>
            </w:pPr>
            <w:r w:rsidRPr="00A6087B">
              <w:rPr>
                <w:sz w:val="18"/>
                <w:szCs w:val="18"/>
              </w:rPr>
              <w:t>класс станции, указываемый с помощью условных обозначений из Предисловия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689C" w:rsidRPr="00A6087B" w:rsidRDefault="0012689C" w:rsidP="000E3A31">
            <w:pPr>
              <w:spacing w:before="40" w:after="40"/>
              <w:jc w:val="center"/>
              <w:rPr>
                <w:rFonts w:asciiTheme="majorBidi" w:hAnsiTheme="majorBidi"/>
                <w:b/>
                <w:bCs/>
                <w:sz w:val="18"/>
                <w:szCs w:val="18"/>
              </w:rPr>
            </w:pPr>
            <w:ins w:id="54" w:author="Henri, Yvon" w:date="2015-09-17T11:39:00Z">
              <w:r w:rsidRPr="00A6087B">
                <w:rPr>
                  <w:rFonts w:asciiTheme="majorBidi" w:hAnsiTheme="majorBidi"/>
                  <w:b/>
                  <w:bCs/>
                  <w:sz w:val="18"/>
                  <w:szCs w:val="18"/>
                </w:rPr>
                <w:t>X</w:t>
              </w:r>
            </w:ins>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C.4.b</w:t>
            </w:r>
            <w:proofErr w:type="spellEnd"/>
          </w:p>
        </w:tc>
        <w:tc>
          <w:tcPr>
            <w:tcW w:w="7893" w:type="dxa"/>
            <w:tcBorders>
              <w:top w:val="nil"/>
              <w:left w:val="nil"/>
              <w:bottom w:val="single" w:sz="4" w:space="0" w:color="auto"/>
              <w:right w:val="double" w:sz="6" w:space="0" w:color="auto"/>
            </w:tcBorders>
            <w:shd w:val="clear" w:color="000000" w:fill="FFFFFF"/>
            <w:hideMark/>
          </w:tcPr>
          <w:p w:rsidR="0012689C" w:rsidRPr="00A6087B" w:rsidRDefault="0012689C" w:rsidP="000E3A31">
            <w:pPr>
              <w:spacing w:before="40" w:after="40"/>
              <w:ind w:left="170"/>
              <w:rPr>
                <w:sz w:val="18"/>
                <w:szCs w:val="18"/>
              </w:rPr>
            </w:pPr>
            <w:r w:rsidRPr="00A6087B">
              <w:rPr>
                <w:sz w:val="18"/>
                <w:szCs w:val="18"/>
              </w:rPr>
              <w:t>характер осуществляемой службы, указываемый с помощью условных обозначений из Предисловия</w:t>
            </w:r>
          </w:p>
        </w:tc>
        <w:tc>
          <w:tcPr>
            <w:tcW w:w="851" w:type="dxa"/>
            <w:tcBorders>
              <w:top w:val="nil"/>
              <w:left w:val="nil"/>
              <w:bottom w:val="single" w:sz="4" w:space="0" w:color="auto"/>
              <w:right w:val="single" w:sz="4" w:space="0" w:color="auto"/>
            </w:tcBorders>
            <w:shd w:val="clear" w:color="000000" w:fill="FFFFFF"/>
            <w:vAlign w:val="center"/>
          </w:tcPr>
          <w:p w:rsidR="0012689C" w:rsidRPr="00A6087B" w:rsidRDefault="0012689C" w:rsidP="000E3A31">
            <w:pPr>
              <w:spacing w:before="40" w:after="40"/>
              <w:jc w:val="center"/>
              <w:rPr>
                <w:rFonts w:asciiTheme="majorBidi" w:hAnsiTheme="majorBidi"/>
                <w:b/>
                <w:bCs/>
                <w:sz w:val="18"/>
                <w:szCs w:val="18"/>
              </w:rPr>
            </w:pPr>
            <w:ins w:id="55" w:author="Henri, Yvon" w:date="2015-09-17T11:39:00Z">
              <w:r w:rsidRPr="00A6087B">
                <w:rPr>
                  <w:rFonts w:asciiTheme="majorBidi" w:hAnsiTheme="majorBidi"/>
                  <w:b/>
                  <w:bCs/>
                  <w:sz w:val="18"/>
                  <w:szCs w:val="18"/>
                </w:rPr>
                <w:t>X</w:t>
              </w:r>
            </w:ins>
          </w:p>
        </w:tc>
      </w:tr>
      <w:tr w:rsidR="0012689C" w:rsidRPr="00A6087B" w:rsidTr="00A6087B">
        <w:tblPrEx>
          <w:jc w:val="left"/>
        </w:tblPrEx>
        <w:trPr>
          <w:cantSplit/>
        </w:trPr>
        <w:tc>
          <w:tcPr>
            <w:tcW w:w="1164" w:type="dxa"/>
            <w:tcBorders>
              <w:top w:val="nil"/>
              <w:left w:val="single" w:sz="12" w:space="0" w:color="auto"/>
              <w:bottom w:val="single" w:sz="4" w:space="0" w:color="000000"/>
              <w:right w:val="double" w:sz="6" w:space="0" w:color="auto"/>
            </w:tcBorders>
            <w:shd w:val="clear" w:color="000000" w:fill="auto"/>
          </w:tcPr>
          <w:p w:rsidR="0012689C" w:rsidRPr="00A6087B" w:rsidRDefault="0012689C" w:rsidP="000E3A3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roofErr w:type="spellStart"/>
            <w:r w:rsidRPr="00A6087B">
              <w:rPr>
                <w:rFonts w:asciiTheme="majorBidi" w:hAnsiTheme="majorBidi" w:cstheme="majorBidi"/>
                <w:b/>
                <w:bCs/>
                <w:sz w:val="18"/>
                <w:szCs w:val="18"/>
                <w:lang w:eastAsia="zh-CN"/>
              </w:rPr>
              <w:lastRenderedPageBreak/>
              <w:t>C.8</w:t>
            </w:r>
            <w:proofErr w:type="spellEnd"/>
          </w:p>
        </w:tc>
        <w:tc>
          <w:tcPr>
            <w:tcW w:w="7893" w:type="dxa"/>
            <w:tcBorders>
              <w:top w:val="single" w:sz="4" w:space="0" w:color="auto"/>
              <w:left w:val="nil"/>
              <w:bottom w:val="single" w:sz="4" w:space="0" w:color="auto"/>
              <w:right w:val="double" w:sz="6" w:space="0" w:color="auto"/>
            </w:tcBorders>
            <w:shd w:val="clear" w:color="auto" w:fill="auto"/>
          </w:tcPr>
          <w:p w:rsidR="0012689C" w:rsidRPr="00A6087B" w:rsidRDefault="0012689C" w:rsidP="000E3A31">
            <w:pPr>
              <w:spacing w:before="40" w:after="40"/>
              <w:rPr>
                <w:b/>
                <w:bCs/>
                <w:sz w:val="18"/>
                <w:szCs w:val="18"/>
              </w:rPr>
            </w:pPr>
            <w:r w:rsidRPr="00A6087B">
              <w:rPr>
                <w:b/>
                <w:bCs/>
                <w:sz w:val="18"/>
                <w:szCs w:val="18"/>
              </w:rPr>
              <w:t>ХАРАКТЕРИСТИКИ МОЩНОСТИ ПЕРЕДАЧИ</w:t>
            </w:r>
          </w:p>
          <w:p w:rsidR="0012689C" w:rsidRPr="00A6087B" w:rsidRDefault="0012689C" w:rsidP="000E3A31">
            <w:pPr>
              <w:spacing w:before="40" w:after="40"/>
              <w:ind w:left="556"/>
              <w:rPr>
                <w:i/>
                <w:iCs/>
                <w:sz w:val="18"/>
                <w:szCs w:val="18"/>
              </w:rPr>
            </w:pPr>
            <w:r w:rsidRPr="00A6087B">
              <w:rPr>
                <w:i/>
                <w:iCs/>
                <w:sz w:val="18"/>
                <w:szCs w:val="18"/>
              </w:rPr>
              <w:t>Не требуется для пассивных датчиков</w:t>
            </w:r>
          </w:p>
        </w:tc>
        <w:tc>
          <w:tcPr>
            <w:tcW w:w="851" w:type="dxa"/>
            <w:tcBorders>
              <w:top w:val="nil"/>
              <w:left w:val="single" w:sz="4" w:space="0" w:color="auto"/>
              <w:bottom w:val="single" w:sz="4" w:space="0" w:color="000000"/>
              <w:right w:val="single" w:sz="4" w:space="0" w:color="auto"/>
            </w:tcBorders>
            <w:shd w:val="clear" w:color="000000" w:fill="FFFFFF"/>
            <w:vAlign w:val="center"/>
          </w:tcPr>
          <w:p w:rsidR="0012689C" w:rsidRPr="00A6087B" w:rsidRDefault="0012689C" w:rsidP="000E3A3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12689C" w:rsidRPr="00A6087B" w:rsidTr="00A6087B">
        <w:tblPrEx>
          <w:jc w:val="left"/>
        </w:tblPrEx>
        <w:trPr>
          <w:cantSplit/>
        </w:trPr>
        <w:tc>
          <w:tcPr>
            <w:tcW w:w="1164" w:type="dxa"/>
            <w:tcBorders>
              <w:top w:val="nil"/>
              <w:left w:val="single" w:sz="12" w:space="0" w:color="auto"/>
              <w:bottom w:val="single" w:sz="4" w:space="0" w:color="000000"/>
              <w:right w:val="double" w:sz="6" w:space="0" w:color="auto"/>
            </w:tcBorders>
            <w:shd w:val="clear" w:color="000000" w:fill="auto"/>
            <w:hideMark/>
          </w:tcPr>
          <w:p w:rsidR="0012689C" w:rsidRPr="00A6087B" w:rsidRDefault="0012689C" w:rsidP="000E3A3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roofErr w:type="spellStart"/>
            <w:r w:rsidRPr="00A6087B">
              <w:rPr>
                <w:rFonts w:asciiTheme="majorBidi" w:hAnsiTheme="majorBidi" w:cstheme="majorBidi"/>
                <w:sz w:val="18"/>
                <w:szCs w:val="18"/>
                <w:lang w:eastAsia="zh-CN"/>
              </w:rPr>
              <w:t>C.8.b.2</w:t>
            </w:r>
            <w:proofErr w:type="spellEnd"/>
          </w:p>
        </w:tc>
        <w:tc>
          <w:tcPr>
            <w:tcW w:w="7893" w:type="dxa"/>
            <w:tcBorders>
              <w:top w:val="single" w:sz="4" w:space="0" w:color="auto"/>
              <w:left w:val="nil"/>
              <w:bottom w:val="single" w:sz="4" w:space="0" w:color="auto"/>
              <w:right w:val="double" w:sz="6" w:space="0" w:color="auto"/>
            </w:tcBorders>
            <w:shd w:val="clear" w:color="auto" w:fill="auto"/>
            <w:hideMark/>
          </w:tcPr>
          <w:p w:rsidR="0012689C" w:rsidRPr="00A6087B" w:rsidRDefault="0012689C" w:rsidP="000E3A31">
            <w:pPr>
              <w:keepNext/>
              <w:spacing w:before="40" w:after="40" w:line="180" w:lineRule="exact"/>
              <w:ind w:left="170"/>
              <w:rPr>
                <w:sz w:val="18"/>
                <w:szCs w:val="18"/>
              </w:rPr>
            </w:pPr>
            <w:r w:rsidRPr="00A6087B">
              <w:rPr>
                <w:sz w:val="18"/>
                <w:szCs w:val="18"/>
              </w:rPr>
              <w:t xml:space="preserve">максимальная плотность мощности (дБ(Вт/Гц)), подаваемая на вход </w:t>
            </w:r>
            <w:proofErr w:type="spellStart"/>
            <w:r w:rsidRPr="00A6087B">
              <w:rPr>
                <w:sz w:val="18"/>
                <w:szCs w:val="18"/>
              </w:rPr>
              <w:t>антенны</w:t>
            </w:r>
            <w:r w:rsidRPr="00A6087B">
              <w:rPr>
                <w:sz w:val="18"/>
                <w:szCs w:val="18"/>
                <w:vertAlign w:val="superscript"/>
              </w:rPr>
              <w:t>2</w:t>
            </w:r>
            <w:proofErr w:type="spellEnd"/>
          </w:p>
          <w:p w:rsidR="0012689C" w:rsidRPr="00A6087B" w:rsidRDefault="0012689C" w:rsidP="000E3A31">
            <w:pPr>
              <w:spacing w:before="40" w:after="40" w:line="180" w:lineRule="exact"/>
              <w:ind w:left="340"/>
              <w:rPr>
                <w:sz w:val="18"/>
                <w:szCs w:val="18"/>
              </w:rPr>
            </w:pPr>
            <w:r w:rsidRPr="00A6087B">
              <w:rPr>
                <w:sz w:val="18"/>
                <w:szCs w:val="18"/>
              </w:rPr>
              <w:t xml:space="preserve">Для координации или заявления земной станции согласно Приложению </w:t>
            </w:r>
            <w:proofErr w:type="spellStart"/>
            <w:r w:rsidRPr="00A6087B">
              <w:rPr>
                <w:b/>
                <w:bCs/>
                <w:sz w:val="18"/>
                <w:szCs w:val="18"/>
              </w:rPr>
              <w:t>30A</w:t>
            </w:r>
            <w:proofErr w:type="spellEnd"/>
            <w:r w:rsidRPr="00A6087B">
              <w:rPr>
                <w:b/>
                <w:bCs/>
                <w:sz w:val="18"/>
                <w:szCs w:val="18"/>
              </w:rPr>
              <w:t xml:space="preserve"> </w:t>
            </w:r>
            <w:r w:rsidRPr="00A6087B">
              <w:rPr>
                <w:sz w:val="18"/>
                <w:szCs w:val="18"/>
              </w:rPr>
              <w:t xml:space="preserve">соответствующие величины должны учитывать максимальный диапазон регулировки мощности </w:t>
            </w:r>
          </w:p>
          <w:p w:rsidR="0012689C" w:rsidRPr="00A6087B" w:rsidRDefault="0012689C" w:rsidP="000E3A31">
            <w:pPr>
              <w:spacing w:before="40" w:after="40" w:line="180" w:lineRule="exact"/>
              <w:ind w:left="510"/>
              <w:rPr>
                <w:sz w:val="18"/>
                <w:szCs w:val="18"/>
              </w:rPr>
            </w:pPr>
            <w:r w:rsidRPr="00A6087B">
              <w:rPr>
                <w:sz w:val="18"/>
                <w:szCs w:val="18"/>
              </w:rPr>
              <w:t xml:space="preserve">Требуется, если не представляются данные ни в п. </w:t>
            </w:r>
            <w:proofErr w:type="spellStart"/>
            <w:r w:rsidRPr="00A6087B">
              <w:rPr>
                <w:sz w:val="18"/>
                <w:szCs w:val="18"/>
              </w:rPr>
              <w:t>С.8.а.2</w:t>
            </w:r>
            <w:proofErr w:type="spellEnd"/>
            <w:r w:rsidRPr="00A6087B">
              <w:rPr>
                <w:sz w:val="18"/>
                <w:szCs w:val="18"/>
              </w:rPr>
              <w:t>, ни в п. </w:t>
            </w:r>
            <w:proofErr w:type="spellStart"/>
            <w:r w:rsidRPr="00A6087B">
              <w:rPr>
                <w:sz w:val="18"/>
                <w:szCs w:val="18"/>
              </w:rPr>
              <w:t>C.8.b.3.b</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12689C" w:rsidRPr="00A6087B" w:rsidRDefault="0012689C" w:rsidP="000E3A3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ins w:id="56" w:author="Henri, Yvon" w:date="2015-09-17T17:03:00Z">
              <w:r w:rsidRPr="00A6087B">
                <w:rPr>
                  <w:rFonts w:asciiTheme="majorBidi" w:hAnsiTheme="majorBidi" w:cstheme="majorBidi"/>
                  <w:b/>
                  <w:bCs/>
                  <w:sz w:val="18"/>
                  <w:szCs w:val="18"/>
                  <w:lang w:eastAsia="zh-CN"/>
                </w:rPr>
                <w:t>X</w:t>
              </w:r>
            </w:ins>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b/>
                <w:bCs/>
                <w:sz w:val="18"/>
                <w:szCs w:val="18"/>
              </w:rPr>
            </w:pPr>
            <w:proofErr w:type="spellStart"/>
            <w:r w:rsidRPr="00A6087B">
              <w:rPr>
                <w:rFonts w:asciiTheme="majorBidi" w:hAnsiTheme="majorBidi"/>
                <w:b/>
                <w:bCs/>
                <w:sz w:val="18"/>
                <w:szCs w:val="18"/>
              </w:rPr>
              <w:t>C.10</w:t>
            </w:r>
            <w:proofErr w:type="spellEnd"/>
          </w:p>
        </w:tc>
        <w:tc>
          <w:tcPr>
            <w:tcW w:w="7893" w:type="dxa"/>
            <w:tcBorders>
              <w:top w:val="single" w:sz="4" w:space="0" w:color="auto"/>
              <w:left w:val="nil"/>
              <w:bottom w:val="single" w:sz="4" w:space="0" w:color="auto"/>
              <w:right w:val="double" w:sz="6" w:space="0" w:color="auto"/>
            </w:tcBorders>
            <w:shd w:val="clear" w:color="000000" w:fill="FFFFFF"/>
            <w:hideMark/>
          </w:tcPr>
          <w:p w:rsidR="0012689C" w:rsidRPr="00A6087B" w:rsidRDefault="0012689C" w:rsidP="000E3A31">
            <w:pPr>
              <w:keepNext/>
              <w:spacing w:before="40" w:after="40"/>
              <w:rPr>
                <w:b/>
                <w:bCs/>
                <w:sz w:val="18"/>
                <w:szCs w:val="18"/>
              </w:rPr>
            </w:pPr>
            <w:r w:rsidRPr="00A6087B">
              <w:rPr>
                <w:b/>
                <w:bCs/>
                <w:sz w:val="18"/>
                <w:szCs w:val="18"/>
              </w:rPr>
              <w:t>ТИП И ИДЕНТИФИКАТОР ВЗАИМОДЕЙСТВУЮЩЕЙ(ИХ) СТАНЦИИ(Й)</w:t>
            </w:r>
          </w:p>
          <w:p w:rsidR="0012689C" w:rsidRPr="00B757B6" w:rsidRDefault="0012689C" w:rsidP="00B757B6">
            <w:pPr>
              <w:spacing w:before="40" w:after="40" w:line="180" w:lineRule="exact"/>
              <w:ind w:left="340"/>
              <w:rPr>
                <w:i/>
                <w:iCs/>
                <w:sz w:val="18"/>
                <w:szCs w:val="18"/>
              </w:rPr>
            </w:pPr>
            <w:r w:rsidRPr="00B757B6">
              <w:rPr>
                <w:i/>
                <w:iCs/>
                <w:sz w:val="18"/>
                <w:szCs w:val="18"/>
              </w:rPr>
              <w:t>(взаимодействующая станция может быть другой космической станцией, типовой земной станцией сети или конкретной земной станцией)</w:t>
            </w:r>
          </w:p>
          <w:p w:rsidR="0012689C" w:rsidRPr="00A6087B" w:rsidRDefault="0012689C" w:rsidP="00B757B6">
            <w:pPr>
              <w:spacing w:before="40" w:after="40" w:line="180" w:lineRule="exact"/>
              <w:ind w:left="340"/>
              <w:rPr>
                <w:b/>
                <w:bCs/>
                <w:sz w:val="18"/>
                <w:szCs w:val="18"/>
              </w:rPr>
            </w:pPr>
            <w:r w:rsidRPr="00B757B6">
              <w:rPr>
                <w:i/>
                <w:iCs/>
                <w:sz w:val="18"/>
                <w:szCs w:val="18"/>
              </w:rPr>
              <w:t>Для всех космических применений, за исключением активных или пассивных датчиков</w:t>
            </w:r>
            <w:r w:rsidRPr="00A6087B">
              <w:rPr>
                <w:i/>
                <w:iCs/>
                <w:sz w:val="18"/>
                <w:szCs w:val="18"/>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2689C" w:rsidRPr="00A6087B" w:rsidRDefault="0012689C" w:rsidP="000E3A31">
            <w:pPr>
              <w:spacing w:before="40" w:after="40"/>
              <w:jc w:val="center"/>
              <w:rPr>
                <w:rFonts w:asciiTheme="majorBidi" w:hAnsiTheme="majorBidi"/>
                <w:b/>
                <w:bCs/>
                <w:sz w:val="18"/>
                <w:szCs w:val="18"/>
              </w:rPr>
              <w:pPrChange w:id="57" w:author="Sinanis, Nick" w:date="2015-09-17T12:28:00Z">
                <w:pPr/>
              </w:pPrChange>
            </w:pPr>
          </w:p>
        </w:tc>
      </w:tr>
      <w:tr w:rsidR="0012689C" w:rsidRPr="00A6087B" w:rsidTr="00A6087B">
        <w:trPr>
          <w:cantSplit/>
          <w:jc w:val="center"/>
        </w:trPr>
        <w:tc>
          <w:tcPr>
            <w:tcW w:w="1164" w:type="dxa"/>
            <w:tcBorders>
              <w:top w:val="nil"/>
              <w:left w:val="single" w:sz="12" w:space="0" w:color="auto"/>
              <w:bottom w:val="single" w:sz="4" w:space="0" w:color="auto"/>
              <w:right w:val="double" w:sz="6" w:space="0" w:color="auto"/>
            </w:tcBorders>
            <w:shd w:val="clear" w:color="000000" w:fill="FFFFFF"/>
            <w:hideMark/>
          </w:tcPr>
          <w:p w:rsidR="0012689C" w:rsidRPr="00A6087B" w:rsidRDefault="0012689C" w:rsidP="000E3A31">
            <w:pPr>
              <w:spacing w:before="40" w:after="40"/>
              <w:jc w:val="both"/>
              <w:rPr>
                <w:rFonts w:asciiTheme="majorBidi" w:hAnsiTheme="majorBidi"/>
                <w:sz w:val="18"/>
                <w:szCs w:val="18"/>
              </w:rPr>
            </w:pPr>
            <w:proofErr w:type="spellStart"/>
            <w:r w:rsidRPr="00A6087B">
              <w:rPr>
                <w:rFonts w:asciiTheme="majorBidi" w:hAnsiTheme="majorBidi"/>
                <w:sz w:val="18"/>
                <w:szCs w:val="18"/>
              </w:rPr>
              <w:t>C.10.d.7</w:t>
            </w:r>
            <w:proofErr w:type="spellEnd"/>
          </w:p>
        </w:tc>
        <w:tc>
          <w:tcPr>
            <w:tcW w:w="7893" w:type="dxa"/>
            <w:tcBorders>
              <w:top w:val="nil"/>
              <w:left w:val="nil"/>
              <w:bottom w:val="single" w:sz="4" w:space="0" w:color="auto"/>
              <w:right w:val="double" w:sz="6" w:space="0" w:color="auto"/>
            </w:tcBorders>
            <w:shd w:val="clear" w:color="000000" w:fill="FFFFFF"/>
            <w:hideMark/>
          </w:tcPr>
          <w:p w:rsidR="0012689C" w:rsidRPr="00A6087B" w:rsidRDefault="0012689C" w:rsidP="000E3A31">
            <w:pPr>
              <w:spacing w:before="40" w:after="40"/>
              <w:ind w:left="170"/>
              <w:rPr>
                <w:sz w:val="18"/>
                <w:szCs w:val="18"/>
              </w:rPr>
            </w:pPr>
            <w:r w:rsidRPr="00A6087B">
              <w:rPr>
                <w:sz w:val="18"/>
                <w:szCs w:val="18"/>
              </w:rPr>
              <w:t>диаметр антенны (в метрах)</w:t>
            </w:r>
          </w:p>
          <w:p w:rsidR="0012689C" w:rsidRPr="00A6087B" w:rsidRDefault="0012689C" w:rsidP="00B757B6">
            <w:pPr>
              <w:spacing w:before="40" w:after="40" w:line="180" w:lineRule="exact"/>
              <w:ind w:left="340"/>
              <w:rPr>
                <w:sz w:val="18"/>
                <w:szCs w:val="18"/>
              </w:rPr>
            </w:pPr>
            <w:r w:rsidRPr="00A6087B">
              <w:rPr>
                <w:sz w:val="18"/>
                <w:szCs w:val="18"/>
              </w:rPr>
              <w:t xml:space="preserve">В случаях, отличных от Приложения </w:t>
            </w:r>
            <w:proofErr w:type="spellStart"/>
            <w:r w:rsidRPr="00A6087B">
              <w:rPr>
                <w:b/>
                <w:bCs/>
                <w:sz w:val="18"/>
                <w:szCs w:val="18"/>
              </w:rPr>
              <w:t>30A</w:t>
            </w:r>
            <w:proofErr w:type="spellEnd"/>
            <w:r w:rsidRPr="00A6087B">
              <w:rPr>
                <w:sz w:val="18"/>
                <w:szCs w:val="18"/>
              </w:rPr>
              <w:t>, требуется для сетей фиксированной спутниковой службы, работающих в полосах частот 13,75–14 ГГц, 24,65−25,25 ГГц (Район 1) и 24,65−24,75 ГГц (Район 3)</w:t>
            </w:r>
            <w:del w:id="58" w:author="Beliaeva, Oxana" w:date="2015-10-06T10:33:00Z">
              <w:r w:rsidRPr="00A6087B" w:rsidDel="00997AA3">
                <w:rPr>
                  <w:sz w:val="18"/>
                  <w:szCs w:val="18"/>
                </w:rPr>
                <w:delText xml:space="preserve"> и</w:delText>
              </w:r>
            </w:del>
            <w:ins w:id="59" w:author="Beliaeva, Oxana" w:date="2015-10-06T10:33:00Z">
              <w:r w:rsidRPr="00A6087B">
                <w:rPr>
                  <w:sz w:val="18"/>
                  <w:szCs w:val="18"/>
                </w:rPr>
                <w:t>,</w:t>
              </w:r>
            </w:ins>
            <w:r w:rsidRPr="00A6087B">
              <w:rPr>
                <w:sz w:val="18"/>
                <w:szCs w:val="18"/>
              </w:rPr>
              <w:t xml:space="preserve"> для сетей морской подвижной спутниковой службы, работающих в полосе частот 14</w:t>
            </w:r>
            <w:r w:rsidR="00A6087B" w:rsidRPr="00A6087B">
              <w:rPr>
                <w:sz w:val="18"/>
                <w:szCs w:val="18"/>
              </w:rPr>
              <w:t>−</w:t>
            </w:r>
            <w:r w:rsidRPr="00A6087B">
              <w:rPr>
                <w:sz w:val="18"/>
                <w:szCs w:val="18"/>
              </w:rPr>
              <w:t>14,5 ГГц</w:t>
            </w:r>
            <w:ins w:id="60" w:author="Tsarapkina, Yulia" w:date="2015-10-06T16:23:00Z">
              <w:r w:rsidR="00A6087B" w:rsidRPr="00A6087B">
                <w:rPr>
                  <w:sz w:val="18"/>
                  <w:szCs w:val="18"/>
                </w:rPr>
                <w:t xml:space="preserve"> </w:t>
              </w:r>
            </w:ins>
            <w:ins w:id="61" w:author="Beliaeva, Oxana" w:date="2015-10-06T10:33:00Z">
              <w:r w:rsidRPr="00A6087B">
                <w:rPr>
                  <w:sz w:val="18"/>
                  <w:szCs w:val="18"/>
                </w:rPr>
                <w:t xml:space="preserve">и для типовых земных станций в </w:t>
              </w:r>
              <w:proofErr w:type="spellStart"/>
              <w:r w:rsidRPr="00A6087B">
                <w:rPr>
                  <w:sz w:val="18"/>
                  <w:szCs w:val="18"/>
                </w:rPr>
                <w:t>ФСС</w:t>
              </w:r>
            </w:ins>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2689C" w:rsidRPr="00A6087B" w:rsidRDefault="0012689C" w:rsidP="000E3A31">
            <w:pPr>
              <w:spacing w:before="40" w:after="40"/>
              <w:jc w:val="center"/>
              <w:rPr>
                <w:rFonts w:asciiTheme="majorBidi" w:hAnsiTheme="majorBidi"/>
                <w:b/>
                <w:bCs/>
                <w:sz w:val="18"/>
                <w:szCs w:val="18"/>
              </w:rPr>
            </w:pPr>
            <w:ins w:id="62" w:author="Henri, Yvon" w:date="2015-09-17T11:39:00Z">
              <w:r w:rsidRPr="00A6087B">
                <w:rPr>
                  <w:rFonts w:asciiTheme="majorBidi" w:hAnsiTheme="majorBidi"/>
                  <w:b/>
                  <w:bCs/>
                  <w:sz w:val="18"/>
                  <w:szCs w:val="18"/>
                </w:rPr>
                <w:t>X</w:t>
              </w:r>
            </w:ins>
          </w:p>
        </w:tc>
      </w:tr>
    </w:tbl>
    <w:p w:rsidR="0012689C" w:rsidRPr="00A6087B" w:rsidRDefault="0012689C" w:rsidP="0032202E">
      <w:pPr>
        <w:pStyle w:val="Reasons"/>
      </w:pPr>
    </w:p>
    <w:p w:rsidR="0012689C" w:rsidRPr="00A6087B" w:rsidRDefault="0012689C">
      <w:pPr>
        <w:jc w:val="center"/>
      </w:pPr>
      <w:r w:rsidRPr="00A6087B">
        <w:t>______________</w:t>
      </w:r>
    </w:p>
    <w:sectPr w:rsidR="0012689C" w:rsidRPr="00A6087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89C" w:rsidRDefault="0012689C">
      <w:r>
        <w:separator/>
      </w:r>
    </w:p>
  </w:endnote>
  <w:endnote w:type="continuationSeparator" w:id="0">
    <w:p w:rsidR="0012689C" w:rsidRDefault="0012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CB5AF7" w:rsidRDefault="00567276">
    <w:pPr>
      <w:ind w:right="360"/>
      <w:rPr>
        <w:lang w:val="en-US"/>
      </w:rPr>
    </w:pPr>
    <w:r>
      <w:fldChar w:fldCharType="begin"/>
    </w:r>
    <w:r w:rsidRPr="00CB5AF7">
      <w:rPr>
        <w:lang w:val="en-US"/>
      </w:rPr>
      <w:instrText xml:space="preserve"> FILENAME \p  \* MERGEFORMAT </w:instrText>
    </w:r>
    <w:r>
      <w:fldChar w:fldCharType="separate"/>
    </w:r>
    <w:r w:rsidR="00BE67A5">
      <w:rPr>
        <w:noProof/>
        <w:lang w:val="en-US"/>
      </w:rPr>
      <w:t>P:\RUS\ITU-R\CONF-R\CMR15\000\004ADD02REV1ADD01R.docx</w:t>
    </w:r>
    <w:r>
      <w:fldChar w:fldCharType="end"/>
    </w:r>
    <w:r w:rsidRPr="00CB5AF7">
      <w:rPr>
        <w:lang w:val="en-US"/>
      </w:rPr>
      <w:tab/>
    </w:r>
    <w:r>
      <w:fldChar w:fldCharType="begin"/>
    </w:r>
    <w:r>
      <w:instrText xml:space="preserve"> SAVEDATE \@ DD.MM.YY </w:instrText>
    </w:r>
    <w:r>
      <w:fldChar w:fldCharType="separate"/>
    </w:r>
    <w:r w:rsidR="00BE67A5">
      <w:rPr>
        <w:noProof/>
      </w:rPr>
      <w:t>07.10.15</w:t>
    </w:r>
    <w:r>
      <w:fldChar w:fldCharType="end"/>
    </w:r>
    <w:r w:rsidRPr="00CB5AF7">
      <w:rPr>
        <w:lang w:val="en-US"/>
      </w:rPr>
      <w:tab/>
    </w:r>
    <w:r>
      <w:fldChar w:fldCharType="begin"/>
    </w:r>
    <w:r>
      <w:instrText xml:space="preserve"> PRINTDATE \@ DD.MM.YY </w:instrText>
    </w:r>
    <w:r>
      <w:fldChar w:fldCharType="separate"/>
    </w:r>
    <w:r w:rsidR="00BE67A5">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42" w:rsidRPr="00CB5AF7" w:rsidRDefault="00AE6742" w:rsidP="00AE6742">
    <w:pPr>
      <w:pStyle w:val="Footer"/>
      <w:rPr>
        <w:lang w:val="en-US"/>
      </w:rPr>
    </w:pPr>
    <w:r>
      <w:fldChar w:fldCharType="begin"/>
    </w:r>
    <w:r w:rsidRPr="00CB5AF7">
      <w:rPr>
        <w:lang w:val="en-US"/>
      </w:rPr>
      <w:instrText xml:space="preserve"> FILENAME \p  \* MERGEFORMAT </w:instrText>
    </w:r>
    <w:r>
      <w:fldChar w:fldCharType="separate"/>
    </w:r>
    <w:r w:rsidR="00BE67A5">
      <w:rPr>
        <w:lang w:val="en-US"/>
      </w:rPr>
      <w:t>P:\RUS\ITU-R\CONF-R\CMR15\000\004ADD02REV1ADD01R.docx</w:t>
    </w:r>
    <w:r>
      <w:fldChar w:fldCharType="end"/>
    </w:r>
    <w:r w:rsidRPr="00AE6742">
      <w:t xml:space="preserve"> (387280)</w:t>
    </w:r>
    <w:r w:rsidRPr="00CB5AF7">
      <w:rPr>
        <w:lang w:val="en-US"/>
      </w:rPr>
      <w:tab/>
    </w:r>
    <w:r>
      <w:fldChar w:fldCharType="begin"/>
    </w:r>
    <w:r>
      <w:instrText xml:space="preserve"> SAVEDATE \@ DD.MM.YY </w:instrText>
    </w:r>
    <w:r>
      <w:fldChar w:fldCharType="separate"/>
    </w:r>
    <w:r w:rsidR="00BE67A5">
      <w:t>07.10.15</w:t>
    </w:r>
    <w:r>
      <w:fldChar w:fldCharType="end"/>
    </w:r>
    <w:r w:rsidRPr="00CB5AF7">
      <w:rPr>
        <w:lang w:val="en-US"/>
      </w:rPr>
      <w:tab/>
    </w:r>
    <w:r>
      <w:fldChar w:fldCharType="begin"/>
    </w:r>
    <w:r>
      <w:instrText xml:space="preserve"> PRINTDATE \@ DD.MM.YY </w:instrText>
    </w:r>
    <w:r>
      <w:fldChar w:fldCharType="separate"/>
    </w:r>
    <w:r w:rsidR="00BE67A5">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CB5AF7" w:rsidRDefault="00567276" w:rsidP="00DE2EBA">
    <w:pPr>
      <w:pStyle w:val="Footer"/>
      <w:rPr>
        <w:lang w:val="en-US"/>
      </w:rPr>
    </w:pPr>
    <w:r>
      <w:fldChar w:fldCharType="begin"/>
    </w:r>
    <w:r w:rsidRPr="00CB5AF7">
      <w:rPr>
        <w:lang w:val="en-US"/>
      </w:rPr>
      <w:instrText xml:space="preserve"> FILENAME \p  \* MERGEFORMAT </w:instrText>
    </w:r>
    <w:r>
      <w:fldChar w:fldCharType="separate"/>
    </w:r>
    <w:r w:rsidR="00BE67A5">
      <w:rPr>
        <w:lang w:val="en-US"/>
      </w:rPr>
      <w:t>P:\RUS\ITU-R\CONF-R\CMR15\000\004ADD02REV1ADD01R.docx</w:t>
    </w:r>
    <w:r>
      <w:fldChar w:fldCharType="end"/>
    </w:r>
    <w:r w:rsidR="00AE6742" w:rsidRPr="00AE6742">
      <w:t xml:space="preserve"> (387280)</w:t>
    </w:r>
    <w:r w:rsidRPr="00CB5AF7">
      <w:rPr>
        <w:lang w:val="en-US"/>
      </w:rPr>
      <w:tab/>
    </w:r>
    <w:r>
      <w:fldChar w:fldCharType="begin"/>
    </w:r>
    <w:r>
      <w:instrText xml:space="preserve"> SAVEDATE \@ DD.MM.YY </w:instrText>
    </w:r>
    <w:r>
      <w:fldChar w:fldCharType="separate"/>
    </w:r>
    <w:r w:rsidR="00BE67A5">
      <w:t>07.10.15</w:t>
    </w:r>
    <w:r>
      <w:fldChar w:fldCharType="end"/>
    </w:r>
    <w:r w:rsidRPr="00CB5AF7">
      <w:rPr>
        <w:lang w:val="en-US"/>
      </w:rPr>
      <w:tab/>
    </w:r>
    <w:r>
      <w:fldChar w:fldCharType="begin"/>
    </w:r>
    <w:r>
      <w:instrText xml:space="preserve"> PRINTDATE \@ DD.MM.YY </w:instrText>
    </w:r>
    <w:r>
      <w:fldChar w:fldCharType="separate"/>
    </w:r>
    <w:r w:rsidR="00BE67A5">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89C" w:rsidRDefault="0012689C">
      <w:r>
        <w:rPr>
          <w:b/>
        </w:rPr>
        <w:t>_______________</w:t>
      </w:r>
    </w:p>
  </w:footnote>
  <w:footnote w:type="continuationSeparator" w:id="0">
    <w:p w:rsidR="0012689C" w:rsidRDefault="0012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BE67A5">
      <w:rPr>
        <w:noProof/>
      </w:rPr>
      <w:t>6</w:t>
    </w:r>
    <w:r>
      <w:fldChar w:fldCharType="end"/>
    </w:r>
  </w:p>
  <w:p w:rsidR="00567276" w:rsidRDefault="00567276" w:rsidP="00AE6742">
    <w:pPr>
      <w:pStyle w:val="Header"/>
      <w:rPr>
        <w:lang w:val="en-US"/>
      </w:rPr>
    </w:pPr>
    <w:proofErr w:type="spellStart"/>
    <w:r>
      <w:t>CMR</w:t>
    </w:r>
    <w:proofErr w:type="spellEnd"/>
    <w:r w:rsidR="00434A7C">
      <w:rPr>
        <w:lang w:val="en-US"/>
      </w:rPr>
      <w:t>1</w:t>
    </w:r>
    <w:r w:rsidR="00CB5AF7">
      <w:rPr>
        <w:lang w:val="en-US"/>
      </w:rPr>
      <w:t>5</w:t>
    </w:r>
    <w:r>
      <w:t>/</w:t>
    </w:r>
    <w:r w:rsidR="00AE6742">
      <w:rPr>
        <w:lang w:val="ru-RU"/>
      </w:rPr>
      <w:t>4(</w:t>
    </w:r>
    <w:proofErr w:type="spellStart"/>
    <w:r w:rsidR="00AE6742">
      <w:rPr>
        <w:lang w:val="en-US"/>
      </w:rPr>
      <w:t>Add.2</w:t>
    </w:r>
    <w:proofErr w:type="spellEnd"/>
    <w:proofErr w:type="gramStart"/>
    <w:r w:rsidR="00AE6742">
      <w:rPr>
        <w:lang w:val="en-US"/>
      </w:rPr>
      <w:t>)(</w:t>
    </w:r>
    <w:proofErr w:type="spellStart"/>
    <w:proofErr w:type="gramEnd"/>
    <w:r w:rsidR="00AE6742">
      <w:rPr>
        <w:lang w:val="en-US"/>
      </w:rPr>
      <w:t>Rev.1</w:t>
    </w:r>
    <w:proofErr w:type="spellEnd"/>
    <w:r w:rsidR="00AE6742">
      <w:rPr>
        <w:lang w:val="en-US"/>
      </w:rPr>
      <w:t>)(</w:t>
    </w:r>
    <w:proofErr w:type="spellStart"/>
    <w:r w:rsidR="00AE6742">
      <w:rPr>
        <w:lang w:val="en-US"/>
      </w:rPr>
      <w:t>Add.1</w:t>
    </w:r>
    <w:proofErr w:type="spellEnd"/>
    <w:r w:rsidR="00AE6742">
      <w:rPr>
        <w:lang w:val="en-US"/>
      </w:rPr>
      <w:t>)</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04214E8"/>
    <w:lvl w:ilvl="0">
      <w:start w:val="1"/>
      <w:numFmt w:val="decimal"/>
      <w:lvlText w:val="%1."/>
      <w:lvlJc w:val="left"/>
      <w:pPr>
        <w:tabs>
          <w:tab w:val="num" w:pos="1209"/>
        </w:tabs>
        <w:ind w:left="1209" w:hanging="360"/>
      </w:pPr>
    </w:lvl>
  </w:abstractNum>
  <w:abstractNum w:abstractNumId="1">
    <w:nsid w:val="FFFFFF88"/>
    <w:multiLevelType w:val="singleLevel"/>
    <w:tmpl w:val="881657E8"/>
    <w:lvl w:ilvl="0">
      <w:start w:val="1"/>
      <w:numFmt w:val="decimal"/>
      <w:lvlText w:val="%1."/>
      <w:lvlJc w:val="left"/>
      <w:pPr>
        <w:tabs>
          <w:tab w:val="num" w:pos="360"/>
        </w:tabs>
        <w:ind w:left="360" w:hanging="360"/>
      </w:pPr>
    </w:lvl>
  </w:abstractNum>
  <w:abstractNum w:abstractNumId="2">
    <w:nsid w:val="FFFFFFFE"/>
    <w:multiLevelType w:val="singleLevel"/>
    <w:tmpl w:val="B39284A0"/>
    <w:lvl w:ilvl="0">
      <w:numFmt w:val="decimal"/>
      <w:lvlText w:val="*"/>
      <w:lvlJc w:val="left"/>
    </w:lvl>
  </w:abstractNum>
  <w:abstractNum w:abstractNumId="3">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D22F1B"/>
    <w:multiLevelType w:val="hybridMultilevel"/>
    <w:tmpl w:val="0E7E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40832"/>
    <w:multiLevelType w:val="hybridMultilevel"/>
    <w:tmpl w:val="0E7E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16319"/>
    <w:multiLevelType w:val="hybridMultilevel"/>
    <w:tmpl w:val="1F0681F0"/>
    <w:lvl w:ilvl="0" w:tplc="CD54C9A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22">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7042D"/>
    <w:multiLevelType w:val="hybridMultilevel"/>
    <w:tmpl w:val="5618363C"/>
    <w:lvl w:ilvl="0" w:tplc="6E402F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27"/>
  </w:num>
  <w:num w:numId="5">
    <w:abstractNumId w:val="4"/>
  </w:num>
  <w:num w:numId="6">
    <w:abstractNumId w:val="26"/>
  </w:num>
  <w:num w:numId="7">
    <w:abstractNumId w:val="19"/>
  </w:num>
  <w:num w:numId="8">
    <w:abstractNumId w:val="15"/>
  </w:num>
  <w:num w:numId="9">
    <w:abstractNumId w:val="20"/>
  </w:num>
  <w:num w:numId="10">
    <w:abstractNumId w:val="13"/>
  </w:num>
  <w:num w:numId="11">
    <w:abstractNumId w:val="2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18"/>
  </w:num>
  <w:num w:numId="16">
    <w:abstractNumId w:val="22"/>
  </w:num>
  <w:num w:numId="17">
    <w:abstractNumId w:val="24"/>
  </w:num>
  <w:num w:numId="18">
    <w:abstractNumId w:val="14"/>
  </w:num>
  <w:num w:numId="19">
    <w:abstractNumId w:val="28"/>
  </w:num>
  <w:num w:numId="20">
    <w:abstractNumId w:val="3"/>
  </w:num>
  <w:num w:numId="21">
    <w:abstractNumId w:val="5"/>
  </w:num>
  <w:num w:numId="22">
    <w:abstractNumId w:val="29"/>
  </w:num>
  <w:num w:numId="23">
    <w:abstractNumId w:val="6"/>
  </w:num>
  <w:num w:numId="24">
    <w:abstractNumId w:val="12"/>
  </w:num>
  <w:num w:numId="25">
    <w:abstractNumId w:val="23"/>
  </w:num>
  <w:num w:numId="26">
    <w:abstractNumId w:val="0"/>
  </w:num>
  <w:num w:numId="27">
    <w:abstractNumId w:val="9"/>
  </w:num>
  <w:num w:numId="28">
    <w:abstractNumId w:val="8"/>
  </w:num>
  <w:num w:numId="29">
    <w:abstractNumId w:val="25"/>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aeva, Oxana">
    <w15:presenceInfo w15:providerId="AD" w15:userId="S-1-5-21-8740799-900759487-1415713722-16342"/>
  </w15:person>
  <w15:person w15:author="Sinanis, Nick">
    <w15:presenceInfo w15:providerId="AD" w15:userId="S-1-5-21-8740799-900759487-1415713722-36435"/>
  </w15:person>
  <w15:person w15:author="Henri, Yvon">
    <w15:presenceInfo w15:providerId="AD" w15:userId="S-1-5-21-8740799-900759487-1415713722-3128"/>
  </w15:person>
  <w15:person w15:author="Antipina, Nadezda">
    <w15:presenceInfo w15:providerId="AD" w15:userId="S-1-5-21-8740799-900759487-1415713722-14333"/>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9C"/>
    <w:rsid w:val="000260F1"/>
    <w:rsid w:val="0003535B"/>
    <w:rsid w:val="000E3A31"/>
    <w:rsid w:val="00123B68"/>
    <w:rsid w:val="00124C09"/>
    <w:rsid w:val="0012689C"/>
    <w:rsid w:val="00126F2E"/>
    <w:rsid w:val="001521AE"/>
    <w:rsid w:val="001842C8"/>
    <w:rsid w:val="001E5FB4"/>
    <w:rsid w:val="00202CA0"/>
    <w:rsid w:val="00227C96"/>
    <w:rsid w:val="00245A1F"/>
    <w:rsid w:val="00290C74"/>
    <w:rsid w:val="00300F84"/>
    <w:rsid w:val="00344EB8"/>
    <w:rsid w:val="00352F84"/>
    <w:rsid w:val="00383FBF"/>
    <w:rsid w:val="003C583C"/>
    <w:rsid w:val="003F0078"/>
    <w:rsid w:val="00434A7C"/>
    <w:rsid w:val="0045143A"/>
    <w:rsid w:val="004A58F4"/>
    <w:rsid w:val="0051315E"/>
    <w:rsid w:val="00567276"/>
    <w:rsid w:val="005D1879"/>
    <w:rsid w:val="005D79A3"/>
    <w:rsid w:val="005E61DD"/>
    <w:rsid w:val="006023DF"/>
    <w:rsid w:val="00620DD7"/>
    <w:rsid w:val="00657DE0"/>
    <w:rsid w:val="0068609A"/>
    <w:rsid w:val="00692C06"/>
    <w:rsid w:val="006A6E9B"/>
    <w:rsid w:val="006B078C"/>
    <w:rsid w:val="00763F4F"/>
    <w:rsid w:val="00775720"/>
    <w:rsid w:val="00811633"/>
    <w:rsid w:val="00872FC8"/>
    <w:rsid w:val="008B43F2"/>
    <w:rsid w:val="008C3257"/>
    <w:rsid w:val="009119CC"/>
    <w:rsid w:val="00941A02"/>
    <w:rsid w:val="009E5FC8"/>
    <w:rsid w:val="00A138D0"/>
    <w:rsid w:val="00A141AF"/>
    <w:rsid w:val="00A2044F"/>
    <w:rsid w:val="00A4600A"/>
    <w:rsid w:val="00A57C04"/>
    <w:rsid w:val="00A6087B"/>
    <w:rsid w:val="00A61057"/>
    <w:rsid w:val="00A66340"/>
    <w:rsid w:val="00A710E7"/>
    <w:rsid w:val="00A85B65"/>
    <w:rsid w:val="00A97EC0"/>
    <w:rsid w:val="00AC66E6"/>
    <w:rsid w:val="00AE6742"/>
    <w:rsid w:val="00B468A6"/>
    <w:rsid w:val="00B757B6"/>
    <w:rsid w:val="00BA13A4"/>
    <w:rsid w:val="00BA1AA1"/>
    <w:rsid w:val="00BA35DC"/>
    <w:rsid w:val="00BC5313"/>
    <w:rsid w:val="00BE67A5"/>
    <w:rsid w:val="00C20466"/>
    <w:rsid w:val="00C324A8"/>
    <w:rsid w:val="00C56E7A"/>
    <w:rsid w:val="00C64184"/>
    <w:rsid w:val="00C83CA1"/>
    <w:rsid w:val="00CA221A"/>
    <w:rsid w:val="00CB5AF7"/>
    <w:rsid w:val="00CC47C6"/>
    <w:rsid w:val="00CE5E47"/>
    <w:rsid w:val="00CF020F"/>
    <w:rsid w:val="00D53715"/>
    <w:rsid w:val="00DD0255"/>
    <w:rsid w:val="00DE2EBA"/>
    <w:rsid w:val="00E976C1"/>
    <w:rsid w:val="00F65C19"/>
    <w:rsid w:val="00F8417F"/>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E055BA-2B71-4D6F-9119-7ABAC520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B5AF7"/>
    <w:pPr>
      <w:keepNext/>
      <w:keepLines/>
      <w:spacing w:before="280"/>
      <w:ind w:left="1134" w:hanging="1134"/>
      <w:outlineLvl w:val="0"/>
    </w:pPr>
    <w:rPr>
      <w:b/>
      <w:sz w:val="26"/>
    </w:rPr>
  </w:style>
  <w:style w:type="paragraph" w:styleId="Heading2">
    <w:name w:val="heading 2"/>
    <w:basedOn w:val="Heading1"/>
    <w:next w:val="Normal"/>
    <w:link w:val="Heading2Char"/>
    <w:uiPriority w:val="99"/>
    <w:qFormat/>
    <w:rsid w:val="00CB5AF7"/>
    <w:pPr>
      <w:spacing w:before="200"/>
      <w:outlineLvl w:val="1"/>
    </w:pPr>
    <w:rPr>
      <w:sz w:val="22"/>
    </w:rPr>
  </w:style>
  <w:style w:type="paragraph" w:styleId="Heading3">
    <w:name w:val="heading 3"/>
    <w:basedOn w:val="Heading1"/>
    <w:next w:val="Normal"/>
    <w:link w:val="Heading3Char"/>
    <w:uiPriority w:val="99"/>
    <w:qFormat/>
    <w:rsid w:val="00CB5AF7"/>
    <w:pPr>
      <w:tabs>
        <w:tab w:val="clear" w:pos="1134"/>
      </w:tabs>
      <w:spacing w:before="200"/>
      <w:outlineLvl w:val="2"/>
    </w:pPr>
    <w:rPr>
      <w:sz w:val="22"/>
    </w:rPr>
  </w:style>
  <w:style w:type="paragraph" w:styleId="Heading4">
    <w:name w:val="heading 4"/>
    <w:basedOn w:val="Heading3"/>
    <w:next w:val="Normal"/>
    <w:link w:val="Heading4Char"/>
    <w:qFormat/>
    <w:rsid w:val="00CB5AF7"/>
    <w:pPr>
      <w:outlineLvl w:val="3"/>
    </w:pPr>
  </w:style>
  <w:style w:type="paragraph" w:styleId="Heading5">
    <w:name w:val="heading 5"/>
    <w:basedOn w:val="Heading4"/>
    <w:next w:val="Normal"/>
    <w:link w:val="Heading5Char"/>
    <w:uiPriority w:val="99"/>
    <w:qFormat/>
    <w:rsid w:val="00CB5AF7"/>
    <w:pPr>
      <w:outlineLvl w:val="4"/>
    </w:pPr>
  </w:style>
  <w:style w:type="paragraph" w:styleId="Heading6">
    <w:name w:val="heading 6"/>
    <w:basedOn w:val="Heading4"/>
    <w:next w:val="Normal"/>
    <w:link w:val="Heading6Char"/>
    <w:uiPriority w:val="99"/>
    <w:qFormat/>
    <w:rsid w:val="00CB5AF7"/>
    <w:pPr>
      <w:outlineLvl w:val="5"/>
    </w:pPr>
  </w:style>
  <w:style w:type="paragraph" w:styleId="Heading7">
    <w:name w:val="heading 7"/>
    <w:basedOn w:val="Heading6"/>
    <w:next w:val="Normal"/>
    <w:link w:val="Heading7Char"/>
    <w:uiPriority w:val="99"/>
    <w:qFormat/>
    <w:rsid w:val="00CB5AF7"/>
    <w:pPr>
      <w:outlineLvl w:val="6"/>
    </w:pPr>
  </w:style>
  <w:style w:type="paragraph" w:styleId="Heading8">
    <w:name w:val="heading 8"/>
    <w:basedOn w:val="Heading6"/>
    <w:next w:val="Normal"/>
    <w:link w:val="Heading8Char"/>
    <w:uiPriority w:val="99"/>
    <w:qFormat/>
    <w:rsid w:val="00CB5AF7"/>
    <w:pPr>
      <w:outlineLvl w:val="7"/>
    </w:pPr>
  </w:style>
  <w:style w:type="paragraph" w:styleId="Heading9">
    <w:name w:val="heading 9"/>
    <w:basedOn w:val="Heading6"/>
    <w:next w:val="Normal"/>
    <w:link w:val="Heading9Char"/>
    <w:uiPriority w:val="99"/>
    <w:qFormat/>
    <w:rsid w:val="00CB5AF7"/>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B5AF7"/>
    <w:pPr>
      <w:spacing w:before="840"/>
      <w:jc w:val="center"/>
    </w:pPr>
    <w:rPr>
      <w:b/>
      <w:sz w:val="26"/>
    </w:rPr>
  </w:style>
  <w:style w:type="character" w:customStyle="1" w:styleId="SourceChar">
    <w:name w:val="Source Char"/>
    <w:basedOn w:val="DefaultParagraphFont"/>
    <w:link w:val="Source"/>
    <w:locked/>
    <w:rsid w:val="00CB5AF7"/>
    <w:rPr>
      <w:rFonts w:ascii="Times New Roman" w:hAnsi="Times New Roman"/>
      <w:b/>
      <w:sz w:val="26"/>
      <w:lang w:val="ru-RU" w:eastAsia="en-US"/>
    </w:rPr>
  </w:style>
  <w:style w:type="paragraph" w:customStyle="1" w:styleId="Title2">
    <w:name w:val="Title 2"/>
    <w:basedOn w:val="Source"/>
    <w:next w:val="Normal"/>
    <w:rsid w:val="00CB5AF7"/>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CB5AF7"/>
    <w:pPr>
      <w:spacing w:before="240"/>
    </w:pPr>
    <w:rPr>
      <w:caps w:val="0"/>
    </w:rPr>
  </w:style>
  <w:style w:type="paragraph" w:customStyle="1" w:styleId="Agendaitem">
    <w:name w:val="Agenda_item"/>
    <w:basedOn w:val="Title3"/>
    <w:next w:val="Normal"/>
    <w:qFormat/>
    <w:rsid w:val="00CB5AF7"/>
    <w:rPr>
      <w:szCs w:val="22"/>
      <w:lang w:val="en-US"/>
    </w:rPr>
  </w:style>
  <w:style w:type="paragraph" w:customStyle="1" w:styleId="AnnexNo">
    <w:name w:val="Annex_No"/>
    <w:basedOn w:val="Normal"/>
    <w:next w:val="Normal"/>
    <w:link w:val="AnnexNoChar"/>
    <w:uiPriority w:val="99"/>
    <w:rsid w:val="00CB5AF7"/>
    <w:pPr>
      <w:keepNext/>
      <w:keepLines/>
      <w:spacing w:before="480" w:after="80"/>
      <w:jc w:val="center"/>
    </w:pPr>
    <w:rPr>
      <w:caps/>
      <w:sz w:val="26"/>
    </w:rPr>
  </w:style>
  <w:style w:type="character" w:customStyle="1" w:styleId="AnnexNoChar">
    <w:name w:val="Annex_No Char"/>
    <w:basedOn w:val="DefaultParagraphFont"/>
    <w:link w:val="AnnexNo"/>
    <w:locked/>
    <w:rsid w:val="00CB5AF7"/>
    <w:rPr>
      <w:rFonts w:ascii="Times New Roman" w:hAnsi="Times New Roman"/>
      <w:caps/>
      <w:sz w:val="26"/>
      <w:lang w:val="ru-RU" w:eastAsia="en-US"/>
    </w:rPr>
  </w:style>
  <w:style w:type="paragraph" w:customStyle="1" w:styleId="Annexref">
    <w:name w:val="Annex_ref"/>
    <w:basedOn w:val="Normal"/>
    <w:next w:val="Normal"/>
    <w:uiPriority w:val="99"/>
    <w:rsid w:val="00CB5AF7"/>
    <w:pPr>
      <w:keepNext/>
      <w:keepLines/>
      <w:spacing w:after="280"/>
      <w:jc w:val="center"/>
    </w:pPr>
  </w:style>
  <w:style w:type="paragraph" w:customStyle="1" w:styleId="Annextitle">
    <w:name w:val="Annex_title"/>
    <w:basedOn w:val="Normal"/>
    <w:next w:val="Normal"/>
    <w:link w:val="AnnextitleChar1"/>
    <w:uiPriority w:val="99"/>
    <w:rsid w:val="00CB5AF7"/>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B5AF7"/>
    <w:rPr>
      <w:rFonts w:ascii="Times New Roman Bold" w:hAnsi="Times New Roman Bold"/>
      <w:b/>
      <w:sz w:val="26"/>
      <w:lang w:val="ru-RU" w:eastAsia="en-US"/>
    </w:rPr>
  </w:style>
  <w:style w:type="character" w:customStyle="1" w:styleId="Appdef">
    <w:name w:val="App_def"/>
    <w:basedOn w:val="DefaultParagraphFont"/>
    <w:rsid w:val="00CB5AF7"/>
    <w:rPr>
      <w:rFonts w:ascii="Times New Roman" w:hAnsi="Times New Roman" w:cs="Times New Roman"/>
      <w:b/>
    </w:rPr>
  </w:style>
  <w:style w:type="character" w:customStyle="1" w:styleId="Appref">
    <w:name w:val="App_ref"/>
    <w:basedOn w:val="DefaultParagraphFont"/>
    <w:rsid w:val="00CB5AF7"/>
    <w:rPr>
      <w:rFonts w:cs="Times New Roman"/>
    </w:rPr>
  </w:style>
  <w:style w:type="paragraph" w:customStyle="1" w:styleId="AppendixNo">
    <w:name w:val="Appendix_No"/>
    <w:basedOn w:val="AnnexNo"/>
    <w:next w:val="Annexref"/>
    <w:link w:val="AppendixNoCar"/>
    <w:uiPriority w:val="99"/>
    <w:rsid w:val="00CB5AF7"/>
  </w:style>
  <w:style w:type="character" w:customStyle="1" w:styleId="AppendixNoCar">
    <w:name w:val="Appendix_No Car"/>
    <w:basedOn w:val="DefaultParagraphFont"/>
    <w:link w:val="AppendixNo"/>
    <w:locked/>
    <w:rsid w:val="00CB5AF7"/>
    <w:rPr>
      <w:rFonts w:ascii="Times New Roman" w:hAnsi="Times New Roman"/>
      <w:caps/>
      <w:sz w:val="26"/>
      <w:lang w:val="ru-RU" w:eastAsia="en-US"/>
    </w:rPr>
  </w:style>
  <w:style w:type="paragraph" w:customStyle="1" w:styleId="ApptoAnnex">
    <w:name w:val="App_to_Annex"/>
    <w:basedOn w:val="AppendixNo"/>
    <w:qFormat/>
    <w:rsid w:val="00CB5AF7"/>
    <w:rPr>
      <w:lang w:val="en-GB"/>
    </w:rPr>
  </w:style>
  <w:style w:type="paragraph" w:customStyle="1" w:styleId="Appendixref">
    <w:name w:val="Appendix_ref"/>
    <w:basedOn w:val="Annexref"/>
    <w:next w:val="Annextitle"/>
    <w:uiPriority w:val="99"/>
    <w:rsid w:val="00CB5AF7"/>
  </w:style>
  <w:style w:type="paragraph" w:customStyle="1" w:styleId="Appendixtitle">
    <w:name w:val="Appendix_title"/>
    <w:basedOn w:val="Annextitle"/>
    <w:next w:val="Normal"/>
    <w:link w:val="AppendixtitleChar"/>
    <w:uiPriority w:val="99"/>
    <w:rsid w:val="00CB5AF7"/>
  </w:style>
  <w:style w:type="character" w:customStyle="1" w:styleId="AppendixtitleChar">
    <w:name w:val="Appendix_title Char"/>
    <w:basedOn w:val="AnnextitleChar1"/>
    <w:link w:val="Appendixtitle"/>
    <w:uiPriority w:val="99"/>
    <w:locked/>
    <w:rsid w:val="00CB5AF7"/>
    <w:rPr>
      <w:rFonts w:ascii="Times New Roman Bold" w:hAnsi="Times New Roman Bold"/>
      <w:b/>
      <w:sz w:val="26"/>
      <w:lang w:val="ru-RU" w:eastAsia="en-US"/>
    </w:rPr>
  </w:style>
  <w:style w:type="character" w:customStyle="1" w:styleId="Artdef">
    <w:name w:val="Art_def"/>
    <w:basedOn w:val="DefaultParagraphFont"/>
    <w:rsid w:val="00CB5AF7"/>
    <w:rPr>
      <w:rFonts w:ascii="Times New Roman Bold" w:eastAsia="SimSun" w:hAnsi="Times New Roman Bold" w:cs="Times New Roman Bold"/>
      <w:b/>
      <w:bCs/>
      <w:iCs/>
      <w:color w:val="000000"/>
      <w:szCs w:val="22"/>
    </w:rPr>
  </w:style>
  <w:style w:type="paragraph" w:customStyle="1" w:styleId="Artheading">
    <w:name w:val="Art_heading"/>
    <w:basedOn w:val="Normal"/>
    <w:next w:val="Normal"/>
    <w:uiPriority w:val="99"/>
    <w:rsid w:val="00CB5AF7"/>
    <w:pPr>
      <w:spacing w:before="480"/>
      <w:jc w:val="center"/>
    </w:pPr>
    <w:rPr>
      <w:rFonts w:ascii="Times New Roman Bold" w:hAnsi="Times New Roman Bold"/>
      <w:b/>
      <w:sz w:val="26"/>
    </w:rPr>
  </w:style>
  <w:style w:type="paragraph" w:customStyle="1" w:styleId="ArtNo">
    <w:name w:val="Art_No"/>
    <w:basedOn w:val="Normal"/>
    <w:next w:val="Normal"/>
    <w:link w:val="ArtNoChar"/>
    <w:uiPriority w:val="99"/>
    <w:rsid w:val="00CB5AF7"/>
    <w:pPr>
      <w:keepNext/>
      <w:keepLines/>
      <w:spacing w:before="480"/>
      <w:jc w:val="center"/>
    </w:pPr>
    <w:rPr>
      <w:caps/>
      <w:sz w:val="26"/>
    </w:rPr>
  </w:style>
  <w:style w:type="character" w:customStyle="1" w:styleId="ArtNoChar">
    <w:name w:val="Art_No Char"/>
    <w:basedOn w:val="DefaultParagraphFont"/>
    <w:link w:val="ArtNo"/>
    <w:locked/>
    <w:rsid w:val="00CB5AF7"/>
    <w:rPr>
      <w:rFonts w:ascii="Times New Roman" w:hAnsi="Times New Roman"/>
      <w:caps/>
      <w:sz w:val="26"/>
      <w:lang w:val="ru-RU" w:eastAsia="en-US"/>
    </w:rPr>
  </w:style>
  <w:style w:type="character" w:customStyle="1" w:styleId="Artref">
    <w:name w:val="Art_ref"/>
    <w:basedOn w:val="DefaultParagraphFont"/>
    <w:rsid w:val="00CB5AF7"/>
    <w:rPr>
      <w:rFonts w:cs="Times New Roman"/>
      <w:bCs/>
      <w:sz w:val="18"/>
      <w:lang w:val="en-US" w:eastAsia="x-none"/>
    </w:rPr>
  </w:style>
  <w:style w:type="paragraph" w:customStyle="1" w:styleId="Arttitle">
    <w:name w:val="Art_title"/>
    <w:basedOn w:val="Normal"/>
    <w:next w:val="Normal"/>
    <w:link w:val="ArttitleCar"/>
    <w:uiPriority w:val="99"/>
    <w:rsid w:val="00CB5AF7"/>
    <w:pPr>
      <w:keepNext/>
      <w:keepLines/>
      <w:spacing w:before="240"/>
      <w:jc w:val="center"/>
    </w:pPr>
    <w:rPr>
      <w:b/>
      <w:sz w:val="26"/>
    </w:rPr>
  </w:style>
  <w:style w:type="character" w:customStyle="1" w:styleId="ArttitleCar">
    <w:name w:val="Art_title Car"/>
    <w:basedOn w:val="DefaultParagraphFont"/>
    <w:link w:val="Arttitle"/>
    <w:uiPriority w:val="99"/>
    <w:locked/>
    <w:rsid w:val="00CB5AF7"/>
    <w:rPr>
      <w:rFonts w:ascii="Times New Roman" w:hAnsi="Times New Roman"/>
      <w:b/>
      <w:sz w:val="26"/>
      <w:lang w:val="ru-RU" w:eastAsia="en-US"/>
    </w:rPr>
  </w:style>
  <w:style w:type="paragraph" w:customStyle="1" w:styleId="Normalend">
    <w:name w:val="Normal_end"/>
    <w:basedOn w:val="Normal"/>
    <w:next w:val="Normal"/>
    <w:qFormat/>
    <w:rsid w:val="00CB5AF7"/>
    <w:rPr>
      <w:lang w:val="en-US"/>
    </w:rPr>
  </w:style>
  <w:style w:type="paragraph" w:customStyle="1" w:styleId="Booktitle">
    <w:name w:val="Book_title"/>
    <w:basedOn w:val="Normal"/>
    <w:qFormat/>
    <w:rsid w:val="00CB5AF7"/>
    <w:pPr>
      <w:jc w:val="center"/>
    </w:pPr>
    <w:rPr>
      <w:b/>
      <w:bCs/>
      <w:sz w:val="26"/>
      <w:szCs w:val="28"/>
      <w:lang w:val="en-GB"/>
    </w:rPr>
  </w:style>
  <w:style w:type="paragraph" w:customStyle="1" w:styleId="Tabletext">
    <w:name w:val="Table_text"/>
    <w:basedOn w:val="Normal"/>
    <w:link w:val="TabletextChar"/>
    <w:rsid w:val="00CB5A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B5AF7"/>
    <w:rPr>
      <w:rFonts w:ascii="Times New Roman" w:hAnsi="Times New Roman"/>
      <w:sz w:val="18"/>
      <w:lang w:val="ru-RU" w:eastAsia="en-US"/>
    </w:rPr>
  </w:style>
  <w:style w:type="paragraph" w:customStyle="1" w:styleId="Border">
    <w:name w:val="Border"/>
    <w:basedOn w:val="Tabletext"/>
    <w:uiPriority w:val="99"/>
    <w:rsid w:val="00CB5AF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CB5AF7"/>
    <w:pPr>
      <w:keepNext/>
      <w:keepLines/>
      <w:spacing w:before="160"/>
      <w:ind w:left="1134"/>
    </w:pPr>
    <w:rPr>
      <w:i/>
    </w:rPr>
  </w:style>
  <w:style w:type="character" w:customStyle="1" w:styleId="CallChar">
    <w:name w:val="Call Char"/>
    <w:basedOn w:val="DefaultParagraphFont"/>
    <w:link w:val="Call"/>
    <w:locked/>
    <w:rsid w:val="00CB5AF7"/>
    <w:rPr>
      <w:rFonts w:ascii="Times New Roman" w:hAnsi="Times New Roman"/>
      <w:i/>
      <w:sz w:val="22"/>
      <w:lang w:val="ru-RU" w:eastAsia="en-US"/>
    </w:rPr>
  </w:style>
  <w:style w:type="paragraph" w:customStyle="1" w:styleId="ChapNo">
    <w:name w:val="Chap_No"/>
    <w:basedOn w:val="ArtNo"/>
    <w:next w:val="Normal"/>
    <w:uiPriority w:val="99"/>
    <w:rsid w:val="00CB5AF7"/>
    <w:rPr>
      <w:rFonts w:ascii="Times New Roman Bold" w:hAnsi="Times New Roman Bold"/>
      <w:b/>
    </w:rPr>
  </w:style>
  <w:style w:type="paragraph" w:customStyle="1" w:styleId="Chaptitle">
    <w:name w:val="Chap_title"/>
    <w:basedOn w:val="Arttitle"/>
    <w:next w:val="Normal"/>
    <w:link w:val="ChaptitleChar"/>
    <w:uiPriority w:val="99"/>
    <w:rsid w:val="00CB5AF7"/>
  </w:style>
  <w:style w:type="character" w:customStyle="1" w:styleId="ChaptitleChar">
    <w:name w:val="Chap_title Char"/>
    <w:basedOn w:val="DefaultParagraphFont"/>
    <w:link w:val="Chaptitle"/>
    <w:locked/>
    <w:rsid w:val="00CB5AF7"/>
    <w:rPr>
      <w:rFonts w:ascii="Times New Roman" w:hAnsi="Times New Roman"/>
      <w:b/>
      <w:sz w:val="26"/>
      <w:lang w:val="ru-RU" w:eastAsia="en-US"/>
    </w:rPr>
  </w:style>
  <w:style w:type="character" w:styleId="EndnoteReference">
    <w:name w:val="endnote reference"/>
    <w:basedOn w:val="DefaultParagraphFont"/>
    <w:uiPriority w:val="99"/>
    <w:rsid w:val="00CB5AF7"/>
    <w:rPr>
      <w:rFonts w:cs="Times New Roman"/>
      <w:vertAlign w:val="superscript"/>
    </w:rPr>
  </w:style>
  <w:style w:type="paragraph" w:customStyle="1" w:styleId="enumlev1">
    <w:name w:val="enumlev1"/>
    <w:basedOn w:val="Normal"/>
    <w:link w:val="enumlev1Char"/>
    <w:rsid w:val="00CB5AF7"/>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B5AF7"/>
    <w:rPr>
      <w:rFonts w:ascii="Times New Roman" w:hAnsi="Times New Roman"/>
      <w:sz w:val="22"/>
      <w:lang w:val="ru-RU" w:eastAsia="en-US"/>
    </w:rPr>
  </w:style>
  <w:style w:type="paragraph" w:customStyle="1" w:styleId="enumlev2">
    <w:name w:val="enumlev2"/>
    <w:basedOn w:val="enumlev1"/>
    <w:link w:val="enumlev2Char"/>
    <w:uiPriority w:val="99"/>
    <w:rsid w:val="00CB5AF7"/>
    <w:pPr>
      <w:ind w:left="1871" w:hanging="737"/>
    </w:pPr>
  </w:style>
  <w:style w:type="character" w:customStyle="1" w:styleId="enumlev2Char">
    <w:name w:val="enumlev2 Char"/>
    <w:basedOn w:val="DefaultParagraphFont"/>
    <w:link w:val="enumlev2"/>
    <w:locked/>
    <w:rsid w:val="00CB5AF7"/>
    <w:rPr>
      <w:rFonts w:ascii="Times New Roman" w:hAnsi="Times New Roman"/>
      <w:sz w:val="22"/>
      <w:lang w:val="ru-RU" w:eastAsia="en-US"/>
    </w:rPr>
  </w:style>
  <w:style w:type="paragraph" w:customStyle="1" w:styleId="enumlev3">
    <w:name w:val="enumlev3"/>
    <w:basedOn w:val="enumlev2"/>
    <w:uiPriority w:val="99"/>
    <w:rsid w:val="00CB5AF7"/>
    <w:pPr>
      <w:ind w:left="2268" w:hanging="397"/>
    </w:pPr>
  </w:style>
  <w:style w:type="paragraph" w:customStyle="1" w:styleId="Equation">
    <w:name w:val="Equation"/>
    <w:basedOn w:val="Normal"/>
    <w:link w:val="EquationChar"/>
    <w:rsid w:val="00CB5AF7"/>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B5AF7"/>
    <w:rPr>
      <w:rFonts w:ascii="Times New Roman" w:hAnsi="Times New Roman"/>
      <w:sz w:val="22"/>
      <w:lang w:val="ru-RU" w:eastAsia="en-US"/>
    </w:rPr>
  </w:style>
  <w:style w:type="paragraph" w:styleId="NormalIndent">
    <w:name w:val="Normal Indent"/>
    <w:basedOn w:val="Normal"/>
    <w:rsid w:val="00CB5AF7"/>
    <w:pPr>
      <w:ind w:left="1134"/>
    </w:pPr>
  </w:style>
  <w:style w:type="paragraph" w:customStyle="1" w:styleId="Equationlegend">
    <w:name w:val="Equation_legend"/>
    <w:basedOn w:val="NormalIndent"/>
    <w:uiPriority w:val="99"/>
    <w:rsid w:val="00CB5AF7"/>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CB5AF7"/>
    <w:pPr>
      <w:keepNext/>
      <w:keepLines/>
      <w:jc w:val="center"/>
    </w:pPr>
  </w:style>
  <w:style w:type="paragraph" w:customStyle="1" w:styleId="Figurelegend">
    <w:name w:val="Figure_legend"/>
    <w:basedOn w:val="Normal"/>
    <w:uiPriority w:val="99"/>
    <w:rsid w:val="00CB5AF7"/>
    <w:pPr>
      <w:keepNext/>
      <w:keepLines/>
      <w:spacing w:before="20" w:after="20"/>
    </w:pPr>
    <w:rPr>
      <w:sz w:val="18"/>
    </w:rPr>
  </w:style>
  <w:style w:type="paragraph" w:customStyle="1" w:styleId="FigureNo">
    <w:name w:val="Figure_No"/>
    <w:basedOn w:val="Normal"/>
    <w:next w:val="Normal"/>
    <w:link w:val="FigureNoChar"/>
    <w:uiPriority w:val="99"/>
    <w:rsid w:val="00CB5AF7"/>
    <w:pPr>
      <w:keepNext/>
      <w:keepLines/>
      <w:spacing w:before="480" w:after="120"/>
      <w:jc w:val="center"/>
    </w:pPr>
    <w:rPr>
      <w:caps/>
      <w:sz w:val="20"/>
    </w:rPr>
  </w:style>
  <w:style w:type="character" w:customStyle="1" w:styleId="FigureNoChar">
    <w:name w:val="Figure_No Char"/>
    <w:basedOn w:val="DefaultParagraphFont"/>
    <w:link w:val="FigureNo"/>
    <w:locked/>
    <w:rsid w:val="00CB5AF7"/>
    <w:rPr>
      <w:rFonts w:ascii="Times New Roman" w:hAnsi="Times New Roman"/>
      <w:caps/>
      <w:lang w:val="ru-RU" w:eastAsia="en-US"/>
    </w:rPr>
  </w:style>
  <w:style w:type="paragraph" w:customStyle="1" w:styleId="Tabletitle">
    <w:name w:val="Table_title"/>
    <w:basedOn w:val="Normal"/>
    <w:next w:val="Tabletext"/>
    <w:link w:val="TabletitleChar"/>
    <w:rsid w:val="00CB5AF7"/>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B5AF7"/>
    <w:rPr>
      <w:rFonts w:ascii="Times New Roman Bold" w:hAnsi="Times New Roman Bold"/>
      <w:b/>
      <w:sz w:val="18"/>
      <w:lang w:val="ru-RU" w:eastAsia="en-US"/>
    </w:rPr>
  </w:style>
  <w:style w:type="paragraph" w:customStyle="1" w:styleId="Figuretitle">
    <w:name w:val="Figure_title"/>
    <w:basedOn w:val="Tabletitle"/>
    <w:next w:val="Normal"/>
    <w:link w:val="FiguretitleChar"/>
    <w:uiPriority w:val="99"/>
    <w:rsid w:val="00CB5AF7"/>
    <w:pPr>
      <w:spacing w:after="480"/>
    </w:pPr>
  </w:style>
  <w:style w:type="character" w:customStyle="1" w:styleId="FiguretitleChar">
    <w:name w:val="Figure_title Char"/>
    <w:basedOn w:val="DefaultParagraphFont"/>
    <w:link w:val="Figuretitle"/>
    <w:locked/>
    <w:rsid w:val="00CB5AF7"/>
    <w:rPr>
      <w:rFonts w:ascii="Times New Roman Bold" w:hAnsi="Times New Roman Bold"/>
      <w:b/>
      <w:sz w:val="18"/>
      <w:lang w:val="ru-RU" w:eastAsia="en-US"/>
    </w:rPr>
  </w:style>
  <w:style w:type="paragraph" w:customStyle="1" w:styleId="Figurewithouttitle">
    <w:name w:val="Figure_without_title"/>
    <w:basedOn w:val="FigureNo"/>
    <w:next w:val="Normal"/>
    <w:uiPriority w:val="99"/>
    <w:rsid w:val="00CB5AF7"/>
    <w:pPr>
      <w:keepNext w:val="0"/>
    </w:pPr>
    <w:rPr>
      <w:sz w:val="18"/>
      <w:lang w:val="en-GB"/>
    </w:rPr>
  </w:style>
  <w:style w:type="paragraph" w:styleId="Footer">
    <w:name w:val="footer"/>
    <w:aliases w:val="pie de página"/>
    <w:basedOn w:val="Normal"/>
    <w:link w:val="FooterChar"/>
    <w:uiPriority w:val="99"/>
    <w:rsid w:val="00CB5AF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
    <w:basedOn w:val="DefaultParagraphFont"/>
    <w:link w:val="Footer"/>
    <w:uiPriority w:val="99"/>
    <w:rsid w:val="00CB5AF7"/>
    <w:rPr>
      <w:rFonts w:ascii="Times New Roman" w:hAnsi="Times New Roman"/>
      <w:caps/>
      <w:noProof/>
      <w:sz w:val="16"/>
      <w:lang w:val="en-GB" w:eastAsia="en-US"/>
    </w:rPr>
  </w:style>
  <w:style w:type="paragraph" w:customStyle="1" w:styleId="FirstFooter">
    <w:name w:val="FirstFooter"/>
    <w:basedOn w:val="Footer"/>
    <w:uiPriority w:val="99"/>
    <w:rsid w:val="00CB5AF7"/>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B5AF7"/>
    <w:pPr>
      <w:tabs>
        <w:tab w:val="left" w:pos="907"/>
        <w:tab w:val="right" w:pos="8789"/>
        <w:tab w:val="right" w:pos="9639"/>
      </w:tabs>
      <w:spacing w:before="0"/>
    </w:pPr>
    <w:rPr>
      <w:b/>
      <w:lang w:val="en-GB"/>
    </w:rPr>
  </w:style>
  <w:style w:type="character" w:styleId="FootnoteReference">
    <w:name w:val="footnote reference"/>
    <w:aliases w:val="Appel note de bas de p,Footnote Reference/"/>
    <w:basedOn w:val="DefaultParagraphFont"/>
    <w:rsid w:val="00CB5AF7"/>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CB5AF7"/>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CB5AF7"/>
    <w:rPr>
      <w:rFonts w:ascii="Times New Roman" w:hAnsi="Times New Roman"/>
      <w:sz w:val="22"/>
      <w:lang w:val="en-GB" w:eastAsia="en-US"/>
    </w:rPr>
  </w:style>
  <w:style w:type="paragraph" w:customStyle="1" w:styleId="Formal">
    <w:name w:val="Formal"/>
    <w:basedOn w:val="Normal"/>
    <w:rsid w:val="00CB5AF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B5AF7"/>
    <w:pPr>
      <w:spacing w:before="0"/>
      <w:jc w:val="center"/>
    </w:pPr>
    <w:rPr>
      <w:sz w:val="18"/>
      <w:lang w:val="en-GB"/>
    </w:rPr>
  </w:style>
  <w:style w:type="character" w:customStyle="1" w:styleId="HeaderChar">
    <w:name w:val="Header Char"/>
    <w:basedOn w:val="DefaultParagraphFont"/>
    <w:link w:val="Header"/>
    <w:rsid w:val="00CB5AF7"/>
    <w:rPr>
      <w:rFonts w:ascii="Times New Roman" w:hAnsi="Times New Roman"/>
      <w:sz w:val="18"/>
      <w:lang w:val="en-GB" w:eastAsia="en-US"/>
    </w:rPr>
  </w:style>
  <w:style w:type="character" w:customStyle="1" w:styleId="Heading1Char">
    <w:name w:val="Heading 1 Char"/>
    <w:basedOn w:val="DefaultParagraphFont"/>
    <w:link w:val="Heading1"/>
    <w:locked/>
    <w:rsid w:val="00CB5AF7"/>
    <w:rPr>
      <w:rFonts w:ascii="Times New Roman" w:hAnsi="Times New Roman"/>
      <w:b/>
      <w:sz w:val="26"/>
      <w:lang w:val="ru-RU" w:eastAsia="en-US"/>
    </w:rPr>
  </w:style>
  <w:style w:type="character" w:customStyle="1" w:styleId="Heading2Char">
    <w:name w:val="Heading 2 Char"/>
    <w:basedOn w:val="DefaultParagraphFont"/>
    <w:link w:val="Heading2"/>
    <w:uiPriority w:val="99"/>
    <w:locked/>
    <w:rsid w:val="00CB5AF7"/>
    <w:rPr>
      <w:rFonts w:ascii="Times New Roman" w:hAnsi="Times New Roman"/>
      <w:b/>
      <w:sz w:val="22"/>
      <w:lang w:val="ru-RU" w:eastAsia="en-US"/>
    </w:rPr>
  </w:style>
  <w:style w:type="character" w:customStyle="1" w:styleId="Heading3Char">
    <w:name w:val="Heading 3 Char"/>
    <w:basedOn w:val="DefaultParagraphFont"/>
    <w:link w:val="Heading3"/>
    <w:uiPriority w:val="99"/>
    <w:locked/>
    <w:rsid w:val="00CB5AF7"/>
    <w:rPr>
      <w:rFonts w:ascii="Times New Roman" w:hAnsi="Times New Roman"/>
      <w:b/>
      <w:sz w:val="22"/>
      <w:lang w:val="ru-RU" w:eastAsia="en-US"/>
    </w:rPr>
  </w:style>
  <w:style w:type="character" w:customStyle="1" w:styleId="Heading4Char">
    <w:name w:val="Heading 4 Char"/>
    <w:basedOn w:val="DefaultParagraphFont"/>
    <w:link w:val="Heading4"/>
    <w:locked/>
    <w:rsid w:val="00CB5AF7"/>
    <w:rPr>
      <w:rFonts w:ascii="Times New Roman" w:hAnsi="Times New Roman"/>
      <w:b/>
      <w:sz w:val="22"/>
      <w:lang w:val="ru-RU" w:eastAsia="en-US"/>
    </w:rPr>
  </w:style>
  <w:style w:type="character" w:customStyle="1" w:styleId="Heading5Char">
    <w:name w:val="Heading 5 Char"/>
    <w:basedOn w:val="DefaultParagraphFont"/>
    <w:link w:val="Heading5"/>
    <w:uiPriority w:val="99"/>
    <w:locked/>
    <w:rsid w:val="00CB5AF7"/>
    <w:rPr>
      <w:rFonts w:ascii="Times New Roman" w:hAnsi="Times New Roman"/>
      <w:b/>
      <w:sz w:val="22"/>
      <w:lang w:val="ru-RU" w:eastAsia="en-US"/>
    </w:rPr>
  </w:style>
  <w:style w:type="character" w:customStyle="1" w:styleId="Heading6Char">
    <w:name w:val="Heading 6 Char"/>
    <w:basedOn w:val="DefaultParagraphFont"/>
    <w:link w:val="Heading6"/>
    <w:uiPriority w:val="99"/>
    <w:locked/>
    <w:rsid w:val="00CB5AF7"/>
    <w:rPr>
      <w:rFonts w:ascii="Times New Roman" w:hAnsi="Times New Roman"/>
      <w:b/>
      <w:sz w:val="22"/>
      <w:lang w:val="ru-RU" w:eastAsia="en-US"/>
    </w:rPr>
  </w:style>
  <w:style w:type="character" w:customStyle="1" w:styleId="Heading7Char">
    <w:name w:val="Heading 7 Char"/>
    <w:basedOn w:val="DefaultParagraphFont"/>
    <w:link w:val="Heading7"/>
    <w:uiPriority w:val="99"/>
    <w:locked/>
    <w:rsid w:val="00CB5AF7"/>
    <w:rPr>
      <w:rFonts w:ascii="Times New Roman" w:hAnsi="Times New Roman"/>
      <w:b/>
      <w:sz w:val="22"/>
      <w:lang w:val="ru-RU" w:eastAsia="en-US"/>
    </w:rPr>
  </w:style>
  <w:style w:type="character" w:customStyle="1" w:styleId="Heading8Char">
    <w:name w:val="Heading 8 Char"/>
    <w:basedOn w:val="DefaultParagraphFont"/>
    <w:link w:val="Heading8"/>
    <w:uiPriority w:val="99"/>
    <w:locked/>
    <w:rsid w:val="00CB5AF7"/>
    <w:rPr>
      <w:rFonts w:ascii="Times New Roman" w:hAnsi="Times New Roman"/>
      <w:b/>
      <w:sz w:val="22"/>
      <w:lang w:val="ru-RU" w:eastAsia="en-US"/>
    </w:rPr>
  </w:style>
  <w:style w:type="character" w:customStyle="1" w:styleId="Heading9Char">
    <w:name w:val="Heading 9 Char"/>
    <w:basedOn w:val="DefaultParagraphFont"/>
    <w:link w:val="Heading9"/>
    <w:uiPriority w:val="99"/>
    <w:locked/>
    <w:rsid w:val="00CB5AF7"/>
    <w:rPr>
      <w:rFonts w:ascii="Cambria" w:hAnsi="Cambria"/>
      <w:sz w:val="22"/>
      <w:szCs w:val="22"/>
      <w:lang w:val="ru-RU" w:eastAsia="x-none"/>
    </w:rPr>
  </w:style>
  <w:style w:type="paragraph" w:customStyle="1" w:styleId="Headingb">
    <w:name w:val="Heading_b"/>
    <w:basedOn w:val="Heading3"/>
    <w:next w:val="Normal"/>
    <w:link w:val="HeadingbChar"/>
    <w:uiPriority w:val="99"/>
    <w:qFormat/>
    <w:rsid w:val="00CB5AF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uiPriority w:val="99"/>
    <w:locked/>
    <w:rsid w:val="00CB5AF7"/>
    <w:rPr>
      <w:rFonts w:ascii="Times New Roman Bold" w:hAnsi="Times New Roman Bold"/>
      <w:b/>
      <w:sz w:val="22"/>
      <w:lang w:val="en-GB" w:eastAsia="en-US"/>
    </w:rPr>
  </w:style>
  <w:style w:type="paragraph" w:customStyle="1" w:styleId="Headingi">
    <w:name w:val="Heading_i"/>
    <w:basedOn w:val="Normal"/>
    <w:next w:val="Normal"/>
    <w:uiPriority w:val="99"/>
    <w:qFormat/>
    <w:rsid w:val="00CB5AF7"/>
    <w:pPr>
      <w:keepNext/>
      <w:spacing w:before="160"/>
    </w:pPr>
    <w:rPr>
      <w:rFonts w:ascii="Times" w:hAnsi="Times"/>
      <w:i/>
    </w:rPr>
  </w:style>
  <w:style w:type="paragraph" w:styleId="Index1">
    <w:name w:val="index 1"/>
    <w:basedOn w:val="Normal"/>
    <w:next w:val="Normal"/>
    <w:uiPriority w:val="99"/>
    <w:rsid w:val="00CB5AF7"/>
  </w:style>
  <w:style w:type="paragraph" w:styleId="Index2">
    <w:name w:val="index 2"/>
    <w:basedOn w:val="Normal"/>
    <w:next w:val="Normal"/>
    <w:uiPriority w:val="99"/>
    <w:rsid w:val="00CB5AF7"/>
    <w:pPr>
      <w:ind w:left="283"/>
    </w:pPr>
  </w:style>
  <w:style w:type="paragraph" w:styleId="Index3">
    <w:name w:val="index 3"/>
    <w:basedOn w:val="Normal"/>
    <w:next w:val="Normal"/>
    <w:uiPriority w:val="99"/>
    <w:rsid w:val="00CB5AF7"/>
    <w:pPr>
      <w:ind w:left="566"/>
    </w:pPr>
  </w:style>
  <w:style w:type="paragraph" w:styleId="Index4">
    <w:name w:val="index 4"/>
    <w:basedOn w:val="Normal"/>
    <w:next w:val="Normal"/>
    <w:uiPriority w:val="99"/>
    <w:rsid w:val="00CB5AF7"/>
    <w:pPr>
      <w:ind w:left="849"/>
    </w:pPr>
  </w:style>
  <w:style w:type="paragraph" w:styleId="Index5">
    <w:name w:val="index 5"/>
    <w:basedOn w:val="Normal"/>
    <w:next w:val="Normal"/>
    <w:uiPriority w:val="99"/>
    <w:rsid w:val="00CB5AF7"/>
    <w:pPr>
      <w:ind w:left="1132"/>
    </w:pPr>
  </w:style>
  <w:style w:type="paragraph" w:styleId="Index6">
    <w:name w:val="index 6"/>
    <w:basedOn w:val="Normal"/>
    <w:next w:val="Normal"/>
    <w:uiPriority w:val="99"/>
    <w:rsid w:val="00CB5AF7"/>
    <w:pPr>
      <w:ind w:left="1415"/>
    </w:pPr>
  </w:style>
  <w:style w:type="paragraph" w:styleId="Index7">
    <w:name w:val="index 7"/>
    <w:basedOn w:val="Normal"/>
    <w:next w:val="Normal"/>
    <w:uiPriority w:val="99"/>
    <w:rsid w:val="00CB5AF7"/>
    <w:pPr>
      <w:ind w:left="1698"/>
    </w:pPr>
  </w:style>
  <w:style w:type="paragraph" w:styleId="IndexHeading">
    <w:name w:val="index heading"/>
    <w:basedOn w:val="Normal"/>
    <w:next w:val="Index1"/>
    <w:uiPriority w:val="99"/>
    <w:rsid w:val="00CB5AF7"/>
  </w:style>
  <w:style w:type="character" w:styleId="LineNumber">
    <w:name w:val="line number"/>
    <w:basedOn w:val="DefaultParagraphFont"/>
    <w:uiPriority w:val="99"/>
    <w:rsid w:val="00CB5AF7"/>
    <w:rPr>
      <w:rFonts w:cs="Times New Roman"/>
    </w:rPr>
  </w:style>
  <w:style w:type="paragraph" w:customStyle="1" w:styleId="Normalaftertitle">
    <w:name w:val="Normal after title"/>
    <w:basedOn w:val="Normal"/>
    <w:next w:val="Normal"/>
    <w:link w:val="NormalaftertitleChar"/>
    <w:uiPriority w:val="99"/>
    <w:rsid w:val="00CB5AF7"/>
    <w:pPr>
      <w:spacing w:before="280"/>
    </w:pPr>
  </w:style>
  <w:style w:type="character" w:customStyle="1" w:styleId="NormalaftertitleChar">
    <w:name w:val="Normal after title Char"/>
    <w:basedOn w:val="DefaultParagraphFont"/>
    <w:link w:val="Normalaftertitle"/>
    <w:uiPriority w:val="99"/>
    <w:locked/>
    <w:rsid w:val="00CB5AF7"/>
    <w:rPr>
      <w:rFonts w:ascii="Times New Roman" w:hAnsi="Times New Roman"/>
      <w:sz w:val="22"/>
      <w:lang w:val="ru-RU" w:eastAsia="en-US"/>
    </w:rPr>
  </w:style>
  <w:style w:type="paragraph" w:customStyle="1" w:styleId="Note">
    <w:name w:val="Note"/>
    <w:basedOn w:val="Normal"/>
    <w:link w:val="NoteChar"/>
    <w:rsid w:val="00CB5AF7"/>
    <w:pPr>
      <w:tabs>
        <w:tab w:val="left" w:pos="284"/>
      </w:tabs>
      <w:spacing w:before="80"/>
    </w:pPr>
    <w:rPr>
      <w:lang w:val="en-GB"/>
    </w:rPr>
  </w:style>
  <w:style w:type="character" w:customStyle="1" w:styleId="NoteChar">
    <w:name w:val="Note Char"/>
    <w:basedOn w:val="DefaultParagraphFont"/>
    <w:link w:val="Note"/>
    <w:locked/>
    <w:rsid w:val="00CB5AF7"/>
    <w:rPr>
      <w:rFonts w:ascii="Times New Roman" w:hAnsi="Times New Roman"/>
      <w:sz w:val="22"/>
      <w:lang w:val="en-GB" w:eastAsia="en-US"/>
    </w:rPr>
  </w:style>
  <w:style w:type="character" w:styleId="PageNumber">
    <w:name w:val="page number"/>
    <w:basedOn w:val="DefaultParagraphFont"/>
    <w:rsid w:val="00CB5AF7"/>
    <w:rPr>
      <w:rFonts w:cs="Times New Roman"/>
    </w:rPr>
  </w:style>
  <w:style w:type="paragraph" w:customStyle="1" w:styleId="PartNo">
    <w:name w:val="Part_No"/>
    <w:basedOn w:val="AnnexNo"/>
    <w:next w:val="Normal"/>
    <w:uiPriority w:val="99"/>
    <w:rsid w:val="00CB5AF7"/>
  </w:style>
  <w:style w:type="paragraph" w:customStyle="1" w:styleId="Partref">
    <w:name w:val="Part_ref"/>
    <w:basedOn w:val="Annexref"/>
    <w:next w:val="Normal"/>
    <w:uiPriority w:val="99"/>
    <w:rsid w:val="00CB5AF7"/>
  </w:style>
  <w:style w:type="paragraph" w:customStyle="1" w:styleId="Parttitle">
    <w:name w:val="Part_title"/>
    <w:basedOn w:val="Annextitle"/>
    <w:next w:val="Normalaftertitle"/>
    <w:uiPriority w:val="99"/>
    <w:rsid w:val="00CB5AF7"/>
  </w:style>
  <w:style w:type="paragraph" w:customStyle="1" w:styleId="Proposal">
    <w:name w:val="Proposal"/>
    <w:basedOn w:val="Normal"/>
    <w:next w:val="Normal"/>
    <w:link w:val="ProposalChar"/>
    <w:uiPriority w:val="99"/>
    <w:rsid w:val="00CB5AF7"/>
    <w:pPr>
      <w:keepNext/>
      <w:spacing w:before="240"/>
    </w:pPr>
    <w:rPr>
      <w:b/>
    </w:rPr>
  </w:style>
  <w:style w:type="character" w:customStyle="1" w:styleId="ProposalChar">
    <w:name w:val="Proposal Char"/>
    <w:basedOn w:val="DefaultParagraphFont"/>
    <w:link w:val="Proposal"/>
    <w:locked/>
    <w:rsid w:val="00CB5AF7"/>
    <w:rPr>
      <w:rFonts w:ascii="Times New Roman" w:hAnsi="Times New Roman"/>
      <w:b/>
      <w:sz w:val="22"/>
      <w:lang w:val="ru-RU" w:eastAsia="en-US"/>
    </w:rPr>
  </w:style>
  <w:style w:type="paragraph" w:customStyle="1" w:styleId="RecNo">
    <w:name w:val="Rec_No"/>
    <w:basedOn w:val="Normal"/>
    <w:next w:val="Normal"/>
    <w:link w:val="RecNoChar"/>
    <w:uiPriority w:val="99"/>
    <w:rsid w:val="00CB5AF7"/>
    <w:pPr>
      <w:keepNext/>
      <w:keepLines/>
      <w:spacing w:before="480"/>
      <w:jc w:val="center"/>
    </w:pPr>
    <w:rPr>
      <w:caps/>
      <w:sz w:val="26"/>
    </w:rPr>
  </w:style>
  <w:style w:type="character" w:customStyle="1" w:styleId="RecNoChar">
    <w:name w:val="Rec_No Char"/>
    <w:basedOn w:val="DefaultParagraphFont"/>
    <w:link w:val="RecNo"/>
    <w:locked/>
    <w:rsid w:val="00CB5AF7"/>
    <w:rPr>
      <w:rFonts w:ascii="Times New Roman" w:hAnsi="Times New Roman"/>
      <w:caps/>
      <w:sz w:val="26"/>
      <w:lang w:val="ru-RU" w:eastAsia="en-US"/>
    </w:rPr>
  </w:style>
  <w:style w:type="paragraph" w:customStyle="1" w:styleId="Rectitle">
    <w:name w:val="Rec_title"/>
    <w:basedOn w:val="RecNo"/>
    <w:next w:val="Normal"/>
    <w:uiPriority w:val="99"/>
    <w:rsid w:val="00CB5AF7"/>
    <w:pPr>
      <w:spacing w:before="240"/>
    </w:pPr>
    <w:rPr>
      <w:rFonts w:ascii="Times New Roman Bold" w:hAnsi="Times New Roman Bold"/>
      <w:b/>
      <w:caps w:val="0"/>
    </w:rPr>
  </w:style>
  <w:style w:type="paragraph" w:customStyle="1" w:styleId="Recref">
    <w:name w:val="Rec_ref"/>
    <w:basedOn w:val="Rectitle"/>
    <w:next w:val="Normal"/>
    <w:rsid w:val="00CB5AF7"/>
    <w:pPr>
      <w:spacing w:before="120"/>
    </w:pPr>
    <w:rPr>
      <w:rFonts w:ascii="Times New Roman" w:hAnsi="Times New Roman"/>
      <w:b w:val="0"/>
      <w:sz w:val="24"/>
    </w:rPr>
  </w:style>
  <w:style w:type="paragraph" w:customStyle="1" w:styleId="Recdate">
    <w:name w:val="Rec_date"/>
    <w:basedOn w:val="Recref"/>
    <w:next w:val="Normalaftertitle"/>
    <w:uiPriority w:val="99"/>
    <w:rsid w:val="00CB5AF7"/>
    <w:pPr>
      <w:jc w:val="right"/>
    </w:pPr>
    <w:rPr>
      <w:sz w:val="22"/>
    </w:rPr>
  </w:style>
  <w:style w:type="paragraph" w:customStyle="1" w:styleId="Questiondate">
    <w:name w:val="Question_date"/>
    <w:basedOn w:val="Recdate"/>
    <w:next w:val="Normalaftertitle"/>
    <w:uiPriority w:val="99"/>
    <w:rsid w:val="00CB5AF7"/>
  </w:style>
  <w:style w:type="paragraph" w:customStyle="1" w:styleId="QuestionNo">
    <w:name w:val="Question_No"/>
    <w:basedOn w:val="RecNo"/>
    <w:next w:val="Normal"/>
    <w:uiPriority w:val="99"/>
    <w:rsid w:val="00CB5AF7"/>
  </w:style>
  <w:style w:type="paragraph" w:customStyle="1" w:styleId="Questionref">
    <w:name w:val="Question_ref"/>
    <w:basedOn w:val="Recref"/>
    <w:next w:val="Questiondate"/>
    <w:rsid w:val="00CB5AF7"/>
  </w:style>
  <w:style w:type="paragraph" w:customStyle="1" w:styleId="Questiontitle">
    <w:name w:val="Question_title"/>
    <w:basedOn w:val="Rectitle"/>
    <w:next w:val="Questionref"/>
    <w:uiPriority w:val="99"/>
    <w:rsid w:val="00CB5AF7"/>
  </w:style>
  <w:style w:type="paragraph" w:customStyle="1" w:styleId="Reasons">
    <w:name w:val="Reasons"/>
    <w:basedOn w:val="Normal"/>
    <w:link w:val="ReasonsChar"/>
    <w:qFormat/>
    <w:rsid w:val="00CB5AF7"/>
    <w:pPr>
      <w:tabs>
        <w:tab w:val="clear" w:pos="1871"/>
        <w:tab w:val="clear" w:pos="2268"/>
        <w:tab w:val="left" w:pos="1588"/>
        <w:tab w:val="left" w:pos="1985"/>
      </w:tabs>
    </w:pPr>
  </w:style>
  <w:style w:type="character" w:customStyle="1" w:styleId="ReasonsChar">
    <w:name w:val="Reasons Char"/>
    <w:basedOn w:val="DefaultParagraphFont"/>
    <w:link w:val="Reasons"/>
    <w:locked/>
    <w:rsid w:val="00CB5AF7"/>
    <w:rPr>
      <w:rFonts w:ascii="Times New Roman" w:hAnsi="Times New Roman"/>
      <w:sz w:val="22"/>
      <w:lang w:val="ru-RU" w:eastAsia="en-US"/>
    </w:rPr>
  </w:style>
  <w:style w:type="character" w:customStyle="1" w:styleId="Recdef">
    <w:name w:val="Rec_def"/>
    <w:basedOn w:val="DefaultParagraphFont"/>
    <w:rsid w:val="00CB5AF7"/>
    <w:rPr>
      <w:rFonts w:cs="Times New Roman"/>
      <w:b/>
    </w:rPr>
  </w:style>
  <w:style w:type="paragraph" w:customStyle="1" w:styleId="Reftext">
    <w:name w:val="Ref_text"/>
    <w:basedOn w:val="Normal"/>
    <w:rsid w:val="00CB5AF7"/>
    <w:pPr>
      <w:ind w:left="1134" w:hanging="1134"/>
    </w:pPr>
  </w:style>
  <w:style w:type="paragraph" w:customStyle="1" w:styleId="Reftitle">
    <w:name w:val="Ref_title"/>
    <w:basedOn w:val="Normal"/>
    <w:next w:val="Reftext"/>
    <w:rsid w:val="00CB5AF7"/>
    <w:pPr>
      <w:spacing w:before="480"/>
      <w:jc w:val="center"/>
    </w:pPr>
    <w:rPr>
      <w:caps/>
    </w:rPr>
  </w:style>
  <w:style w:type="paragraph" w:customStyle="1" w:styleId="Repdate">
    <w:name w:val="Rep_date"/>
    <w:basedOn w:val="Recdate"/>
    <w:next w:val="Normalaftertitle"/>
    <w:rsid w:val="00CB5AF7"/>
  </w:style>
  <w:style w:type="paragraph" w:customStyle="1" w:styleId="RepNo">
    <w:name w:val="Rep_No"/>
    <w:basedOn w:val="RecNo"/>
    <w:next w:val="Normal"/>
    <w:rsid w:val="00CB5AF7"/>
  </w:style>
  <w:style w:type="paragraph" w:customStyle="1" w:styleId="Repref">
    <w:name w:val="Rep_ref"/>
    <w:basedOn w:val="Recref"/>
    <w:next w:val="Repdate"/>
    <w:rsid w:val="00CB5AF7"/>
  </w:style>
  <w:style w:type="paragraph" w:customStyle="1" w:styleId="Reptitle">
    <w:name w:val="Rep_title"/>
    <w:basedOn w:val="Rectitle"/>
    <w:next w:val="Repref"/>
    <w:rsid w:val="00CB5AF7"/>
  </w:style>
  <w:style w:type="paragraph" w:customStyle="1" w:styleId="Resdate">
    <w:name w:val="Res_date"/>
    <w:basedOn w:val="Recdate"/>
    <w:next w:val="Normalaftertitle"/>
    <w:rsid w:val="00CB5AF7"/>
  </w:style>
  <w:style w:type="character" w:customStyle="1" w:styleId="Resdef">
    <w:name w:val="Res_def"/>
    <w:basedOn w:val="DefaultParagraphFont"/>
    <w:rsid w:val="00CB5AF7"/>
    <w:rPr>
      <w:rFonts w:ascii="Times New Roman" w:hAnsi="Times New Roman" w:cs="Times New Roman"/>
      <w:b/>
    </w:rPr>
  </w:style>
  <w:style w:type="paragraph" w:customStyle="1" w:styleId="ResNo">
    <w:name w:val="Res_No"/>
    <w:basedOn w:val="RecNo"/>
    <w:next w:val="Normal"/>
    <w:link w:val="ResNoChar"/>
    <w:uiPriority w:val="99"/>
    <w:rsid w:val="00CB5AF7"/>
  </w:style>
  <w:style w:type="character" w:customStyle="1" w:styleId="ResNoChar">
    <w:name w:val="Res_No Char"/>
    <w:basedOn w:val="DefaultParagraphFont"/>
    <w:link w:val="ResNo"/>
    <w:locked/>
    <w:rsid w:val="00CB5AF7"/>
    <w:rPr>
      <w:rFonts w:ascii="Times New Roman" w:hAnsi="Times New Roman"/>
      <w:caps/>
      <w:sz w:val="26"/>
      <w:lang w:val="ru-RU" w:eastAsia="en-US"/>
    </w:rPr>
  </w:style>
  <w:style w:type="paragraph" w:customStyle="1" w:styleId="Resref">
    <w:name w:val="Res_ref"/>
    <w:basedOn w:val="Recref"/>
    <w:next w:val="Resdate"/>
    <w:rsid w:val="00CB5AF7"/>
  </w:style>
  <w:style w:type="paragraph" w:customStyle="1" w:styleId="Restitle">
    <w:name w:val="Res_title"/>
    <w:basedOn w:val="Rectitle"/>
    <w:next w:val="Resref"/>
    <w:link w:val="RestitleChar"/>
    <w:uiPriority w:val="99"/>
    <w:rsid w:val="00CB5AF7"/>
  </w:style>
  <w:style w:type="character" w:customStyle="1" w:styleId="RestitleChar">
    <w:name w:val="Res_title Char"/>
    <w:basedOn w:val="DefaultParagraphFont"/>
    <w:link w:val="Restitle"/>
    <w:locked/>
    <w:rsid w:val="00CB5AF7"/>
    <w:rPr>
      <w:rFonts w:ascii="Times New Roman Bold" w:hAnsi="Times New Roman Bold"/>
      <w:b/>
      <w:sz w:val="26"/>
      <w:lang w:val="ru-RU" w:eastAsia="en-US"/>
    </w:rPr>
  </w:style>
  <w:style w:type="paragraph" w:customStyle="1" w:styleId="Section1">
    <w:name w:val="Section_1"/>
    <w:basedOn w:val="Normal"/>
    <w:link w:val="Section1Char"/>
    <w:uiPriority w:val="99"/>
    <w:rsid w:val="00CB5AF7"/>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uiPriority w:val="99"/>
    <w:locked/>
    <w:rsid w:val="00CB5AF7"/>
    <w:rPr>
      <w:rFonts w:ascii="Times New Roman" w:hAnsi="Times New Roman"/>
      <w:b/>
      <w:sz w:val="22"/>
      <w:lang w:val="ru-RU" w:eastAsia="en-US"/>
    </w:rPr>
  </w:style>
  <w:style w:type="paragraph" w:customStyle="1" w:styleId="Section2">
    <w:name w:val="Section_2"/>
    <w:basedOn w:val="Section1"/>
    <w:link w:val="Section2Char"/>
    <w:uiPriority w:val="99"/>
    <w:rsid w:val="00CB5AF7"/>
    <w:rPr>
      <w:b w:val="0"/>
      <w:i/>
    </w:rPr>
  </w:style>
  <w:style w:type="character" w:customStyle="1" w:styleId="Section2Char">
    <w:name w:val="Section_2 Char"/>
    <w:basedOn w:val="Section1Char"/>
    <w:link w:val="Section2"/>
    <w:locked/>
    <w:rsid w:val="00CB5AF7"/>
    <w:rPr>
      <w:rFonts w:ascii="Times New Roman" w:hAnsi="Times New Roman"/>
      <w:b w:val="0"/>
      <w:i/>
      <w:sz w:val="22"/>
      <w:lang w:val="ru-RU" w:eastAsia="en-US"/>
    </w:rPr>
  </w:style>
  <w:style w:type="paragraph" w:customStyle="1" w:styleId="Section3">
    <w:name w:val="Section_3"/>
    <w:basedOn w:val="Section1"/>
    <w:link w:val="Section3Char"/>
    <w:uiPriority w:val="99"/>
    <w:rsid w:val="00CB5AF7"/>
    <w:pPr>
      <w:jc w:val="both"/>
    </w:pPr>
    <w:rPr>
      <w:rFonts w:eastAsia="SimSun"/>
      <w:b w:val="0"/>
    </w:rPr>
  </w:style>
  <w:style w:type="character" w:customStyle="1" w:styleId="Section3Char">
    <w:name w:val="Section_3 Char"/>
    <w:basedOn w:val="Section1Char"/>
    <w:link w:val="Section3"/>
    <w:locked/>
    <w:rsid w:val="00CB5AF7"/>
    <w:rPr>
      <w:rFonts w:ascii="Times New Roman" w:eastAsia="SimSun" w:hAnsi="Times New Roman"/>
      <w:b w:val="0"/>
      <w:sz w:val="22"/>
      <w:lang w:val="ru-RU" w:eastAsia="en-US"/>
    </w:rPr>
  </w:style>
  <w:style w:type="paragraph" w:customStyle="1" w:styleId="SectionNo">
    <w:name w:val="Section_No"/>
    <w:basedOn w:val="AnnexNo"/>
    <w:next w:val="Normal"/>
    <w:uiPriority w:val="99"/>
    <w:rsid w:val="00CB5AF7"/>
  </w:style>
  <w:style w:type="paragraph" w:customStyle="1" w:styleId="Sectiontitle">
    <w:name w:val="Section_title"/>
    <w:basedOn w:val="Annextitle"/>
    <w:next w:val="Normalaftertitle"/>
    <w:uiPriority w:val="99"/>
    <w:rsid w:val="00CB5AF7"/>
  </w:style>
  <w:style w:type="paragraph" w:customStyle="1" w:styleId="SpecialFooter">
    <w:name w:val="Special Footer"/>
    <w:basedOn w:val="Footer"/>
    <w:uiPriority w:val="99"/>
    <w:rsid w:val="00CB5AF7"/>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B5AF7"/>
    <w:rPr>
      <w:lang w:val="en-GB"/>
    </w:rPr>
  </w:style>
  <w:style w:type="table" w:styleId="TableGrid">
    <w:name w:val="Table Grid"/>
    <w:basedOn w:val="TableNormal"/>
    <w:rsid w:val="00CB5A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B5AF7"/>
    <w:pPr>
      <w:tabs>
        <w:tab w:val="clear" w:pos="1134"/>
      </w:tabs>
      <w:spacing w:before="0"/>
    </w:pPr>
    <w:rPr>
      <w:sz w:val="12"/>
      <w:lang w:val="fr-FR"/>
    </w:rPr>
  </w:style>
  <w:style w:type="character" w:customStyle="1" w:styleId="Tablefreq">
    <w:name w:val="Table_freq"/>
    <w:basedOn w:val="DefaultParagraphFont"/>
    <w:rsid w:val="00CB5AF7"/>
    <w:rPr>
      <w:rFonts w:cs="Times New Roman"/>
      <w:b/>
      <w:sz w:val="18"/>
    </w:rPr>
  </w:style>
  <w:style w:type="paragraph" w:customStyle="1" w:styleId="Tablehead">
    <w:name w:val="Table_head"/>
    <w:basedOn w:val="Tabletext"/>
    <w:next w:val="Tabletext"/>
    <w:link w:val="TableheadChar"/>
    <w:rsid w:val="00CB5AF7"/>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B5AF7"/>
    <w:rPr>
      <w:rFonts w:ascii="Times New Roman Bold" w:hAnsi="Times New Roman Bold"/>
      <w:b/>
      <w:sz w:val="18"/>
      <w:lang w:val="en-GB" w:eastAsia="en-US"/>
    </w:rPr>
  </w:style>
  <w:style w:type="paragraph" w:customStyle="1" w:styleId="Tablelegend">
    <w:name w:val="Table_legend"/>
    <w:basedOn w:val="Tabletext"/>
    <w:link w:val="TablelegendChar"/>
    <w:rsid w:val="00CB5AF7"/>
    <w:pPr>
      <w:spacing w:before="120"/>
    </w:pPr>
  </w:style>
  <w:style w:type="paragraph" w:customStyle="1" w:styleId="TableNo">
    <w:name w:val="Table_No"/>
    <w:basedOn w:val="Normal"/>
    <w:next w:val="Tabletitle"/>
    <w:link w:val="TableNoChar"/>
    <w:rsid w:val="00CB5AF7"/>
    <w:pPr>
      <w:keepNext/>
      <w:spacing w:before="560" w:after="120"/>
      <w:jc w:val="center"/>
    </w:pPr>
    <w:rPr>
      <w:caps/>
      <w:sz w:val="18"/>
    </w:rPr>
  </w:style>
  <w:style w:type="character" w:customStyle="1" w:styleId="TableNoChar">
    <w:name w:val="Table_No Char"/>
    <w:basedOn w:val="DefaultParagraphFont"/>
    <w:link w:val="TableNo"/>
    <w:locked/>
    <w:rsid w:val="00CB5AF7"/>
    <w:rPr>
      <w:rFonts w:ascii="Times New Roman" w:hAnsi="Times New Roman"/>
      <w:caps/>
      <w:sz w:val="18"/>
      <w:lang w:val="ru-RU" w:eastAsia="en-US"/>
    </w:rPr>
  </w:style>
  <w:style w:type="paragraph" w:customStyle="1" w:styleId="Tableref">
    <w:name w:val="Table_ref"/>
    <w:basedOn w:val="Normal"/>
    <w:next w:val="Tabletitle"/>
    <w:uiPriority w:val="99"/>
    <w:rsid w:val="00CB5AF7"/>
    <w:pPr>
      <w:keepNext/>
      <w:spacing w:before="560"/>
      <w:jc w:val="center"/>
    </w:pPr>
    <w:rPr>
      <w:sz w:val="20"/>
    </w:rPr>
  </w:style>
  <w:style w:type="paragraph" w:customStyle="1" w:styleId="TableTextS5">
    <w:name w:val="Table_TextS5"/>
    <w:basedOn w:val="Normal"/>
    <w:link w:val="TableTextS5Char"/>
    <w:rsid w:val="00CB5AF7"/>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B5AF7"/>
    <w:rPr>
      <w:rFonts w:ascii="Times New Roman" w:hAnsi="Times New Roman"/>
      <w:sz w:val="18"/>
      <w:lang w:val="en-GB" w:eastAsia="en-US"/>
    </w:rPr>
  </w:style>
  <w:style w:type="paragraph" w:customStyle="1" w:styleId="TableNote">
    <w:name w:val="TableNote"/>
    <w:basedOn w:val="Tabletext"/>
    <w:rsid w:val="00CB5AF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B5AF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B5AF7"/>
    <w:rPr>
      <w:rFonts w:ascii="Times New Roman" w:hAnsi="Times New Roman"/>
      <w:caps/>
      <w:sz w:val="26"/>
      <w:lang w:val="ru-RU" w:eastAsia="en-US"/>
    </w:rPr>
  </w:style>
  <w:style w:type="paragraph" w:customStyle="1" w:styleId="Title4">
    <w:name w:val="Title 4"/>
    <w:basedOn w:val="Title3"/>
    <w:next w:val="Heading1"/>
    <w:uiPriority w:val="99"/>
    <w:rsid w:val="00CB5AF7"/>
    <w:rPr>
      <w:b/>
    </w:rPr>
  </w:style>
  <w:style w:type="paragraph" w:customStyle="1" w:styleId="toc0">
    <w:name w:val="toc 0"/>
    <w:basedOn w:val="Normal"/>
    <w:next w:val="TOC1"/>
    <w:rsid w:val="00CB5AF7"/>
    <w:pPr>
      <w:tabs>
        <w:tab w:val="clear" w:pos="1134"/>
        <w:tab w:val="clear" w:pos="1871"/>
        <w:tab w:val="clear" w:pos="2268"/>
        <w:tab w:val="right" w:pos="9781"/>
      </w:tabs>
    </w:pPr>
    <w:rPr>
      <w:b/>
    </w:rPr>
  </w:style>
  <w:style w:type="paragraph" w:styleId="TOC1">
    <w:name w:val="toc 1"/>
    <w:basedOn w:val="Normal"/>
    <w:uiPriority w:val="39"/>
    <w:rsid w:val="00CB5A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CB5AF7"/>
    <w:pPr>
      <w:spacing w:before="120"/>
    </w:pPr>
  </w:style>
  <w:style w:type="paragraph" w:styleId="TOC3">
    <w:name w:val="toc 3"/>
    <w:basedOn w:val="TOC2"/>
    <w:uiPriority w:val="99"/>
    <w:rsid w:val="00CB5AF7"/>
  </w:style>
  <w:style w:type="paragraph" w:styleId="TOC4">
    <w:name w:val="toc 4"/>
    <w:basedOn w:val="TOC3"/>
    <w:uiPriority w:val="99"/>
    <w:rsid w:val="00CB5AF7"/>
  </w:style>
  <w:style w:type="paragraph" w:styleId="TOC5">
    <w:name w:val="toc 5"/>
    <w:basedOn w:val="TOC4"/>
    <w:uiPriority w:val="99"/>
    <w:rsid w:val="00CB5AF7"/>
  </w:style>
  <w:style w:type="paragraph" w:styleId="TOC6">
    <w:name w:val="toc 6"/>
    <w:basedOn w:val="TOC4"/>
    <w:uiPriority w:val="99"/>
    <w:rsid w:val="00CB5AF7"/>
  </w:style>
  <w:style w:type="paragraph" w:styleId="TOC7">
    <w:name w:val="toc 7"/>
    <w:basedOn w:val="TOC4"/>
    <w:uiPriority w:val="99"/>
    <w:rsid w:val="00CB5AF7"/>
  </w:style>
  <w:style w:type="paragraph" w:styleId="TOC8">
    <w:name w:val="toc 8"/>
    <w:basedOn w:val="TOC4"/>
    <w:uiPriority w:val="99"/>
    <w:rsid w:val="00CB5AF7"/>
  </w:style>
  <w:style w:type="paragraph" w:customStyle="1" w:styleId="Volumetitle">
    <w:name w:val="Volume_title"/>
    <w:basedOn w:val="ArtNo"/>
    <w:qFormat/>
    <w:rsid w:val="00CB5AF7"/>
    <w:rPr>
      <w:lang w:val="en-US"/>
    </w:rPr>
  </w:style>
  <w:style w:type="paragraph" w:customStyle="1" w:styleId="AppArttitle">
    <w:name w:val="App_Art_title"/>
    <w:basedOn w:val="Arttitle"/>
    <w:next w:val="Normalaftertitle"/>
    <w:qFormat/>
    <w:rsid w:val="00CB5AF7"/>
  </w:style>
  <w:style w:type="paragraph" w:customStyle="1" w:styleId="AppArtNo">
    <w:name w:val="App_Art_No"/>
    <w:basedOn w:val="ArtNo"/>
    <w:next w:val="AppArttitle"/>
    <w:qFormat/>
    <w:rsid w:val="00CB5AF7"/>
  </w:style>
  <w:style w:type="paragraph" w:customStyle="1" w:styleId="Committee">
    <w:name w:val="Committee"/>
    <w:basedOn w:val="Normal"/>
    <w:qFormat/>
    <w:rsid w:val="00CB5AF7"/>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B5AF7"/>
  </w:style>
  <w:style w:type="character" w:customStyle="1" w:styleId="href">
    <w:name w:val="href"/>
    <w:basedOn w:val="DefaultParagraphFont"/>
    <w:rsid w:val="0012689C"/>
  </w:style>
  <w:style w:type="paragraph" w:styleId="TOCHeading">
    <w:name w:val="TOC Heading"/>
    <w:basedOn w:val="Heading1"/>
    <w:next w:val="Normal"/>
    <w:uiPriority w:val="39"/>
    <w:unhideWhenUsed/>
    <w:qFormat/>
    <w:rsid w:val="0012689C"/>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Hyperlink">
    <w:name w:val="Hyperlink"/>
    <w:basedOn w:val="DefaultParagraphFont"/>
    <w:uiPriority w:val="99"/>
    <w:rsid w:val="0012689C"/>
    <w:rPr>
      <w:rFonts w:cs="Times New Roman"/>
      <w:color w:val="0000FF"/>
      <w:u w:val="single"/>
    </w:rPr>
  </w:style>
  <w:style w:type="paragraph" w:customStyle="1" w:styleId="Normalaftertitle0">
    <w:name w:val="Normal_after_title"/>
    <w:basedOn w:val="Normal"/>
    <w:next w:val="Normal"/>
    <w:rsid w:val="0012689C"/>
    <w:pPr>
      <w:spacing w:before="360"/>
    </w:pPr>
  </w:style>
  <w:style w:type="character" w:customStyle="1" w:styleId="AppendixNoChar">
    <w:name w:val="Appendix_No Char"/>
    <w:basedOn w:val="DefaultParagraphFont"/>
    <w:uiPriority w:val="99"/>
    <w:locked/>
    <w:rsid w:val="0012689C"/>
    <w:rPr>
      <w:rFonts w:ascii="Times New Roman" w:hAnsi="Times New Roman"/>
      <w:caps/>
      <w:sz w:val="28"/>
      <w:lang w:val="en-GB" w:eastAsia="en-US"/>
    </w:rPr>
  </w:style>
  <w:style w:type="character" w:styleId="FollowedHyperlink">
    <w:name w:val="FollowedHyperlink"/>
    <w:basedOn w:val="DefaultParagraphFont"/>
    <w:uiPriority w:val="99"/>
    <w:rsid w:val="0012689C"/>
    <w:rPr>
      <w:rFonts w:cs="Times New Roman"/>
      <w:color w:val="800080"/>
      <w:u w:val="single"/>
    </w:rPr>
  </w:style>
  <w:style w:type="paragraph" w:styleId="Revision">
    <w:name w:val="Revision"/>
    <w:hidden/>
    <w:uiPriority w:val="99"/>
    <w:semiHidden/>
    <w:rsid w:val="0012689C"/>
    <w:rPr>
      <w:rFonts w:ascii="Times New Roman" w:hAnsi="Times New Roman"/>
      <w:sz w:val="24"/>
      <w:lang w:val="en-GB" w:eastAsia="en-US"/>
    </w:rPr>
  </w:style>
  <w:style w:type="paragraph" w:customStyle="1" w:styleId="Note2">
    <w:name w:val="Note2"/>
    <w:basedOn w:val="Note"/>
    <w:link w:val="Note2Char"/>
    <w:qFormat/>
    <w:rsid w:val="0012689C"/>
    <w:pPr>
      <w:jc w:val="both"/>
    </w:pPr>
    <w:rPr>
      <w:sz w:val="24"/>
      <w:szCs w:val="16"/>
    </w:rPr>
  </w:style>
  <w:style w:type="character" w:customStyle="1" w:styleId="Note2Char">
    <w:name w:val="Note2 Char"/>
    <w:basedOn w:val="NoteChar"/>
    <w:link w:val="Note2"/>
    <w:rsid w:val="0012689C"/>
    <w:rPr>
      <w:rFonts w:ascii="Times New Roman" w:hAnsi="Times New Roman"/>
      <w:sz w:val="24"/>
      <w:szCs w:val="16"/>
      <w:lang w:val="en-GB" w:eastAsia="en-US"/>
    </w:rPr>
  </w:style>
  <w:style w:type="character" w:customStyle="1" w:styleId="TablelegendChar">
    <w:name w:val="Table_legend Char"/>
    <w:basedOn w:val="TabletextChar"/>
    <w:link w:val="Tablelegend"/>
    <w:rsid w:val="0012689C"/>
    <w:rPr>
      <w:rFonts w:ascii="Times New Roman" w:hAnsi="Times New Roman"/>
      <w:sz w:val="18"/>
      <w:lang w:val="ru-RU" w:eastAsia="en-US"/>
    </w:rPr>
  </w:style>
  <w:style w:type="character" w:customStyle="1" w:styleId="ArtrefBold">
    <w:name w:val="Art_ref +  Bold"/>
    <w:basedOn w:val="DefaultParagraphFont"/>
    <w:rsid w:val="0012689C"/>
    <w:rPr>
      <w:rFonts w:cs="Times New Roman"/>
      <w:b/>
      <w:color w:val="auto"/>
    </w:rPr>
  </w:style>
  <w:style w:type="table" w:customStyle="1" w:styleId="TableGrid1">
    <w:name w:val="Table Grid1"/>
    <w:basedOn w:val="TableNormal"/>
    <w:next w:val="TableGrid"/>
    <w:uiPriority w:val="59"/>
    <w:rsid w:val="001268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68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12689C"/>
    <w:rPr>
      <w:rFonts w:cs="Times New Roman"/>
      <w:b/>
      <w:color w:val="000000"/>
    </w:rPr>
  </w:style>
  <w:style w:type="paragraph" w:styleId="TOC9">
    <w:name w:val="toc 9"/>
    <w:basedOn w:val="Normal"/>
    <w:next w:val="Normal"/>
    <w:autoRedefine/>
    <w:uiPriority w:val="39"/>
    <w:unhideWhenUsed/>
    <w:rsid w:val="0012689C"/>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eastAsia="zh-CN"/>
    </w:rPr>
  </w:style>
  <w:style w:type="paragraph" w:styleId="Date">
    <w:name w:val="Date"/>
    <w:basedOn w:val="Normal"/>
    <w:next w:val="Normal"/>
    <w:link w:val="DateChar"/>
    <w:rsid w:val="0012689C"/>
    <w:rPr>
      <w:sz w:val="24"/>
      <w:lang w:val="en-GB"/>
    </w:rPr>
  </w:style>
  <w:style w:type="character" w:customStyle="1" w:styleId="DateChar">
    <w:name w:val="Date Char"/>
    <w:basedOn w:val="DefaultParagraphFont"/>
    <w:link w:val="Date"/>
    <w:rsid w:val="0012689C"/>
    <w:rPr>
      <w:rFonts w:ascii="Times New Roman" w:hAnsi="Times New Roman"/>
      <w:sz w:val="24"/>
      <w:lang w:val="en-GB" w:eastAsia="en-US"/>
    </w:rPr>
  </w:style>
  <w:style w:type="paragraph" w:styleId="ListParagraph">
    <w:name w:val="List Paragraph"/>
    <w:basedOn w:val="Normal"/>
    <w:uiPriority w:val="34"/>
    <w:qFormat/>
    <w:rsid w:val="0012689C"/>
    <w:pPr>
      <w:tabs>
        <w:tab w:val="clear" w:pos="1134"/>
        <w:tab w:val="clear" w:pos="1871"/>
        <w:tab w:val="clear" w:pos="2268"/>
      </w:tabs>
      <w:adjustRightInd/>
      <w:ind w:left="720"/>
      <w:contextualSpacing/>
      <w:textAlignment w:val="auto"/>
    </w:pPr>
    <w:rPr>
      <w:rFonts w:eastAsiaTheme="minorEastAsia"/>
      <w:sz w:val="24"/>
      <w:szCs w:val="24"/>
      <w:lang w:val="en-US"/>
    </w:rPr>
  </w:style>
  <w:style w:type="paragraph" w:styleId="BalloonText">
    <w:name w:val="Balloon Text"/>
    <w:basedOn w:val="Normal"/>
    <w:link w:val="BalloonTextChar"/>
    <w:uiPriority w:val="99"/>
    <w:rsid w:val="001268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12689C"/>
    <w:rPr>
      <w:rFonts w:ascii="Tahoma" w:hAnsi="Tahoma" w:cs="Tahoma"/>
      <w:sz w:val="16"/>
      <w:szCs w:val="16"/>
      <w:lang w:val="ru-RU" w:eastAsia="en-US"/>
    </w:rPr>
  </w:style>
  <w:style w:type="paragraph" w:customStyle="1" w:styleId="TABLECAPS">
    <w:name w:val="TABLECAPS"/>
    <w:basedOn w:val="TableTextS5"/>
    <w:link w:val="TABLECAPSChar"/>
    <w:rsid w:val="0012689C"/>
    <w:pPr>
      <w:tabs>
        <w:tab w:val="clear" w:pos="170"/>
        <w:tab w:val="clear" w:pos="567"/>
        <w:tab w:val="clear" w:pos="737"/>
        <w:tab w:val="clear" w:pos="2977"/>
        <w:tab w:val="clear" w:pos="3266"/>
        <w:tab w:val="left" w:pos="431"/>
        <w:tab w:val="left" w:pos="3119"/>
      </w:tabs>
      <w:ind w:left="0" w:firstLine="0"/>
    </w:pPr>
    <w:rPr>
      <w:rFonts w:ascii="Times New Roman Bold" w:eastAsia="SimHei" w:hAnsi="Times New Roman Bold" w:cs="Times New Roman Bold"/>
      <w:b/>
    </w:rPr>
  </w:style>
  <w:style w:type="character" w:customStyle="1" w:styleId="TABLECAPSChar">
    <w:name w:val="TABLECAPS Char"/>
    <w:basedOn w:val="TableTextS5Char"/>
    <w:link w:val="TABLECAPS"/>
    <w:rsid w:val="0012689C"/>
    <w:rPr>
      <w:rFonts w:ascii="Times New Roman Bold" w:eastAsia="SimHei" w:hAnsi="Times New Roman Bold" w:cs="Times New Roman Bold"/>
      <w:b/>
      <w:sz w:val="18"/>
      <w:lang w:val="en-GB" w:eastAsia="en-US"/>
    </w:rPr>
  </w:style>
  <w:style w:type="table" w:customStyle="1" w:styleId="TableGrid11">
    <w:name w:val="Table Grid11"/>
    <w:basedOn w:val="TableNormal"/>
    <w:next w:val="TableGrid"/>
    <w:uiPriority w:val="59"/>
    <w:rsid w:val="001268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689C"/>
  </w:style>
  <w:style w:type="table" w:customStyle="1" w:styleId="TableGrid3">
    <w:name w:val="Table Grid3"/>
    <w:basedOn w:val="TableNormal"/>
    <w:next w:val="TableGrid"/>
    <w:uiPriority w:val="59"/>
    <w:rsid w:val="0012689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689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689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2689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12689C"/>
    <w:rPr>
      <w:b/>
      <w:color w:val="auto"/>
    </w:rPr>
  </w:style>
  <w:style w:type="paragraph" w:customStyle="1" w:styleId="ASN1">
    <w:name w:val="ASN.1"/>
    <w:basedOn w:val="Normal"/>
    <w:rsid w:val="0012689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12689C"/>
    <w:pPr>
      <w:framePr w:hSpace="181" w:wrap="around" w:vAnchor="page" w:hAnchor="margin" w:x="1" w:y="852"/>
      <w:jc w:val="center"/>
    </w:pPr>
    <w:rPr>
      <w:b/>
      <w:smallCaps/>
    </w:rPr>
  </w:style>
  <w:style w:type="character" w:customStyle="1" w:styleId="BodyTextChar">
    <w:name w:val="Body Text Char"/>
    <w:basedOn w:val="DefaultParagraphFont"/>
    <w:link w:val="BodyText"/>
    <w:rsid w:val="0012689C"/>
    <w:rPr>
      <w:rFonts w:ascii="Times New Roman" w:hAnsi="Times New Roman"/>
      <w:b/>
      <w:smallCaps/>
      <w:sz w:val="22"/>
      <w:lang w:val="ru-RU" w:eastAsia="en-US"/>
    </w:rPr>
  </w:style>
  <w:style w:type="paragraph" w:customStyle="1" w:styleId="MEP">
    <w:name w:val="MEP"/>
    <w:basedOn w:val="Normal"/>
    <w:uiPriority w:val="99"/>
    <w:rsid w:val="0012689C"/>
    <w:pPr>
      <w:spacing w:before="240"/>
      <w:jc w:val="both"/>
    </w:pPr>
    <w:rPr>
      <w:lang w:val="fr-FR"/>
    </w:rPr>
  </w:style>
  <w:style w:type="character" w:customStyle="1" w:styleId="ECCHLcyan">
    <w:name w:val="ECC HL cyan"/>
    <w:uiPriority w:val="1"/>
    <w:qFormat/>
    <w:rsid w:val="0012689C"/>
    <w:rPr>
      <w:i w:val="0"/>
      <w:iCs w:val="0"/>
      <w:bdr w:val="none" w:sz="0" w:space="0" w:color="auto"/>
      <w:shd w:val="clear" w:color="auto" w:fill="00FFFF"/>
      <w:lang w:val="en-GB"/>
    </w:rPr>
  </w:style>
  <w:style w:type="character" w:styleId="Strong">
    <w:name w:val="Strong"/>
    <w:basedOn w:val="DefaultParagraphFont"/>
    <w:uiPriority w:val="99"/>
    <w:qFormat/>
    <w:rsid w:val="0012689C"/>
    <w:rPr>
      <w:rFonts w:cs="Times New Roman"/>
      <w:b/>
      <w:bCs/>
    </w:rPr>
  </w:style>
  <w:style w:type="paragraph" w:customStyle="1" w:styleId="TableTitle0">
    <w:name w:val="Table_Title"/>
    <w:basedOn w:val="Normal"/>
    <w:next w:val="Tabletext"/>
    <w:uiPriority w:val="99"/>
    <w:rsid w:val="0012689C"/>
    <w:pPr>
      <w:keepNext/>
      <w:tabs>
        <w:tab w:val="clear" w:pos="1134"/>
        <w:tab w:val="clear" w:pos="1871"/>
        <w:tab w:val="clear" w:pos="2268"/>
      </w:tabs>
      <w:spacing w:before="0" w:after="120"/>
      <w:jc w:val="center"/>
    </w:pPr>
    <w:rPr>
      <w:b/>
      <w:bCs/>
      <w:noProof/>
      <w:sz w:val="20"/>
      <w:lang w:val="en-US"/>
    </w:rPr>
  </w:style>
  <w:style w:type="character" w:styleId="CommentReference">
    <w:name w:val="annotation reference"/>
    <w:basedOn w:val="DefaultParagraphFont"/>
    <w:uiPriority w:val="99"/>
    <w:rsid w:val="0012689C"/>
    <w:rPr>
      <w:rFonts w:cs="Times New Roman"/>
      <w:sz w:val="16"/>
      <w:szCs w:val="16"/>
    </w:rPr>
  </w:style>
  <w:style w:type="paragraph" w:styleId="CommentText">
    <w:name w:val="annotation text"/>
    <w:basedOn w:val="Normal"/>
    <w:link w:val="CommentTextChar"/>
    <w:uiPriority w:val="99"/>
    <w:rsid w:val="0012689C"/>
    <w:rPr>
      <w:sz w:val="20"/>
      <w:lang w:val="en-GB"/>
    </w:rPr>
  </w:style>
  <w:style w:type="character" w:customStyle="1" w:styleId="CommentTextChar">
    <w:name w:val="Comment Text Char"/>
    <w:basedOn w:val="DefaultParagraphFont"/>
    <w:link w:val="CommentText"/>
    <w:uiPriority w:val="99"/>
    <w:rsid w:val="0012689C"/>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12689C"/>
    <w:rPr>
      <w:b/>
      <w:bCs/>
    </w:rPr>
  </w:style>
  <w:style w:type="character" w:customStyle="1" w:styleId="CommentSubjectChar">
    <w:name w:val="Comment Subject Char"/>
    <w:basedOn w:val="CommentTextChar"/>
    <w:link w:val="CommentSubject"/>
    <w:uiPriority w:val="99"/>
    <w:rsid w:val="0012689C"/>
    <w:rPr>
      <w:rFonts w:ascii="Times New Roman" w:hAnsi="Times New Roman"/>
      <w:b/>
      <w:bCs/>
      <w:lang w:val="en-GB" w:eastAsia="en-US"/>
    </w:rPr>
  </w:style>
  <w:style w:type="paragraph" w:styleId="EndnoteText">
    <w:name w:val="endnote text"/>
    <w:basedOn w:val="Normal"/>
    <w:link w:val="EndnoteTextChar"/>
    <w:uiPriority w:val="99"/>
    <w:rsid w:val="0012689C"/>
    <w:pPr>
      <w:spacing w:before="0"/>
    </w:pPr>
    <w:rPr>
      <w:sz w:val="20"/>
      <w:lang w:val="en-GB"/>
    </w:rPr>
  </w:style>
  <w:style w:type="character" w:customStyle="1" w:styleId="EndnoteTextChar">
    <w:name w:val="Endnote Text Char"/>
    <w:basedOn w:val="DefaultParagraphFont"/>
    <w:link w:val="EndnoteText"/>
    <w:uiPriority w:val="99"/>
    <w:rsid w:val="0012689C"/>
    <w:rPr>
      <w:rFonts w:ascii="Times New Roman" w:hAnsi="Times New Roman"/>
      <w:lang w:val="en-GB" w:eastAsia="en-US"/>
    </w:rPr>
  </w:style>
  <w:style w:type="character" w:customStyle="1" w:styleId="Resref0">
    <w:name w:val="Res#_ref"/>
    <w:basedOn w:val="DefaultParagraphFont"/>
    <w:rsid w:val="0012689C"/>
    <w:rPr>
      <w:rFonts w:cs="Times New Roman"/>
    </w:rPr>
  </w:style>
  <w:style w:type="paragraph" w:styleId="NormalWeb">
    <w:name w:val="Normal (Web)"/>
    <w:basedOn w:val="Normal"/>
    <w:uiPriority w:val="99"/>
    <w:rsid w:val="0012689C"/>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character" w:styleId="Emphasis">
    <w:name w:val="Emphasis"/>
    <w:basedOn w:val="DefaultParagraphFont"/>
    <w:uiPriority w:val="99"/>
    <w:qFormat/>
    <w:rsid w:val="0012689C"/>
    <w:rPr>
      <w:rFonts w:cs="Times New Roman"/>
      <w:b/>
      <w:bCs/>
    </w:rPr>
  </w:style>
  <w:style w:type="character" w:customStyle="1" w:styleId="Artref0">
    <w:name w:val="Art#_ref"/>
    <w:basedOn w:val="DefaultParagraphFont"/>
    <w:rsid w:val="0012689C"/>
  </w:style>
  <w:style w:type="character" w:customStyle="1" w:styleId="Appref0">
    <w:name w:val="App#_ref"/>
    <w:basedOn w:val="DefaultParagraphFont"/>
    <w:rsid w:val="0012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space/workshops/2015-prague-small-sat/Documents/Prague%20Declarat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PR_WRC15.dotm</Template>
  <TotalTime>117</TotalTime>
  <Pages>1</Pages>
  <Words>1741</Words>
  <Characters>12055</Characters>
  <Application>Microsoft Office Word</Application>
  <DocSecurity>0</DocSecurity>
  <Lines>288</Lines>
  <Paragraphs>138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13674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Tsarapkina, Yulia</dc:creator>
  <cp:keywords/>
  <dc:description/>
  <cp:lastModifiedBy>Antipina, Nadezda</cp:lastModifiedBy>
  <cp:revision>7</cp:revision>
  <cp:lastPrinted>2015-10-07T11:00:00Z</cp:lastPrinted>
  <dcterms:created xsi:type="dcterms:W3CDTF">2015-10-06T12:55:00Z</dcterms:created>
  <dcterms:modified xsi:type="dcterms:W3CDTF">2015-10-07T11:00:00Z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