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75"/>
        <w:tblW w:w="10348" w:type="dxa"/>
        <w:tblLayout w:type="fixed"/>
        <w:tblLook w:val="0000" w:firstRow="0" w:lastRow="0" w:firstColumn="0" w:lastColumn="0" w:noHBand="0" w:noVBand="0"/>
      </w:tblPr>
      <w:tblGrid>
        <w:gridCol w:w="6804"/>
        <w:gridCol w:w="3544"/>
      </w:tblGrid>
      <w:tr w:rsidR="00DC707B" w:rsidTr="00615C04">
        <w:trPr>
          <w:cantSplit/>
        </w:trPr>
        <w:tc>
          <w:tcPr>
            <w:tcW w:w="6804" w:type="dxa"/>
          </w:tcPr>
          <w:p w:rsidR="00DC707B" w:rsidRPr="00DF23FC" w:rsidRDefault="00DC707B" w:rsidP="003C5FAB">
            <w:pPr>
              <w:spacing w:before="400" w:after="48"/>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544" w:type="dxa"/>
          </w:tcPr>
          <w:p w:rsidR="00DC707B" w:rsidRDefault="00DC707B" w:rsidP="004661B8">
            <w:pPr>
              <w:spacing w:before="0"/>
              <w:jc w:val="right"/>
            </w:pPr>
            <w:bookmarkStart w:id="0" w:name="ditulogo"/>
            <w:bookmarkEnd w:id="0"/>
            <w:r>
              <w:rPr>
                <w:noProof/>
                <w:lang w:val="en-US" w:eastAsia="zh-CN"/>
              </w:rPr>
              <w:drawing>
                <wp:inline distT="0" distB="0" distL="0" distR="0" wp14:anchorId="1F42BB6D" wp14:editId="5E1D16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C707B" w:rsidRPr="00617BE4" w:rsidTr="00615C04">
        <w:trPr>
          <w:cantSplit/>
        </w:trPr>
        <w:tc>
          <w:tcPr>
            <w:tcW w:w="6804" w:type="dxa"/>
            <w:tcBorders>
              <w:bottom w:val="single" w:sz="12" w:space="0" w:color="auto"/>
            </w:tcBorders>
          </w:tcPr>
          <w:p w:rsidR="00DC707B" w:rsidRPr="00617BE4" w:rsidRDefault="00DC707B" w:rsidP="004661B8">
            <w:pPr>
              <w:spacing w:before="0" w:after="48"/>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544" w:type="dxa"/>
            <w:tcBorders>
              <w:bottom w:val="single" w:sz="12" w:space="0" w:color="auto"/>
            </w:tcBorders>
          </w:tcPr>
          <w:p w:rsidR="00DC707B" w:rsidRPr="00617BE4" w:rsidRDefault="00DC707B" w:rsidP="004661B8">
            <w:pPr>
              <w:spacing w:before="0"/>
              <w:rPr>
                <w:rFonts w:ascii="Verdana" w:hAnsi="Verdana"/>
                <w:szCs w:val="24"/>
              </w:rPr>
            </w:pPr>
          </w:p>
        </w:tc>
      </w:tr>
      <w:tr w:rsidR="00DC707B" w:rsidRPr="00C324A8" w:rsidTr="00615C04">
        <w:trPr>
          <w:cantSplit/>
        </w:trPr>
        <w:tc>
          <w:tcPr>
            <w:tcW w:w="6804" w:type="dxa"/>
            <w:tcBorders>
              <w:top w:val="single" w:sz="12" w:space="0" w:color="auto"/>
            </w:tcBorders>
          </w:tcPr>
          <w:p w:rsidR="00DC707B" w:rsidRPr="00C324A8" w:rsidRDefault="00DC707B" w:rsidP="004661B8">
            <w:pPr>
              <w:spacing w:before="0" w:after="48"/>
              <w:rPr>
                <w:rFonts w:ascii="Verdana" w:hAnsi="Verdana"/>
                <w:b/>
                <w:smallCaps/>
                <w:sz w:val="20"/>
              </w:rPr>
            </w:pPr>
          </w:p>
        </w:tc>
        <w:tc>
          <w:tcPr>
            <w:tcW w:w="3544" w:type="dxa"/>
            <w:tcBorders>
              <w:top w:val="single" w:sz="12" w:space="0" w:color="auto"/>
            </w:tcBorders>
          </w:tcPr>
          <w:p w:rsidR="00DC707B" w:rsidRPr="00C324A8" w:rsidRDefault="00DC707B" w:rsidP="004661B8">
            <w:pPr>
              <w:spacing w:before="0"/>
              <w:rPr>
                <w:rFonts w:ascii="Verdana" w:hAnsi="Verdana"/>
                <w:sz w:val="20"/>
              </w:rPr>
            </w:pPr>
          </w:p>
        </w:tc>
      </w:tr>
      <w:tr w:rsidR="00DC707B" w:rsidRPr="00C324A8" w:rsidTr="00615C04">
        <w:trPr>
          <w:cantSplit/>
          <w:trHeight w:val="173"/>
        </w:trPr>
        <w:tc>
          <w:tcPr>
            <w:tcW w:w="6804" w:type="dxa"/>
            <w:vMerge w:val="restart"/>
          </w:tcPr>
          <w:p w:rsidR="00DC707B" w:rsidRPr="00DC707B" w:rsidRDefault="00DC707B" w:rsidP="004661B8">
            <w:pPr>
              <w:tabs>
                <w:tab w:val="left" w:pos="851"/>
              </w:tabs>
              <w:spacing w:before="0"/>
              <w:rPr>
                <w:rFonts w:ascii="Verdana" w:hAnsi="Verdana"/>
                <w:sz w:val="20"/>
              </w:rPr>
            </w:pPr>
            <w:bookmarkStart w:id="2" w:name="dnum" w:colFirst="1" w:colLast="1"/>
            <w:bookmarkStart w:id="3" w:name="dmeeting" w:colFirst="0" w:colLast="0"/>
            <w:bookmarkEnd w:id="1"/>
            <w:r>
              <w:rPr>
                <w:rFonts w:ascii="Verdana" w:hAnsi="Verdana"/>
                <w:b/>
                <w:sz w:val="20"/>
              </w:rPr>
              <w:t>SÉANCE PLÉNIÈRE</w:t>
            </w:r>
          </w:p>
        </w:tc>
        <w:tc>
          <w:tcPr>
            <w:tcW w:w="3544" w:type="dxa"/>
          </w:tcPr>
          <w:p w:rsidR="00DC707B" w:rsidRPr="00DC707B" w:rsidRDefault="004661B8" w:rsidP="004661B8">
            <w:pPr>
              <w:tabs>
                <w:tab w:val="left" w:pos="851"/>
              </w:tabs>
              <w:spacing w:before="0"/>
              <w:rPr>
                <w:rFonts w:ascii="Verdana" w:hAnsi="Verdana"/>
                <w:sz w:val="20"/>
              </w:rPr>
            </w:pPr>
            <w:r w:rsidRPr="001622F4">
              <w:rPr>
                <w:rFonts w:ascii="Verdana" w:eastAsia="SimSun" w:hAnsi="Verdana" w:cs="Traditional Arabic"/>
                <w:b/>
                <w:sz w:val="20"/>
                <w:lang w:val="fr-CH"/>
              </w:rPr>
              <w:t xml:space="preserve">Addendum </w:t>
            </w:r>
            <w:r w:rsidR="002C3CAE">
              <w:rPr>
                <w:rFonts w:ascii="Verdana" w:eastAsia="SimSun" w:hAnsi="Verdana" w:cs="Traditional Arabic"/>
                <w:b/>
                <w:sz w:val="20"/>
                <w:lang w:val="fr-CH"/>
              </w:rPr>
              <w:t>1</w:t>
            </w:r>
            <w:r w:rsidRPr="001622F4">
              <w:rPr>
                <w:rFonts w:ascii="Verdana" w:eastAsia="SimSun" w:hAnsi="Verdana" w:cs="Traditional Arabic"/>
                <w:b/>
                <w:sz w:val="20"/>
                <w:lang w:val="fr-CH"/>
              </w:rPr>
              <w:t xml:space="preserve"> au</w:t>
            </w:r>
            <w:r>
              <w:rPr>
                <w:rFonts w:ascii="Verdana" w:hAnsi="Verdana"/>
                <w:b/>
                <w:sz w:val="20"/>
              </w:rPr>
              <w:br/>
            </w:r>
            <w:r w:rsidR="00615C04">
              <w:rPr>
                <w:rFonts w:ascii="Verdana" w:hAnsi="Verdana"/>
                <w:b/>
                <w:sz w:val="20"/>
              </w:rPr>
              <w:t xml:space="preserve">Document </w:t>
            </w:r>
            <w:r>
              <w:rPr>
                <w:rFonts w:ascii="Verdana" w:hAnsi="Verdana"/>
                <w:b/>
                <w:sz w:val="20"/>
              </w:rPr>
              <w:t>4</w:t>
            </w:r>
            <w:r w:rsidR="002C3CAE">
              <w:rPr>
                <w:rFonts w:ascii="Verdana" w:hAnsi="Verdana"/>
                <w:b/>
                <w:sz w:val="20"/>
              </w:rPr>
              <w:t>(Add.2)(Rév.1)</w:t>
            </w:r>
            <w:r w:rsidR="00DC707B">
              <w:rPr>
                <w:rFonts w:ascii="Verdana" w:hAnsi="Verdana"/>
                <w:b/>
                <w:sz w:val="20"/>
              </w:rPr>
              <w:t>-F</w:t>
            </w:r>
          </w:p>
        </w:tc>
      </w:tr>
      <w:tr w:rsidR="00DC707B" w:rsidRPr="00C324A8" w:rsidTr="00615C04">
        <w:trPr>
          <w:cantSplit/>
          <w:trHeight w:val="23"/>
        </w:trPr>
        <w:tc>
          <w:tcPr>
            <w:tcW w:w="6804" w:type="dxa"/>
            <w:vMerge/>
          </w:tcPr>
          <w:p w:rsidR="00DC707B" w:rsidRPr="00C324A8" w:rsidRDefault="00DC707B" w:rsidP="004661B8">
            <w:pPr>
              <w:tabs>
                <w:tab w:val="left" w:pos="851"/>
              </w:tabs>
              <w:rPr>
                <w:rFonts w:ascii="Verdana" w:hAnsi="Verdana"/>
                <w:b/>
                <w:sz w:val="20"/>
              </w:rPr>
            </w:pPr>
            <w:bookmarkStart w:id="4" w:name="ddate" w:colFirst="1" w:colLast="1"/>
            <w:bookmarkEnd w:id="2"/>
            <w:bookmarkEnd w:id="3"/>
          </w:p>
        </w:tc>
        <w:tc>
          <w:tcPr>
            <w:tcW w:w="3544" w:type="dxa"/>
          </w:tcPr>
          <w:p w:rsidR="00DC707B" w:rsidRPr="00DC707B" w:rsidRDefault="00135742" w:rsidP="004661B8">
            <w:pPr>
              <w:tabs>
                <w:tab w:val="left" w:pos="993"/>
              </w:tabs>
              <w:spacing w:before="0"/>
              <w:rPr>
                <w:rFonts w:ascii="Verdana" w:hAnsi="Verdana"/>
                <w:sz w:val="20"/>
              </w:rPr>
            </w:pPr>
            <w:r>
              <w:rPr>
                <w:rFonts w:ascii="Verdana" w:hAnsi="Verdana"/>
                <w:b/>
                <w:sz w:val="20"/>
              </w:rPr>
              <w:t>1er</w:t>
            </w:r>
            <w:r w:rsidR="00A277D3">
              <w:rPr>
                <w:rFonts w:ascii="Verdana" w:hAnsi="Verdana"/>
                <w:b/>
                <w:sz w:val="20"/>
              </w:rPr>
              <w:t xml:space="preserve"> octobre</w:t>
            </w:r>
            <w:r w:rsidR="00DC707B">
              <w:rPr>
                <w:rFonts w:ascii="Verdana" w:hAnsi="Verdana"/>
                <w:b/>
                <w:sz w:val="20"/>
              </w:rPr>
              <w:t xml:space="preserve"> 2015</w:t>
            </w:r>
          </w:p>
        </w:tc>
      </w:tr>
      <w:tr w:rsidR="00DC707B" w:rsidRPr="00C324A8" w:rsidTr="00615C04">
        <w:trPr>
          <w:cantSplit/>
          <w:trHeight w:val="23"/>
        </w:trPr>
        <w:tc>
          <w:tcPr>
            <w:tcW w:w="6804" w:type="dxa"/>
            <w:vMerge/>
          </w:tcPr>
          <w:p w:rsidR="00DC707B" w:rsidRPr="00C324A8" w:rsidRDefault="00DC707B" w:rsidP="004661B8">
            <w:pPr>
              <w:tabs>
                <w:tab w:val="left" w:pos="851"/>
              </w:tabs>
              <w:rPr>
                <w:rFonts w:ascii="Verdana" w:hAnsi="Verdana"/>
                <w:b/>
                <w:sz w:val="20"/>
              </w:rPr>
            </w:pPr>
            <w:bookmarkStart w:id="5" w:name="dorlang" w:colFirst="1" w:colLast="1"/>
            <w:bookmarkEnd w:id="4"/>
          </w:p>
        </w:tc>
        <w:tc>
          <w:tcPr>
            <w:tcW w:w="3544" w:type="dxa"/>
          </w:tcPr>
          <w:p w:rsidR="00DC707B" w:rsidRPr="00DC707B" w:rsidRDefault="00DC707B" w:rsidP="004661B8">
            <w:pPr>
              <w:tabs>
                <w:tab w:val="left" w:pos="993"/>
              </w:tabs>
              <w:spacing w:before="0" w:after="120"/>
              <w:rPr>
                <w:rFonts w:ascii="Verdana" w:hAnsi="Verdana"/>
                <w:sz w:val="20"/>
              </w:rPr>
            </w:pPr>
            <w:r>
              <w:rPr>
                <w:rFonts w:ascii="Verdana" w:hAnsi="Verdana"/>
                <w:b/>
                <w:sz w:val="20"/>
              </w:rPr>
              <w:t>Original: anglais</w:t>
            </w:r>
          </w:p>
        </w:tc>
      </w:tr>
      <w:tr w:rsidR="00DC707B" w:rsidTr="00615C04">
        <w:trPr>
          <w:cantSplit/>
        </w:trPr>
        <w:tc>
          <w:tcPr>
            <w:tcW w:w="10348" w:type="dxa"/>
            <w:gridSpan w:val="2"/>
          </w:tcPr>
          <w:p w:rsidR="00DC707B" w:rsidRDefault="004661B8" w:rsidP="004661B8">
            <w:pPr>
              <w:pStyle w:val="Source"/>
            </w:pPr>
            <w:bookmarkStart w:id="6" w:name="dsource" w:colFirst="0" w:colLast="0"/>
            <w:bookmarkEnd w:id="5"/>
            <w:r>
              <w:t>Directeur du Bureau des radiocommunications</w:t>
            </w:r>
          </w:p>
        </w:tc>
      </w:tr>
      <w:tr w:rsidR="00DC707B" w:rsidTr="00615C04">
        <w:trPr>
          <w:cantSplit/>
        </w:trPr>
        <w:tc>
          <w:tcPr>
            <w:tcW w:w="10348" w:type="dxa"/>
            <w:gridSpan w:val="2"/>
          </w:tcPr>
          <w:p w:rsidR="002C3CAE" w:rsidRPr="002C3CAE" w:rsidRDefault="004661B8" w:rsidP="00EF7672">
            <w:pPr>
              <w:pStyle w:val="Title1"/>
              <w:rPr>
                <w:lang w:val="fr-CH"/>
              </w:rPr>
            </w:pPr>
            <w:bookmarkStart w:id="7" w:name="dtitle1" w:colFirst="0" w:colLast="0"/>
            <w:bookmarkEnd w:id="6"/>
            <w:r w:rsidRPr="00784E67">
              <w:rPr>
                <w:lang w:val="fr-CH"/>
              </w:rPr>
              <w:t xml:space="preserve">rapport du directeur sur les activités </w:t>
            </w:r>
            <w:r w:rsidR="00EF7672">
              <w:rPr>
                <w:lang w:val="fr-CH"/>
              </w:rPr>
              <w:br/>
            </w:r>
            <w:r w:rsidRPr="00784E67">
              <w:rPr>
                <w:lang w:val="fr-CH"/>
              </w:rPr>
              <w:t>du secteur des radiocommunications</w:t>
            </w:r>
          </w:p>
        </w:tc>
      </w:tr>
      <w:tr w:rsidR="00DC707B" w:rsidTr="00615C04">
        <w:trPr>
          <w:cantSplit/>
        </w:trPr>
        <w:tc>
          <w:tcPr>
            <w:tcW w:w="10348" w:type="dxa"/>
            <w:gridSpan w:val="2"/>
          </w:tcPr>
          <w:p w:rsidR="00EF7672" w:rsidRDefault="00EF7672" w:rsidP="00B212DC">
            <w:pPr>
              <w:pStyle w:val="Title2"/>
              <w:rPr>
                <w:color w:val="000000"/>
                <w:lang w:val="fr-CH"/>
              </w:rPr>
            </w:pPr>
            <w:bookmarkStart w:id="8" w:name="dtitle2" w:colFirst="0" w:colLast="0"/>
            <w:bookmarkEnd w:id="7"/>
            <w:r w:rsidRPr="002C3CAE">
              <w:rPr>
                <w:szCs w:val="22"/>
                <w:lang w:val="fr-CH"/>
              </w:rPr>
              <w:t>PARTIE 2</w:t>
            </w:r>
          </w:p>
          <w:p w:rsidR="00DC707B" w:rsidRDefault="004661B8" w:rsidP="00B212DC">
            <w:pPr>
              <w:pStyle w:val="Title2"/>
            </w:pPr>
            <w:r w:rsidRPr="00784E67">
              <w:rPr>
                <w:color w:val="000000"/>
                <w:lang w:val="fr-CH"/>
              </w:rPr>
              <w:t xml:space="preserve">RÉSULTATS OBTENUS DANS L'APPLICATION DES PROCÉDURES PRÉVUES DANS LE RÈGLEMENT DES RADIOCOMMUNICATIONS </w:t>
            </w:r>
            <w:r w:rsidR="00B212DC">
              <w:rPr>
                <w:color w:val="000000"/>
                <w:lang w:val="fr-CH"/>
              </w:rPr>
              <w:br/>
            </w:r>
            <w:r w:rsidRPr="00784E67">
              <w:rPr>
                <w:color w:val="000000"/>
                <w:lang w:val="fr-CH"/>
              </w:rPr>
              <w:t xml:space="preserve">ET AUTRES </w:t>
            </w:r>
            <w:r w:rsidR="00B212DC">
              <w:rPr>
                <w:color w:val="000000"/>
                <w:lang w:val="fr-CH"/>
              </w:rPr>
              <w:t>Q</w:t>
            </w:r>
            <w:r w:rsidRPr="00784E67">
              <w:rPr>
                <w:color w:val="000000"/>
                <w:lang w:val="fr-CH"/>
              </w:rPr>
              <w:t>UESTIONS CONNEXES</w:t>
            </w:r>
          </w:p>
        </w:tc>
      </w:tr>
      <w:tr w:rsidR="00DC707B" w:rsidTr="00615C04">
        <w:trPr>
          <w:cantSplit/>
        </w:trPr>
        <w:tc>
          <w:tcPr>
            <w:tcW w:w="10348" w:type="dxa"/>
            <w:gridSpan w:val="2"/>
          </w:tcPr>
          <w:p w:rsidR="00DC707B" w:rsidRDefault="00077FE7" w:rsidP="002C3CAE">
            <w:pPr>
              <w:pStyle w:val="Title3"/>
              <w:spacing w:before="160"/>
            </w:pPr>
            <w:bookmarkStart w:id="9" w:name="dtitle3" w:colFirst="0" w:colLast="0"/>
            <w:bookmarkEnd w:id="8"/>
            <w:r>
              <w:t>Renseignements additionnel</w:t>
            </w:r>
            <w:r w:rsidR="00135742">
              <w:t>s concernant la Partie 2 du r</w:t>
            </w:r>
            <w:r w:rsidR="002C3CAE">
              <w:t>appor</w:t>
            </w:r>
            <w:r w:rsidR="00A277D3">
              <w:t>t</w:t>
            </w:r>
            <w:r w:rsidR="002C3CAE">
              <w:t xml:space="preserve"> du Directeur</w:t>
            </w:r>
          </w:p>
        </w:tc>
      </w:tr>
    </w:tbl>
    <w:bookmarkEnd w:id="9"/>
    <w:p w:rsidR="004F1F8E" w:rsidRDefault="002C3CAE" w:rsidP="002C3CAE">
      <w:pPr>
        <w:pStyle w:val="Heading1"/>
        <w:rPr>
          <w:lang w:eastAsia="zh-CN"/>
        </w:rPr>
      </w:pPr>
      <w:r>
        <w:t>1</w:t>
      </w:r>
      <w:r>
        <w:tab/>
      </w:r>
      <w:r w:rsidRPr="00DC74C2">
        <w:rPr>
          <w:lang w:eastAsia="zh-CN"/>
        </w:rPr>
        <w:t>Application du</w:t>
      </w:r>
      <w:r>
        <w:rPr>
          <w:lang w:eastAsia="zh-CN"/>
        </w:rPr>
        <w:t xml:space="preserve"> </w:t>
      </w:r>
      <w:r w:rsidRPr="00DC74C2">
        <w:rPr>
          <w:lang w:eastAsia="zh-CN"/>
        </w:rPr>
        <w:t xml:space="preserve">numéro 9.11A du </w:t>
      </w:r>
      <w:r>
        <w:rPr>
          <w:lang w:eastAsia="zh-CN"/>
        </w:rPr>
        <w:t xml:space="preserve">RR, </w:t>
      </w:r>
      <w:r w:rsidRPr="00DC74C2">
        <w:rPr>
          <w:lang w:eastAsia="zh-CN"/>
        </w:rPr>
        <w:t>relation entre ce numéro et l</w:t>
      </w:r>
      <w:r>
        <w:rPr>
          <w:lang w:eastAsia="zh-CN"/>
        </w:rPr>
        <w:t>'</w:t>
      </w:r>
      <w:r w:rsidRPr="00DC74C2">
        <w:rPr>
          <w:lang w:eastAsia="zh-CN"/>
        </w:rPr>
        <w:t>Appendice</w:t>
      </w:r>
      <w:r>
        <w:rPr>
          <w:lang w:eastAsia="zh-CN"/>
        </w:rPr>
        <w:t> </w:t>
      </w:r>
      <w:r w:rsidRPr="00DC74C2">
        <w:rPr>
          <w:lang w:eastAsia="zh-CN"/>
        </w:rPr>
        <w:t xml:space="preserve">5 </w:t>
      </w:r>
      <w:r>
        <w:rPr>
          <w:lang w:eastAsia="zh-CN"/>
        </w:rPr>
        <w:t xml:space="preserve">du RR </w:t>
      </w:r>
      <w:r w:rsidRPr="00DC74C2">
        <w:rPr>
          <w:color w:val="000000"/>
        </w:rPr>
        <w:t>et données requises correspondantes (Document</w:t>
      </w:r>
      <w:r>
        <w:rPr>
          <w:color w:val="000000"/>
        </w:rPr>
        <w:t> </w:t>
      </w:r>
      <w:r w:rsidRPr="00DC74C2">
        <w:rPr>
          <w:lang w:eastAsia="zh-CN"/>
        </w:rPr>
        <w:t>4</w:t>
      </w:r>
      <w:r>
        <w:rPr>
          <w:lang w:eastAsia="zh-CN"/>
        </w:rPr>
        <w:t xml:space="preserve"> de la </w:t>
      </w:r>
      <w:r w:rsidRPr="00DC74C2">
        <w:rPr>
          <w:lang w:eastAsia="zh-CN"/>
        </w:rPr>
        <w:t>CMR</w:t>
      </w:r>
      <w:r>
        <w:rPr>
          <w:lang w:eastAsia="zh-CN"/>
        </w:rPr>
        <w:noBreakHyphen/>
        <w:t>12 (Add.2), § </w:t>
      </w:r>
      <w:r w:rsidRPr="00DC74C2">
        <w:rPr>
          <w:lang w:eastAsia="zh-CN"/>
        </w:rPr>
        <w:t>3.3.2.1)</w:t>
      </w:r>
    </w:p>
    <w:p w:rsidR="00A277D3" w:rsidRPr="00A277D3" w:rsidRDefault="00135742" w:rsidP="00EF7672">
      <w:pPr>
        <w:rPr>
          <w:szCs w:val="24"/>
          <w:lang w:val="fr-CH" w:eastAsia="zh-CN"/>
        </w:rPr>
      </w:pPr>
      <w:r>
        <w:rPr>
          <w:szCs w:val="24"/>
          <w:lang w:val="fr-CH" w:eastAsia="zh-CN"/>
        </w:rPr>
        <w:t>Le §</w:t>
      </w:r>
      <w:r w:rsidR="000941C6" w:rsidRPr="00A277D3">
        <w:rPr>
          <w:szCs w:val="24"/>
          <w:lang w:val="fr-CH" w:eastAsia="zh-CN"/>
        </w:rPr>
        <w:t xml:space="preserve"> 3.2.1.1 </w:t>
      </w:r>
      <w:r w:rsidR="00A277D3" w:rsidRPr="00A277D3">
        <w:rPr>
          <w:szCs w:val="24"/>
          <w:lang w:val="fr-CH" w:eastAsia="zh-CN"/>
        </w:rPr>
        <w:t xml:space="preserve">du </w:t>
      </w:r>
      <w:r w:rsidR="00C67553">
        <w:rPr>
          <w:szCs w:val="24"/>
          <w:lang w:val="fr-CH" w:eastAsia="zh-CN"/>
        </w:rPr>
        <w:t>Document 4 de la CMR-15 (Add.2)</w:t>
      </w:r>
      <w:r w:rsidR="000941C6" w:rsidRPr="00A277D3">
        <w:rPr>
          <w:szCs w:val="24"/>
          <w:lang w:val="fr-CH" w:eastAsia="zh-CN"/>
        </w:rPr>
        <w:t xml:space="preserve"> </w:t>
      </w:r>
      <w:r w:rsidR="00A277D3">
        <w:rPr>
          <w:szCs w:val="24"/>
          <w:lang w:val="fr-CH" w:eastAsia="zh-CN"/>
        </w:rPr>
        <w:t xml:space="preserve">présente des exemples de projets de texte qui pourraient être examinés par la Conférence. Dans ces exemples, l'Option 1 </w:t>
      </w:r>
      <w:r w:rsidR="00721127">
        <w:rPr>
          <w:szCs w:val="24"/>
          <w:lang w:val="fr-CH" w:eastAsia="zh-CN"/>
        </w:rPr>
        <w:t>consiste</w:t>
      </w:r>
      <w:r w:rsidR="00A277D3">
        <w:rPr>
          <w:szCs w:val="24"/>
          <w:lang w:val="fr-CH" w:eastAsia="zh-CN"/>
        </w:rPr>
        <w:t xml:space="preserve"> à inclure la teneur du §</w:t>
      </w:r>
      <w:r w:rsidR="003C6E24">
        <w:rPr>
          <w:szCs w:val="24"/>
          <w:lang w:val="fr-CH" w:eastAsia="zh-CN"/>
        </w:rPr>
        <w:t> </w:t>
      </w:r>
      <w:r w:rsidR="00A277D3">
        <w:rPr>
          <w:szCs w:val="24"/>
          <w:lang w:val="fr-CH" w:eastAsia="zh-CN"/>
        </w:rPr>
        <w:t xml:space="preserve">2.3 </w:t>
      </w:r>
      <w:r w:rsidR="00C67553">
        <w:rPr>
          <w:szCs w:val="24"/>
          <w:lang w:val="fr-CH" w:eastAsia="zh-CN"/>
        </w:rPr>
        <w:t>de</w:t>
      </w:r>
      <w:r w:rsidR="00A277D3">
        <w:rPr>
          <w:szCs w:val="24"/>
          <w:lang w:val="fr-CH" w:eastAsia="zh-CN"/>
        </w:rPr>
        <w:t xml:space="preserve"> la Règle de procédure relative au numéro </w:t>
      </w:r>
      <w:r w:rsidR="00A277D3">
        <w:rPr>
          <w:b/>
          <w:bCs/>
          <w:szCs w:val="24"/>
          <w:lang w:val="fr-CH" w:eastAsia="zh-CN"/>
        </w:rPr>
        <w:t>9.11A</w:t>
      </w:r>
      <w:r w:rsidR="00C67553">
        <w:rPr>
          <w:szCs w:val="24"/>
          <w:lang w:val="fr-CH" w:eastAsia="zh-CN"/>
        </w:rPr>
        <w:t xml:space="preserve"> dans le</w:t>
      </w:r>
      <w:r w:rsidR="00A277D3">
        <w:rPr>
          <w:szCs w:val="24"/>
          <w:lang w:val="fr-CH" w:eastAsia="zh-CN"/>
        </w:rPr>
        <w:t xml:space="preserve"> Rè</w:t>
      </w:r>
      <w:r>
        <w:rPr>
          <w:szCs w:val="24"/>
          <w:lang w:val="fr-CH" w:eastAsia="zh-CN"/>
        </w:rPr>
        <w:t>glement des radiocommunications et comprend une</w:t>
      </w:r>
      <w:r w:rsidR="00A277D3">
        <w:rPr>
          <w:szCs w:val="24"/>
          <w:lang w:val="fr-CH" w:eastAsia="zh-CN"/>
        </w:rPr>
        <w:t xml:space="preserve"> pro</w:t>
      </w:r>
      <w:r>
        <w:rPr>
          <w:szCs w:val="24"/>
          <w:lang w:val="fr-CH" w:eastAsia="zh-CN"/>
        </w:rPr>
        <w:t>posi</w:t>
      </w:r>
      <w:r w:rsidR="00A277D3">
        <w:rPr>
          <w:szCs w:val="24"/>
          <w:lang w:val="fr-CH" w:eastAsia="zh-CN"/>
        </w:rPr>
        <w:t>t</w:t>
      </w:r>
      <w:r>
        <w:rPr>
          <w:szCs w:val="24"/>
          <w:lang w:val="fr-CH" w:eastAsia="zh-CN"/>
        </w:rPr>
        <w:t xml:space="preserve">ion de </w:t>
      </w:r>
      <w:r w:rsidR="00A277D3">
        <w:rPr>
          <w:szCs w:val="24"/>
          <w:lang w:val="fr-CH" w:eastAsia="zh-CN"/>
        </w:rPr>
        <w:t>m</w:t>
      </w:r>
      <w:r w:rsidR="008F78CA">
        <w:rPr>
          <w:szCs w:val="24"/>
          <w:lang w:val="fr-CH" w:eastAsia="zh-CN"/>
        </w:rPr>
        <w:t>odification (MOD) de la Note 1 de</w:t>
      </w:r>
      <w:r w:rsidR="00A277D3">
        <w:rPr>
          <w:szCs w:val="24"/>
          <w:lang w:val="fr-CH" w:eastAsia="zh-CN"/>
        </w:rPr>
        <w:t xml:space="preserve"> l'Appendice </w:t>
      </w:r>
      <w:r w:rsidR="00A277D3">
        <w:rPr>
          <w:b/>
          <w:bCs/>
          <w:szCs w:val="24"/>
          <w:lang w:val="fr-CH" w:eastAsia="zh-CN"/>
        </w:rPr>
        <w:t>5</w:t>
      </w:r>
      <w:r w:rsidR="00A277D3">
        <w:rPr>
          <w:szCs w:val="24"/>
          <w:lang w:val="fr-CH" w:eastAsia="zh-CN"/>
        </w:rPr>
        <w:t xml:space="preserve"> du Règlement des radiocommunications, </w:t>
      </w:r>
      <w:r>
        <w:rPr>
          <w:szCs w:val="24"/>
          <w:lang w:val="fr-CH" w:eastAsia="zh-CN"/>
        </w:rPr>
        <w:t>tandis que</w:t>
      </w:r>
      <w:r w:rsidR="00A277D3">
        <w:rPr>
          <w:szCs w:val="24"/>
          <w:lang w:val="fr-CH" w:eastAsia="zh-CN"/>
        </w:rPr>
        <w:t xml:space="preserve"> l'Option 2</w:t>
      </w:r>
      <w:r w:rsidR="00721127">
        <w:rPr>
          <w:szCs w:val="24"/>
          <w:lang w:val="fr-CH" w:eastAsia="zh-CN"/>
        </w:rPr>
        <w:t xml:space="preserve"> consiste à envisager la</w:t>
      </w:r>
      <w:r>
        <w:rPr>
          <w:szCs w:val="24"/>
          <w:lang w:val="fr-CH" w:eastAsia="zh-CN"/>
        </w:rPr>
        <w:t xml:space="preserve"> coordination uniquement entre</w:t>
      </w:r>
      <w:r w:rsidR="00721127">
        <w:rPr>
          <w:szCs w:val="24"/>
          <w:lang w:val="fr-CH" w:eastAsia="zh-CN"/>
        </w:rPr>
        <w:t xml:space="preserve"> </w:t>
      </w:r>
      <w:r w:rsidR="00A277D3">
        <w:rPr>
          <w:szCs w:val="24"/>
          <w:lang w:val="fr-CH" w:eastAsia="zh-CN"/>
        </w:rPr>
        <w:t xml:space="preserve">services </w:t>
      </w:r>
      <w:r w:rsidR="00721127">
        <w:rPr>
          <w:szCs w:val="24"/>
          <w:lang w:val="fr-CH" w:eastAsia="zh-CN"/>
        </w:rPr>
        <w:t>ayant le</w:t>
      </w:r>
      <w:r w:rsidR="00A277D3">
        <w:rPr>
          <w:szCs w:val="24"/>
          <w:lang w:val="fr-CH" w:eastAsia="zh-CN"/>
        </w:rPr>
        <w:t xml:space="preserve"> même statut, </w:t>
      </w:r>
      <w:r w:rsidR="003C6E24">
        <w:rPr>
          <w:szCs w:val="24"/>
          <w:lang w:val="fr-CH" w:eastAsia="zh-CN"/>
        </w:rPr>
        <w:t>et</w:t>
      </w:r>
      <w:r>
        <w:rPr>
          <w:szCs w:val="24"/>
          <w:lang w:val="fr-CH" w:eastAsia="zh-CN"/>
        </w:rPr>
        <w:t xml:space="preserve"> comprend</w:t>
      </w:r>
      <w:r w:rsidR="00A277D3">
        <w:rPr>
          <w:szCs w:val="24"/>
          <w:lang w:val="fr-CH" w:eastAsia="zh-CN"/>
        </w:rPr>
        <w:t xml:space="preserve"> une modification (MOD) </w:t>
      </w:r>
      <w:r w:rsidR="008F78CA">
        <w:rPr>
          <w:szCs w:val="24"/>
          <w:lang w:val="fr-CH" w:eastAsia="zh-CN"/>
        </w:rPr>
        <w:t>du</w:t>
      </w:r>
      <w:r w:rsidR="00721127">
        <w:rPr>
          <w:szCs w:val="24"/>
          <w:lang w:val="fr-CH" w:eastAsia="zh-CN"/>
        </w:rPr>
        <w:t xml:space="preserve"> §</w:t>
      </w:r>
      <w:r w:rsidR="003C6E24">
        <w:rPr>
          <w:szCs w:val="24"/>
          <w:lang w:val="fr-CH" w:eastAsia="zh-CN"/>
        </w:rPr>
        <w:t> </w:t>
      </w:r>
      <w:r w:rsidR="00721127">
        <w:rPr>
          <w:szCs w:val="24"/>
          <w:lang w:val="fr-CH" w:eastAsia="zh-CN"/>
        </w:rPr>
        <w:t>1 de l'Appendice </w:t>
      </w:r>
      <w:r w:rsidR="00A277D3">
        <w:rPr>
          <w:szCs w:val="24"/>
          <w:lang w:val="fr-CH" w:eastAsia="zh-CN"/>
        </w:rPr>
        <w:t>5 (y compris la note de bas de page 1).</w:t>
      </w:r>
    </w:p>
    <w:p w:rsidR="000941C6" w:rsidRPr="000941C6" w:rsidRDefault="000941C6" w:rsidP="00EF7672">
      <w:pPr>
        <w:pStyle w:val="Heading1"/>
        <w:rPr>
          <w:lang w:eastAsia="zh-CN"/>
        </w:rPr>
      </w:pPr>
      <w:r w:rsidRPr="000941C6">
        <w:rPr>
          <w:lang w:eastAsia="zh-CN"/>
        </w:rPr>
        <w:t>2</w:t>
      </w:r>
      <w:r w:rsidRPr="000941C6">
        <w:rPr>
          <w:lang w:eastAsia="zh-CN"/>
        </w:rPr>
        <w:tab/>
        <w:t xml:space="preserve">Soumission d'une </w:t>
      </w:r>
      <w:r w:rsidRPr="000941C6">
        <w:t>méthode à appliquer pour respecter les limites de puissance surfacique applicables aux faisceaux orientables conformément aux Règles de procédu</w:t>
      </w:r>
      <w:r w:rsidR="003C6E24">
        <w:t>re relatives au numéro 21.16 du </w:t>
      </w:r>
      <w:r w:rsidRPr="000941C6">
        <w:rPr>
          <w:lang w:eastAsia="zh-CN"/>
        </w:rPr>
        <w:t>RR (Document 4 de la CMR-12 (Add.2), § 3.3.6)</w:t>
      </w:r>
    </w:p>
    <w:p w:rsidR="0009391D" w:rsidRPr="0009391D" w:rsidRDefault="00721127" w:rsidP="00135742">
      <w:pPr>
        <w:rPr>
          <w:lang w:val="fr-CH" w:eastAsia="zh-CN"/>
        </w:rPr>
      </w:pPr>
      <w:r w:rsidRPr="0009391D">
        <w:rPr>
          <w:szCs w:val="24"/>
          <w:lang w:val="fr-CH" w:eastAsia="zh-CN"/>
        </w:rPr>
        <w:t xml:space="preserve">Dans le </w:t>
      </w:r>
      <w:r w:rsidR="00135742">
        <w:rPr>
          <w:szCs w:val="24"/>
          <w:lang w:val="fr-CH" w:eastAsia="zh-CN"/>
        </w:rPr>
        <w:t>§</w:t>
      </w:r>
      <w:r w:rsidR="000941C6" w:rsidRPr="0009391D">
        <w:rPr>
          <w:lang w:val="fr-CH" w:eastAsia="zh-CN"/>
        </w:rPr>
        <w:t xml:space="preserve"> 3.2.1.2 </w:t>
      </w:r>
      <w:r w:rsidRPr="0009391D">
        <w:rPr>
          <w:lang w:val="fr-CH" w:eastAsia="zh-CN"/>
        </w:rPr>
        <w:t xml:space="preserve">du </w:t>
      </w:r>
      <w:r w:rsidR="00C67553">
        <w:rPr>
          <w:lang w:val="fr-CH" w:eastAsia="zh-CN"/>
        </w:rPr>
        <w:t>Document 4 de la CMR-15 (Add.2)</w:t>
      </w:r>
      <w:r w:rsidRPr="0009391D">
        <w:rPr>
          <w:lang w:val="fr-CH" w:eastAsia="zh-CN"/>
        </w:rPr>
        <w:t>, il est proposé</w:t>
      </w:r>
      <w:r w:rsidR="009D2625" w:rsidRPr="0009391D">
        <w:rPr>
          <w:lang w:val="fr-CH" w:eastAsia="zh-CN"/>
        </w:rPr>
        <w:t xml:space="preserve"> </w:t>
      </w:r>
      <w:r w:rsidR="00135742">
        <w:rPr>
          <w:lang w:val="fr-CH" w:eastAsia="zh-CN"/>
        </w:rPr>
        <w:t>que</w:t>
      </w:r>
      <w:r w:rsidR="0009391D" w:rsidRPr="0009391D">
        <w:rPr>
          <w:lang w:val="fr-CH" w:eastAsia="zh-CN"/>
        </w:rPr>
        <w:t xml:space="preserve"> la Confé</w:t>
      </w:r>
      <w:r w:rsidR="000941C6" w:rsidRPr="0009391D">
        <w:rPr>
          <w:lang w:val="fr-CH" w:eastAsia="zh-CN"/>
        </w:rPr>
        <w:t xml:space="preserve">rence </w:t>
      </w:r>
      <w:r w:rsidR="00135742">
        <w:rPr>
          <w:lang w:val="fr-CH" w:eastAsia="zh-CN"/>
        </w:rPr>
        <w:t>fasse</w:t>
      </w:r>
      <w:r w:rsidR="0009391D">
        <w:rPr>
          <w:lang w:val="fr-CH" w:eastAsia="zh-CN"/>
        </w:rPr>
        <w:t xml:space="preserve"> figurer la teneur du paragraphe 3 des Règles de procédure relatives au numéro </w:t>
      </w:r>
      <w:r w:rsidR="0009391D">
        <w:rPr>
          <w:b/>
          <w:bCs/>
          <w:lang w:val="fr-CH" w:eastAsia="zh-CN"/>
        </w:rPr>
        <w:t>21.16</w:t>
      </w:r>
      <w:r w:rsidR="0009391D">
        <w:rPr>
          <w:lang w:val="fr-CH" w:eastAsia="zh-CN"/>
        </w:rPr>
        <w:t xml:space="preserve"> du RR dans l'Appendice </w:t>
      </w:r>
      <w:r w:rsidR="0009391D">
        <w:rPr>
          <w:b/>
          <w:bCs/>
          <w:lang w:val="fr-CH" w:eastAsia="zh-CN"/>
        </w:rPr>
        <w:t xml:space="preserve">4 </w:t>
      </w:r>
      <w:r w:rsidR="0009391D">
        <w:rPr>
          <w:lang w:val="fr-CH" w:eastAsia="zh-CN"/>
        </w:rPr>
        <w:t>du Règlement des radiocommunications.</w:t>
      </w:r>
    </w:p>
    <w:p w:rsidR="000941C6" w:rsidRPr="0009391D" w:rsidRDefault="0009391D" w:rsidP="00EF7672">
      <w:pPr>
        <w:spacing w:after="120"/>
        <w:rPr>
          <w:rFonts w:asciiTheme="majorBidi" w:hAnsiTheme="majorBidi" w:cstheme="majorBidi"/>
          <w:szCs w:val="24"/>
          <w:lang w:val="fr-CH"/>
        </w:rPr>
      </w:pPr>
      <w:r>
        <w:rPr>
          <w:rFonts w:asciiTheme="majorBidi" w:hAnsiTheme="majorBidi" w:cstheme="majorBidi"/>
          <w:szCs w:val="24"/>
          <w:lang w:val="fr-CH"/>
        </w:rPr>
        <w:t>On trouvera ci-après des e</w:t>
      </w:r>
      <w:r w:rsidR="000941C6" w:rsidRPr="0009391D">
        <w:rPr>
          <w:rFonts w:asciiTheme="majorBidi" w:hAnsiTheme="majorBidi" w:cstheme="majorBidi"/>
          <w:szCs w:val="24"/>
          <w:lang w:val="fr-CH"/>
        </w:rPr>
        <w:t>x</w:t>
      </w:r>
      <w:r w:rsidRPr="0009391D">
        <w:rPr>
          <w:rFonts w:asciiTheme="majorBidi" w:hAnsiTheme="majorBidi" w:cstheme="majorBidi"/>
          <w:szCs w:val="24"/>
          <w:lang w:val="fr-CH"/>
        </w:rPr>
        <w:t>e</w:t>
      </w:r>
      <w:r w:rsidR="000941C6" w:rsidRPr="0009391D">
        <w:rPr>
          <w:rFonts w:asciiTheme="majorBidi" w:hAnsiTheme="majorBidi" w:cstheme="majorBidi"/>
          <w:szCs w:val="24"/>
          <w:lang w:val="fr-CH"/>
        </w:rPr>
        <w:t xml:space="preserve">mples </w:t>
      </w:r>
      <w:r w:rsidRPr="0009391D">
        <w:rPr>
          <w:rFonts w:asciiTheme="majorBidi" w:hAnsiTheme="majorBidi" w:cstheme="majorBidi"/>
          <w:szCs w:val="24"/>
          <w:lang w:val="fr-CH"/>
        </w:rPr>
        <w:t xml:space="preserve">de projets de texte qui pourraient être examinés </w:t>
      </w:r>
      <w:r>
        <w:rPr>
          <w:rFonts w:asciiTheme="majorBidi" w:hAnsiTheme="majorBidi" w:cstheme="majorBidi"/>
          <w:szCs w:val="24"/>
          <w:lang w:val="fr-CH"/>
        </w:rPr>
        <w:t>par la Conférence</w:t>
      </w:r>
      <w:r w:rsidR="000941C6" w:rsidRPr="0009391D">
        <w:rPr>
          <w:rFonts w:asciiTheme="majorBidi" w:hAnsiTheme="majorBidi" w:cstheme="majorBidi"/>
          <w:szCs w:val="24"/>
          <w:lang w:val="fr-CH"/>
        </w:rPr>
        <w:t>:</w:t>
      </w:r>
    </w:p>
    <w:tbl>
      <w:tblPr>
        <w:tblStyle w:val="TableGrid"/>
        <w:tblW w:w="5000" w:type="pct"/>
        <w:tblLook w:val="04A0" w:firstRow="1" w:lastRow="0" w:firstColumn="1" w:lastColumn="0" w:noHBand="0" w:noVBand="1"/>
      </w:tblPr>
      <w:tblGrid>
        <w:gridCol w:w="9629"/>
      </w:tblGrid>
      <w:tr w:rsidR="000941C6" w:rsidRPr="0009391D" w:rsidTr="00F53686">
        <w:tc>
          <w:tcPr>
            <w:tcW w:w="5000" w:type="pct"/>
            <w:tcBorders>
              <w:bottom w:val="nil"/>
            </w:tcBorders>
          </w:tcPr>
          <w:p w:rsidR="000941C6" w:rsidRDefault="0009391D" w:rsidP="00F53686">
            <w:pPr>
              <w:rPr>
                <w:rFonts w:asciiTheme="majorBidi" w:hAnsiTheme="majorBidi" w:cstheme="majorBidi"/>
                <w:b/>
                <w:bCs/>
                <w:i/>
                <w:iCs/>
                <w:sz w:val="18"/>
                <w:szCs w:val="18"/>
                <w:lang w:val="fr-CH"/>
              </w:rPr>
            </w:pPr>
            <w:r w:rsidRPr="0009391D">
              <w:rPr>
                <w:rFonts w:asciiTheme="majorBidi" w:hAnsiTheme="majorBidi" w:cstheme="majorBidi"/>
                <w:szCs w:val="24"/>
                <w:lang w:val="fr-CH"/>
              </w:rPr>
              <w:lastRenderedPageBreak/>
              <w:t>Appendice</w:t>
            </w:r>
            <w:r w:rsidR="000941C6" w:rsidRPr="0009391D">
              <w:rPr>
                <w:rFonts w:asciiTheme="majorBidi" w:hAnsiTheme="majorBidi" w:cstheme="majorBidi"/>
                <w:szCs w:val="24"/>
                <w:lang w:val="fr-CH"/>
              </w:rPr>
              <w:t xml:space="preserve"> 4</w:t>
            </w:r>
            <w:r w:rsidR="000941C6" w:rsidRPr="0009391D">
              <w:rPr>
                <w:rFonts w:asciiTheme="majorBidi" w:hAnsiTheme="majorBidi" w:cstheme="majorBidi"/>
                <w:szCs w:val="24"/>
                <w:lang w:val="fr-CH"/>
              </w:rPr>
              <w:br/>
            </w:r>
            <w:r w:rsidR="000941C6" w:rsidRPr="0009391D">
              <w:rPr>
                <w:rFonts w:asciiTheme="majorBidi" w:hAnsiTheme="majorBidi" w:cstheme="majorBidi"/>
                <w:b/>
                <w:bCs/>
                <w:i/>
                <w:iCs/>
                <w:sz w:val="18"/>
                <w:szCs w:val="18"/>
                <w:lang w:val="fr-CH"/>
              </w:rPr>
              <w:t xml:space="preserve">B </w:t>
            </w:r>
            <w:r w:rsidR="000941C6" w:rsidRPr="0009391D">
              <w:rPr>
                <w:rFonts w:asciiTheme="majorBidi" w:hAnsiTheme="majorBidi" w:cstheme="majorBidi"/>
                <w:b/>
                <w:bCs/>
                <w:i/>
                <w:iCs/>
                <w:sz w:val="18"/>
                <w:szCs w:val="18"/>
                <w:vertAlign w:val="superscript"/>
                <w:lang w:val="fr-CH"/>
              </w:rPr>
              <w:t>_</w:t>
            </w:r>
            <w:r w:rsidR="000941C6" w:rsidRPr="0009391D">
              <w:rPr>
                <w:rFonts w:asciiTheme="majorBidi" w:hAnsiTheme="majorBidi" w:cstheme="majorBidi"/>
                <w:b/>
                <w:bCs/>
                <w:i/>
                <w:iCs/>
                <w:sz w:val="18"/>
                <w:szCs w:val="18"/>
                <w:lang w:val="fr-CH"/>
              </w:rPr>
              <w:t xml:space="preserve"> </w:t>
            </w:r>
            <w:r w:rsidRPr="0009391D">
              <w:rPr>
                <w:rFonts w:asciiTheme="majorBidi" w:hAnsiTheme="majorBidi" w:cstheme="majorBidi"/>
                <w:b/>
                <w:bCs/>
                <w:i/>
                <w:iCs/>
                <w:sz w:val="18"/>
                <w:szCs w:val="18"/>
                <w:lang w:val="fr-CH"/>
              </w:rPr>
              <w:t>CARACTÉRISTIQUES À FOURNIR POUR CHAQUE FAISCEAU DE L'ANTENNE DU SATELLITE OU POUR CHAQUE ANTENNE</w:t>
            </w:r>
            <w:r w:rsidR="000941C6" w:rsidRPr="0009391D">
              <w:rPr>
                <w:rFonts w:asciiTheme="majorBidi" w:hAnsiTheme="majorBidi" w:cstheme="majorBidi"/>
                <w:b/>
                <w:bCs/>
                <w:i/>
                <w:iCs/>
                <w:sz w:val="18"/>
                <w:szCs w:val="18"/>
                <w:lang w:val="fr-CH"/>
              </w:rPr>
              <w:t xml:space="preserve"> </w:t>
            </w:r>
            <w:r w:rsidRPr="0009391D">
              <w:rPr>
                <w:rFonts w:asciiTheme="majorBidi" w:hAnsiTheme="majorBidi" w:cstheme="majorBidi"/>
                <w:b/>
                <w:bCs/>
                <w:i/>
                <w:iCs/>
                <w:sz w:val="18"/>
                <w:szCs w:val="18"/>
                <w:lang w:val="fr-CH"/>
              </w:rPr>
              <w:t xml:space="preserve">DE LA STATION TERRIENNE OU DE LA STATION DE RADIOASTRONOMIE </w:t>
            </w:r>
          </w:p>
          <w:p w:rsidR="0009391D" w:rsidRPr="0009391D" w:rsidRDefault="0009391D" w:rsidP="00F53686">
            <w:pPr>
              <w:rPr>
                <w:rFonts w:asciiTheme="majorBidi" w:hAnsiTheme="majorBidi" w:cstheme="majorBidi"/>
                <w:szCs w:val="24"/>
                <w:lang w:val="fr-CH"/>
              </w:rPr>
            </w:pPr>
          </w:p>
        </w:tc>
      </w:tr>
      <w:tr w:rsidR="000941C6" w:rsidRPr="00B013FE" w:rsidTr="00F53686">
        <w:tc>
          <w:tcPr>
            <w:tcW w:w="5000" w:type="pct"/>
            <w:tcBorders>
              <w:top w:val="nil"/>
              <w:bottom w:val="nil"/>
            </w:tcBorders>
          </w:tcPr>
          <w:tbl>
            <w:tblPr>
              <w:tblW w:w="21522" w:type="dxa"/>
              <w:tblInd w:w="93" w:type="dxa"/>
              <w:tblLook w:val="04A0" w:firstRow="1" w:lastRow="0" w:firstColumn="1" w:lastColumn="0" w:noHBand="0" w:noVBand="1"/>
            </w:tblPr>
            <w:tblGrid>
              <w:gridCol w:w="1268"/>
              <w:gridCol w:w="8235"/>
              <w:gridCol w:w="714"/>
              <w:gridCol w:w="714"/>
              <w:gridCol w:w="714"/>
              <w:gridCol w:w="714"/>
              <w:gridCol w:w="714"/>
              <w:gridCol w:w="835"/>
              <w:gridCol w:w="887"/>
              <w:gridCol w:w="960"/>
              <w:gridCol w:w="604"/>
              <w:gridCol w:w="735"/>
              <w:gridCol w:w="824"/>
              <w:gridCol w:w="783"/>
              <w:gridCol w:w="782"/>
              <w:gridCol w:w="1267"/>
              <w:gridCol w:w="772"/>
            </w:tblGrid>
            <w:tr w:rsidR="000941C6" w:rsidRPr="00B013FE" w:rsidTr="00F53686">
              <w:trPr>
                <w:cantSplit/>
              </w:trPr>
              <w:tc>
                <w:tcPr>
                  <w:tcW w:w="1268" w:type="dxa"/>
                  <w:tcBorders>
                    <w:top w:val="single" w:sz="12" w:space="0" w:color="auto"/>
                    <w:left w:val="single" w:sz="12" w:space="0" w:color="auto"/>
                    <w:bottom w:val="single" w:sz="4" w:space="0" w:color="auto"/>
                    <w:right w:val="double" w:sz="6" w:space="0" w:color="auto"/>
                  </w:tcBorders>
                  <w:shd w:val="clear" w:color="auto" w:fill="auto"/>
                  <w:hideMark/>
                </w:tcPr>
                <w:p w:rsidR="000941C6" w:rsidRPr="00B013FE" w:rsidRDefault="000941C6" w:rsidP="00F53686">
                  <w:pPr>
                    <w:rPr>
                      <w:rFonts w:asciiTheme="majorBidi" w:hAnsiTheme="majorBidi" w:cstheme="majorBidi"/>
                      <w:b/>
                      <w:bCs/>
                      <w:sz w:val="18"/>
                      <w:szCs w:val="18"/>
                    </w:rPr>
                  </w:pPr>
                  <w:r w:rsidRPr="00B013FE">
                    <w:rPr>
                      <w:rFonts w:asciiTheme="majorBidi" w:hAnsiTheme="majorBidi" w:cstheme="majorBidi"/>
                      <w:b/>
                      <w:bCs/>
                      <w:sz w:val="18"/>
                      <w:szCs w:val="18"/>
                    </w:rPr>
                    <w:t>B.1</w:t>
                  </w:r>
                </w:p>
              </w:tc>
              <w:tc>
                <w:tcPr>
                  <w:tcW w:w="8235" w:type="dxa"/>
                  <w:tcBorders>
                    <w:top w:val="single" w:sz="12" w:space="0" w:color="auto"/>
                    <w:left w:val="nil"/>
                    <w:bottom w:val="single" w:sz="4" w:space="0" w:color="auto"/>
                    <w:right w:val="double" w:sz="6" w:space="0" w:color="auto"/>
                  </w:tcBorders>
                  <w:shd w:val="clear" w:color="auto" w:fill="auto"/>
                  <w:hideMark/>
                </w:tcPr>
                <w:p w:rsidR="000941C6" w:rsidRPr="0009391D" w:rsidRDefault="0009391D" w:rsidP="00F53686">
                  <w:pPr>
                    <w:rPr>
                      <w:rFonts w:asciiTheme="majorBidi" w:hAnsiTheme="majorBidi" w:cstheme="majorBidi"/>
                      <w:b/>
                      <w:bCs/>
                      <w:sz w:val="18"/>
                      <w:szCs w:val="18"/>
                      <w:lang w:val="fr-CH"/>
                    </w:rPr>
                  </w:pPr>
                  <w:r w:rsidRPr="0009391D">
                    <w:rPr>
                      <w:rFonts w:asciiTheme="majorBidi" w:hAnsiTheme="majorBidi" w:cstheme="majorBidi"/>
                      <w:b/>
                      <w:bCs/>
                      <w:sz w:val="18"/>
                      <w:szCs w:val="18"/>
                      <w:lang w:val="fr-CH"/>
                    </w:rPr>
                    <w:t>IDENTIFICATION ET DIRECTION DU FAISCEAU DE L'ANTENNE DU SATELLITE</w:t>
                  </w:r>
                </w:p>
              </w:tc>
              <w:tc>
                <w:tcPr>
                  <w:tcW w:w="714" w:type="dxa"/>
                  <w:tcBorders>
                    <w:left w:val="nil"/>
                    <w:right w:val="nil"/>
                  </w:tcBorders>
                </w:tcPr>
                <w:p w:rsidR="000941C6" w:rsidRPr="0009391D" w:rsidRDefault="000941C6" w:rsidP="00F53686">
                  <w:pPr>
                    <w:jc w:val="center"/>
                    <w:rPr>
                      <w:rFonts w:asciiTheme="majorBidi" w:hAnsiTheme="majorBidi" w:cstheme="majorBidi"/>
                      <w:b/>
                      <w:bCs/>
                      <w:sz w:val="18"/>
                      <w:szCs w:val="18"/>
                      <w:lang w:val="fr-CH"/>
                    </w:rPr>
                  </w:pPr>
                </w:p>
              </w:tc>
              <w:tc>
                <w:tcPr>
                  <w:tcW w:w="714" w:type="dxa"/>
                  <w:tcBorders>
                    <w:left w:val="nil"/>
                    <w:right w:val="nil"/>
                  </w:tcBorders>
                </w:tcPr>
                <w:p w:rsidR="000941C6" w:rsidRPr="0009391D" w:rsidRDefault="000941C6" w:rsidP="00F53686">
                  <w:pPr>
                    <w:jc w:val="center"/>
                    <w:rPr>
                      <w:rFonts w:asciiTheme="majorBidi" w:hAnsiTheme="majorBidi" w:cstheme="majorBidi"/>
                      <w:b/>
                      <w:bCs/>
                      <w:sz w:val="18"/>
                      <w:szCs w:val="18"/>
                      <w:lang w:val="fr-CH"/>
                    </w:rPr>
                  </w:pPr>
                </w:p>
              </w:tc>
              <w:tc>
                <w:tcPr>
                  <w:tcW w:w="714" w:type="dxa"/>
                  <w:tcBorders>
                    <w:left w:val="nil"/>
                    <w:right w:val="nil"/>
                  </w:tcBorders>
                </w:tcPr>
                <w:p w:rsidR="000941C6" w:rsidRPr="0009391D" w:rsidRDefault="000941C6" w:rsidP="00F53686">
                  <w:pPr>
                    <w:jc w:val="center"/>
                    <w:rPr>
                      <w:rFonts w:asciiTheme="majorBidi" w:hAnsiTheme="majorBidi" w:cstheme="majorBidi"/>
                      <w:b/>
                      <w:bCs/>
                      <w:sz w:val="18"/>
                      <w:szCs w:val="18"/>
                      <w:lang w:val="fr-CH"/>
                    </w:rPr>
                  </w:pPr>
                </w:p>
              </w:tc>
              <w:tc>
                <w:tcPr>
                  <w:tcW w:w="714" w:type="dxa"/>
                  <w:tcBorders>
                    <w:left w:val="nil"/>
                    <w:right w:val="double" w:sz="6" w:space="0" w:color="auto"/>
                  </w:tcBorders>
                </w:tcPr>
                <w:p w:rsidR="000941C6" w:rsidRPr="0009391D" w:rsidRDefault="000941C6" w:rsidP="00F53686">
                  <w:pPr>
                    <w:jc w:val="center"/>
                    <w:rPr>
                      <w:rFonts w:asciiTheme="majorBidi" w:hAnsiTheme="majorBidi" w:cstheme="majorBidi"/>
                      <w:b/>
                      <w:bCs/>
                      <w:sz w:val="18"/>
                      <w:szCs w:val="18"/>
                      <w:lang w:val="fr-CH"/>
                    </w:rPr>
                  </w:pPr>
                </w:p>
              </w:tc>
              <w:tc>
                <w:tcPr>
                  <w:tcW w:w="7124" w:type="dxa"/>
                  <w:gridSpan w:val="9"/>
                  <w:tcBorders>
                    <w:top w:val="single" w:sz="12" w:space="0" w:color="auto"/>
                    <w:left w:val="double" w:sz="6" w:space="0" w:color="auto"/>
                    <w:bottom w:val="single" w:sz="4" w:space="0" w:color="auto"/>
                    <w:right w:val="double" w:sz="6" w:space="0" w:color="auto"/>
                  </w:tcBorders>
                  <w:shd w:val="clear" w:color="000000" w:fill="C0C0C0"/>
                  <w:vAlign w:val="center"/>
                </w:tcPr>
                <w:p w:rsidR="000941C6" w:rsidRPr="0009391D" w:rsidRDefault="000941C6" w:rsidP="00F53686">
                  <w:pPr>
                    <w:jc w:val="center"/>
                    <w:rPr>
                      <w:rFonts w:asciiTheme="majorBidi" w:hAnsiTheme="majorBidi" w:cstheme="majorBidi"/>
                      <w:b/>
                      <w:bCs/>
                      <w:sz w:val="18"/>
                      <w:szCs w:val="18"/>
                      <w:lang w:val="fr-CH"/>
                    </w:rPr>
                  </w:pPr>
                </w:p>
              </w:tc>
              <w:tc>
                <w:tcPr>
                  <w:tcW w:w="1267" w:type="dxa"/>
                  <w:tcBorders>
                    <w:top w:val="single" w:sz="12" w:space="0" w:color="auto"/>
                    <w:left w:val="nil"/>
                    <w:bottom w:val="single" w:sz="4" w:space="0" w:color="auto"/>
                    <w:right w:val="double" w:sz="6" w:space="0" w:color="auto"/>
                  </w:tcBorders>
                  <w:shd w:val="clear" w:color="auto" w:fill="auto"/>
                  <w:hideMark/>
                </w:tcPr>
                <w:p w:rsidR="000941C6" w:rsidRPr="00B013FE" w:rsidRDefault="000941C6" w:rsidP="00F53686">
                  <w:pPr>
                    <w:rPr>
                      <w:rFonts w:asciiTheme="majorBidi" w:hAnsiTheme="majorBidi" w:cstheme="majorBidi"/>
                      <w:b/>
                      <w:bCs/>
                      <w:sz w:val="18"/>
                      <w:szCs w:val="18"/>
                    </w:rPr>
                  </w:pPr>
                  <w:r w:rsidRPr="00B013FE">
                    <w:rPr>
                      <w:rFonts w:asciiTheme="majorBidi" w:hAnsiTheme="majorBidi" w:cstheme="majorBidi"/>
                      <w:b/>
                      <w:bCs/>
                      <w:sz w:val="18"/>
                      <w:szCs w:val="18"/>
                    </w:rPr>
                    <w:t>B.1</w:t>
                  </w:r>
                </w:p>
              </w:tc>
              <w:tc>
                <w:tcPr>
                  <w:tcW w:w="772" w:type="dxa"/>
                  <w:tcBorders>
                    <w:top w:val="single" w:sz="12" w:space="0" w:color="auto"/>
                    <w:left w:val="nil"/>
                    <w:bottom w:val="single" w:sz="4" w:space="0" w:color="auto"/>
                    <w:right w:val="single" w:sz="12" w:space="0" w:color="auto"/>
                  </w:tcBorders>
                  <w:shd w:val="clear" w:color="000000" w:fill="C0C0C0"/>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r>
            <w:tr w:rsidR="000941C6" w:rsidRPr="00B013FE" w:rsidTr="00F53686">
              <w:trPr>
                <w:cantSplit/>
              </w:trPr>
              <w:tc>
                <w:tcPr>
                  <w:tcW w:w="1268" w:type="dxa"/>
                  <w:tcBorders>
                    <w:top w:val="nil"/>
                    <w:left w:val="single" w:sz="12" w:space="0" w:color="auto"/>
                    <w:bottom w:val="single" w:sz="4" w:space="0" w:color="000000"/>
                    <w:right w:val="double" w:sz="6" w:space="0" w:color="auto"/>
                  </w:tcBorders>
                  <w:shd w:val="clear" w:color="auto" w:fill="auto"/>
                  <w:hideMark/>
                </w:tcPr>
                <w:p w:rsidR="000941C6" w:rsidRPr="00B013FE" w:rsidRDefault="000941C6" w:rsidP="00F72A4E">
                  <w:pPr>
                    <w:spacing w:before="40" w:after="40"/>
                    <w:rPr>
                      <w:rFonts w:asciiTheme="majorBidi" w:hAnsiTheme="majorBidi" w:cstheme="majorBidi"/>
                      <w:sz w:val="18"/>
                      <w:szCs w:val="18"/>
                    </w:rPr>
                  </w:pPr>
                  <w:r w:rsidRPr="00B013FE">
                    <w:rPr>
                      <w:rFonts w:asciiTheme="majorBidi" w:hAnsiTheme="majorBidi" w:cstheme="majorBidi"/>
                      <w:sz w:val="18"/>
                      <w:szCs w:val="18"/>
                    </w:rPr>
                    <w:t>B.1.a</w:t>
                  </w:r>
                </w:p>
              </w:tc>
              <w:tc>
                <w:tcPr>
                  <w:tcW w:w="8235" w:type="dxa"/>
                  <w:tcBorders>
                    <w:top w:val="nil"/>
                    <w:left w:val="nil"/>
                    <w:right w:val="double" w:sz="6" w:space="0" w:color="auto"/>
                  </w:tcBorders>
                  <w:shd w:val="clear" w:color="auto" w:fill="auto"/>
                  <w:hideMark/>
                </w:tcPr>
                <w:p w:rsidR="000941C6" w:rsidRPr="004D3B8D" w:rsidRDefault="004D3B8D" w:rsidP="00F53686">
                  <w:pPr>
                    <w:spacing w:before="40" w:after="40"/>
                    <w:ind w:left="170"/>
                    <w:rPr>
                      <w:rFonts w:asciiTheme="majorBidi" w:hAnsiTheme="majorBidi" w:cstheme="majorBidi"/>
                      <w:sz w:val="18"/>
                      <w:szCs w:val="18"/>
                      <w:lang w:val="fr-CH"/>
                    </w:rPr>
                  </w:pPr>
                  <w:r w:rsidRPr="004D3B8D">
                    <w:rPr>
                      <w:rFonts w:asciiTheme="majorBidi" w:hAnsiTheme="majorBidi" w:cstheme="majorBidi"/>
                      <w:sz w:val="18"/>
                      <w:szCs w:val="18"/>
                      <w:lang w:val="fr-CH"/>
                    </w:rPr>
                    <w:t>la désignation du faisceau de l'antenne du satellite</w:t>
                  </w:r>
                </w:p>
                <w:p w:rsidR="000941C6" w:rsidRPr="004D3B8D" w:rsidRDefault="004D3B8D" w:rsidP="004D3B8D">
                  <w:pPr>
                    <w:spacing w:before="40" w:after="40"/>
                    <w:ind w:left="340"/>
                    <w:rPr>
                      <w:rFonts w:asciiTheme="majorBidi" w:hAnsiTheme="majorBidi" w:cstheme="majorBidi"/>
                      <w:sz w:val="18"/>
                      <w:szCs w:val="18"/>
                      <w:lang w:val="fr-CH"/>
                    </w:rPr>
                  </w:pPr>
                  <w:r w:rsidRPr="004D3B8D">
                    <w:rPr>
                      <w:sz w:val="18"/>
                      <w:szCs w:val="18"/>
                      <w:lang w:val="fr-CH"/>
                    </w:rPr>
                    <w:t>Pour une station terrienne, la désignation du faisceau de l'antenne du satellite de la station spatiale associée</w:t>
                  </w:r>
                </w:p>
              </w:tc>
              <w:tc>
                <w:tcPr>
                  <w:tcW w:w="714" w:type="dxa"/>
                  <w:tcBorders>
                    <w:top w:val="nil"/>
                    <w:left w:val="double" w:sz="6" w:space="0" w:color="auto"/>
                  </w:tcBorders>
                </w:tcPr>
                <w:p w:rsidR="000941C6" w:rsidRPr="004D3B8D" w:rsidRDefault="000941C6" w:rsidP="00F53686">
                  <w:pPr>
                    <w:jc w:val="center"/>
                    <w:rPr>
                      <w:rFonts w:asciiTheme="majorBidi" w:hAnsiTheme="majorBidi" w:cstheme="majorBidi"/>
                      <w:b/>
                      <w:bCs/>
                      <w:sz w:val="18"/>
                      <w:szCs w:val="18"/>
                      <w:lang w:val="fr-CH"/>
                    </w:rPr>
                  </w:pPr>
                </w:p>
              </w:tc>
              <w:tc>
                <w:tcPr>
                  <w:tcW w:w="714" w:type="dxa"/>
                  <w:tcBorders>
                    <w:top w:val="nil"/>
                  </w:tcBorders>
                </w:tcPr>
                <w:p w:rsidR="000941C6" w:rsidRPr="004D3B8D" w:rsidRDefault="000941C6" w:rsidP="00F53686">
                  <w:pPr>
                    <w:jc w:val="center"/>
                    <w:rPr>
                      <w:rFonts w:asciiTheme="majorBidi" w:hAnsiTheme="majorBidi" w:cstheme="majorBidi"/>
                      <w:b/>
                      <w:bCs/>
                      <w:sz w:val="18"/>
                      <w:szCs w:val="18"/>
                      <w:lang w:val="fr-CH"/>
                    </w:rPr>
                  </w:pPr>
                </w:p>
              </w:tc>
              <w:tc>
                <w:tcPr>
                  <w:tcW w:w="714" w:type="dxa"/>
                  <w:tcBorders>
                    <w:top w:val="nil"/>
                  </w:tcBorders>
                </w:tcPr>
                <w:p w:rsidR="000941C6" w:rsidRPr="004D3B8D" w:rsidRDefault="000941C6" w:rsidP="00F53686">
                  <w:pPr>
                    <w:jc w:val="center"/>
                    <w:rPr>
                      <w:rFonts w:asciiTheme="majorBidi" w:hAnsiTheme="majorBidi" w:cstheme="majorBidi"/>
                      <w:b/>
                      <w:bCs/>
                      <w:sz w:val="18"/>
                      <w:szCs w:val="18"/>
                      <w:lang w:val="fr-CH"/>
                    </w:rPr>
                  </w:pPr>
                </w:p>
              </w:tc>
              <w:tc>
                <w:tcPr>
                  <w:tcW w:w="714" w:type="dxa"/>
                  <w:tcBorders>
                    <w:top w:val="nil"/>
                    <w:right w:val="double" w:sz="6" w:space="0" w:color="auto"/>
                  </w:tcBorders>
                </w:tcPr>
                <w:p w:rsidR="000941C6" w:rsidRPr="004D3B8D" w:rsidRDefault="000941C6" w:rsidP="00F53686">
                  <w:pPr>
                    <w:jc w:val="center"/>
                    <w:rPr>
                      <w:rFonts w:asciiTheme="majorBidi" w:hAnsiTheme="majorBidi" w:cstheme="majorBidi"/>
                      <w:b/>
                      <w:bCs/>
                      <w:sz w:val="18"/>
                      <w:szCs w:val="18"/>
                      <w:lang w:val="fr-CH"/>
                    </w:rPr>
                  </w:pPr>
                </w:p>
              </w:tc>
              <w:tc>
                <w:tcPr>
                  <w:tcW w:w="714" w:type="dxa"/>
                  <w:tcBorders>
                    <w:top w:val="nil"/>
                    <w:left w:val="double" w:sz="6" w:space="0" w:color="auto"/>
                    <w:bottom w:val="single" w:sz="4" w:space="0" w:color="000000"/>
                    <w:right w:val="single" w:sz="4" w:space="0" w:color="auto"/>
                  </w:tcBorders>
                  <w:shd w:val="clear" w:color="auto" w:fill="auto"/>
                  <w:vAlign w:val="center"/>
                  <w:hideMark/>
                </w:tcPr>
                <w:p w:rsidR="000941C6" w:rsidRPr="004D3B8D" w:rsidRDefault="000941C6" w:rsidP="00F53686">
                  <w:pPr>
                    <w:jc w:val="center"/>
                    <w:rPr>
                      <w:rFonts w:asciiTheme="majorBidi" w:hAnsiTheme="majorBidi" w:cstheme="majorBidi"/>
                      <w:b/>
                      <w:bCs/>
                      <w:sz w:val="18"/>
                      <w:szCs w:val="18"/>
                      <w:lang w:val="fr-CH"/>
                    </w:rPr>
                  </w:pPr>
                  <w:r w:rsidRPr="004D3B8D">
                    <w:rPr>
                      <w:rFonts w:asciiTheme="majorBidi" w:hAnsiTheme="majorBidi" w:cstheme="majorBidi"/>
                      <w:b/>
                      <w:bCs/>
                      <w:sz w:val="18"/>
                      <w:szCs w:val="18"/>
                      <w:lang w:val="fr-CH"/>
                    </w:rPr>
                    <w:t> </w:t>
                  </w:r>
                </w:p>
              </w:tc>
              <w:tc>
                <w:tcPr>
                  <w:tcW w:w="835" w:type="dxa"/>
                  <w:tcBorders>
                    <w:top w:val="nil"/>
                    <w:left w:val="single" w:sz="4" w:space="0" w:color="auto"/>
                    <w:bottom w:val="single" w:sz="4" w:space="0" w:color="000000"/>
                    <w:right w:val="single" w:sz="4" w:space="0" w:color="auto"/>
                  </w:tcBorders>
                  <w:shd w:val="clear" w:color="auto" w:fill="auto"/>
                  <w:vAlign w:val="center"/>
                  <w:hideMark/>
                </w:tcPr>
                <w:p w:rsidR="000941C6" w:rsidRPr="004D3B8D" w:rsidRDefault="000941C6" w:rsidP="00F53686">
                  <w:pPr>
                    <w:jc w:val="center"/>
                    <w:rPr>
                      <w:rFonts w:asciiTheme="majorBidi" w:hAnsiTheme="majorBidi" w:cstheme="majorBidi"/>
                      <w:b/>
                      <w:bCs/>
                      <w:sz w:val="18"/>
                      <w:szCs w:val="18"/>
                      <w:lang w:val="fr-CH"/>
                    </w:rPr>
                  </w:pPr>
                  <w:r w:rsidRPr="004D3B8D">
                    <w:rPr>
                      <w:rFonts w:asciiTheme="majorBidi" w:hAnsiTheme="majorBidi" w:cstheme="majorBidi"/>
                      <w:b/>
                      <w:bCs/>
                      <w:sz w:val="18"/>
                      <w:szCs w:val="18"/>
                      <w:lang w:val="fr-CH"/>
                    </w:rPr>
                    <w:t> </w:t>
                  </w:r>
                </w:p>
              </w:tc>
              <w:tc>
                <w:tcPr>
                  <w:tcW w:w="887" w:type="dxa"/>
                  <w:tcBorders>
                    <w:top w:val="nil"/>
                    <w:left w:val="single" w:sz="4" w:space="0" w:color="auto"/>
                    <w:bottom w:val="single" w:sz="4" w:space="0" w:color="000000"/>
                    <w:right w:val="single" w:sz="4"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960" w:type="dxa"/>
                  <w:tcBorders>
                    <w:top w:val="nil"/>
                    <w:left w:val="single" w:sz="4" w:space="0" w:color="auto"/>
                    <w:bottom w:val="single" w:sz="4" w:space="0" w:color="000000"/>
                    <w:right w:val="single" w:sz="4"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604" w:type="dxa"/>
                  <w:tcBorders>
                    <w:top w:val="nil"/>
                    <w:left w:val="single" w:sz="4" w:space="0" w:color="auto"/>
                    <w:bottom w:val="single" w:sz="4" w:space="0" w:color="000000"/>
                    <w:right w:val="single" w:sz="4"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35" w:type="dxa"/>
                  <w:tcBorders>
                    <w:top w:val="nil"/>
                    <w:left w:val="single" w:sz="4" w:space="0" w:color="auto"/>
                    <w:bottom w:val="single" w:sz="4" w:space="0" w:color="000000"/>
                    <w:right w:val="single" w:sz="4"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824" w:type="dxa"/>
                  <w:tcBorders>
                    <w:top w:val="nil"/>
                    <w:left w:val="single" w:sz="4" w:space="0" w:color="auto"/>
                    <w:bottom w:val="single" w:sz="4" w:space="0" w:color="000000"/>
                    <w:right w:val="single" w:sz="4"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83" w:type="dxa"/>
                  <w:tcBorders>
                    <w:top w:val="nil"/>
                    <w:left w:val="single" w:sz="4" w:space="0" w:color="auto"/>
                    <w:bottom w:val="single" w:sz="4" w:space="0" w:color="000000"/>
                    <w:right w:val="single" w:sz="4"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82" w:type="dxa"/>
                  <w:tcBorders>
                    <w:top w:val="nil"/>
                    <w:left w:val="single" w:sz="4" w:space="0" w:color="auto"/>
                    <w:bottom w:val="single" w:sz="4" w:space="0" w:color="000000"/>
                    <w:right w:val="single" w:sz="4"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1267" w:type="dxa"/>
                  <w:tcBorders>
                    <w:top w:val="nil"/>
                    <w:left w:val="double" w:sz="6" w:space="0" w:color="auto"/>
                    <w:bottom w:val="single" w:sz="4" w:space="0" w:color="000000"/>
                    <w:right w:val="double" w:sz="6" w:space="0" w:color="auto"/>
                  </w:tcBorders>
                  <w:shd w:val="clear" w:color="auto" w:fill="auto"/>
                  <w:hideMark/>
                </w:tcPr>
                <w:p w:rsidR="000941C6" w:rsidRPr="00B013FE" w:rsidRDefault="000941C6" w:rsidP="00F53686">
                  <w:pPr>
                    <w:rPr>
                      <w:rFonts w:asciiTheme="majorBidi" w:hAnsiTheme="majorBidi" w:cstheme="majorBidi"/>
                      <w:sz w:val="18"/>
                      <w:szCs w:val="18"/>
                    </w:rPr>
                  </w:pPr>
                  <w:r w:rsidRPr="00B013FE">
                    <w:rPr>
                      <w:rFonts w:asciiTheme="majorBidi" w:hAnsiTheme="majorBidi" w:cstheme="majorBidi"/>
                      <w:sz w:val="18"/>
                      <w:szCs w:val="18"/>
                    </w:rPr>
                    <w:t>B.1.a</w:t>
                  </w:r>
                </w:p>
              </w:tc>
              <w:tc>
                <w:tcPr>
                  <w:tcW w:w="772" w:type="dxa"/>
                  <w:tcBorders>
                    <w:top w:val="nil"/>
                    <w:left w:val="single" w:sz="4" w:space="0" w:color="auto"/>
                    <w:bottom w:val="single" w:sz="4" w:space="0" w:color="000000"/>
                    <w:right w:val="single" w:sz="12"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r>
            <w:tr w:rsidR="000941C6" w:rsidRPr="00B013FE" w:rsidTr="00780F3B">
              <w:trPr>
                <w:cantSplit/>
              </w:trPr>
              <w:tc>
                <w:tcPr>
                  <w:tcW w:w="1268" w:type="dxa"/>
                  <w:tcBorders>
                    <w:top w:val="nil"/>
                    <w:left w:val="single" w:sz="12" w:space="0" w:color="auto"/>
                    <w:bottom w:val="single" w:sz="4" w:space="0" w:color="auto"/>
                    <w:right w:val="double" w:sz="6" w:space="0" w:color="auto"/>
                  </w:tcBorders>
                  <w:shd w:val="clear" w:color="auto" w:fill="auto"/>
                  <w:vAlign w:val="center"/>
                  <w:hideMark/>
                </w:tcPr>
                <w:p w:rsidR="000941C6" w:rsidRPr="00B013FE" w:rsidRDefault="000941C6" w:rsidP="00780F3B">
                  <w:pPr>
                    <w:spacing w:before="40" w:after="40"/>
                    <w:rPr>
                      <w:rFonts w:asciiTheme="majorBidi" w:hAnsiTheme="majorBidi" w:cstheme="majorBidi"/>
                      <w:sz w:val="18"/>
                      <w:szCs w:val="18"/>
                    </w:rPr>
                  </w:pPr>
                  <w:r w:rsidRPr="00B013FE">
                    <w:rPr>
                      <w:rFonts w:asciiTheme="majorBidi" w:hAnsiTheme="majorBidi" w:cstheme="majorBidi"/>
                      <w:sz w:val="18"/>
                      <w:szCs w:val="18"/>
                    </w:rPr>
                    <w:t>B.1.b</w:t>
                  </w:r>
                </w:p>
              </w:tc>
              <w:tc>
                <w:tcPr>
                  <w:tcW w:w="8235" w:type="dxa"/>
                  <w:tcBorders>
                    <w:top w:val="single" w:sz="4" w:space="0" w:color="auto"/>
                    <w:left w:val="nil"/>
                    <w:bottom w:val="single" w:sz="4" w:space="0" w:color="auto"/>
                    <w:right w:val="double" w:sz="6" w:space="0" w:color="auto"/>
                  </w:tcBorders>
                  <w:shd w:val="clear" w:color="auto" w:fill="auto"/>
                  <w:vAlign w:val="center"/>
                  <w:hideMark/>
                </w:tcPr>
                <w:p w:rsidR="000941C6" w:rsidRPr="004D3B8D" w:rsidRDefault="004D3B8D" w:rsidP="00F53686">
                  <w:pPr>
                    <w:spacing w:before="40" w:after="40"/>
                    <w:ind w:left="170"/>
                    <w:rPr>
                      <w:rFonts w:asciiTheme="majorBidi" w:hAnsiTheme="majorBidi" w:cstheme="majorBidi"/>
                      <w:sz w:val="18"/>
                      <w:szCs w:val="18"/>
                      <w:lang w:val="fr-CH"/>
                    </w:rPr>
                  </w:pPr>
                  <w:r w:rsidRPr="004D3B8D">
                    <w:rPr>
                      <w:sz w:val="18"/>
                      <w:szCs w:val="18"/>
                      <w:lang w:val="fr-CH"/>
                    </w:rPr>
                    <w:t>un indicateur montrant si le faisceau d'antenne, sous B.1.a, est fixe ou s'il est orientable et/ou reconfigurable</w:t>
                  </w:r>
                </w:p>
              </w:tc>
              <w:tc>
                <w:tcPr>
                  <w:tcW w:w="714" w:type="dxa"/>
                  <w:tcBorders>
                    <w:top w:val="nil"/>
                    <w:left w:val="nil"/>
                    <w:right w:val="nil"/>
                  </w:tcBorders>
                </w:tcPr>
                <w:p w:rsidR="000941C6" w:rsidRPr="004D3B8D" w:rsidRDefault="000941C6" w:rsidP="00F53686">
                  <w:pPr>
                    <w:jc w:val="center"/>
                    <w:rPr>
                      <w:rFonts w:asciiTheme="majorBidi" w:hAnsiTheme="majorBidi" w:cstheme="majorBidi"/>
                      <w:b/>
                      <w:bCs/>
                      <w:sz w:val="18"/>
                      <w:szCs w:val="18"/>
                      <w:lang w:val="fr-CH"/>
                    </w:rPr>
                  </w:pPr>
                </w:p>
              </w:tc>
              <w:tc>
                <w:tcPr>
                  <w:tcW w:w="714" w:type="dxa"/>
                  <w:tcBorders>
                    <w:top w:val="nil"/>
                    <w:left w:val="nil"/>
                    <w:right w:val="nil"/>
                  </w:tcBorders>
                </w:tcPr>
                <w:p w:rsidR="000941C6" w:rsidRPr="004D3B8D" w:rsidRDefault="000941C6" w:rsidP="00F53686">
                  <w:pPr>
                    <w:jc w:val="center"/>
                    <w:rPr>
                      <w:rFonts w:asciiTheme="majorBidi" w:hAnsiTheme="majorBidi" w:cstheme="majorBidi"/>
                      <w:b/>
                      <w:bCs/>
                      <w:sz w:val="18"/>
                      <w:szCs w:val="18"/>
                      <w:lang w:val="fr-CH"/>
                    </w:rPr>
                  </w:pPr>
                </w:p>
              </w:tc>
              <w:tc>
                <w:tcPr>
                  <w:tcW w:w="714" w:type="dxa"/>
                  <w:tcBorders>
                    <w:top w:val="nil"/>
                    <w:left w:val="nil"/>
                    <w:right w:val="nil"/>
                  </w:tcBorders>
                </w:tcPr>
                <w:p w:rsidR="000941C6" w:rsidRPr="004D3B8D" w:rsidRDefault="000941C6" w:rsidP="00F53686">
                  <w:pPr>
                    <w:jc w:val="center"/>
                    <w:rPr>
                      <w:rFonts w:asciiTheme="majorBidi" w:hAnsiTheme="majorBidi" w:cstheme="majorBidi"/>
                      <w:b/>
                      <w:bCs/>
                      <w:sz w:val="18"/>
                      <w:szCs w:val="18"/>
                      <w:lang w:val="fr-CH"/>
                    </w:rPr>
                  </w:pPr>
                </w:p>
              </w:tc>
              <w:tc>
                <w:tcPr>
                  <w:tcW w:w="714" w:type="dxa"/>
                  <w:tcBorders>
                    <w:top w:val="nil"/>
                    <w:left w:val="nil"/>
                    <w:right w:val="double" w:sz="6" w:space="0" w:color="auto"/>
                  </w:tcBorders>
                </w:tcPr>
                <w:p w:rsidR="000941C6" w:rsidRPr="004D3B8D" w:rsidRDefault="000941C6" w:rsidP="00F53686">
                  <w:pPr>
                    <w:jc w:val="center"/>
                    <w:rPr>
                      <w:rFonts w:asciiTheme="majorBidi" w:hAnsiTheme="majorBidi" w:cstheme="majorBidi"/>
                      <w:b/>
                      <w:bCs/>
                      <w:sz w:val="18"/>
                      <w:szCs w:val="18"/>
                      <w:lang w:val="fr-CH"/>
                    </w:rPr>
                  </w:pPr>
                </w:p>
              </w:tc>
              <w:tc>
                <w:tcPr>
                  <w:tcW w:w="714" w:type="dxa"/>
                  <w:tcBorders>
                    <w:top w:val="nil"/>
                    <w:left w:val="double" w:sz="6" w:space="0" w:color="auto"/>
                    <w:bottom w:val="single" w:sz="4" w:space="0" w:color="auto"/>
                    <w:right w:val="single" w:sz="4" w:space="0" w:color="auto"/>
                  </w:tcBorders>
                  <w:shd w:val="clear" w:color="auto" w:fill="auto"/>
                  <w:vAlign w:val="center"/>
                  <w:hideMark/>
                </w:tcPr>
                <w:p w:rsidR="000941C6" w:rsidRPr="004D3B8D" w:rsidRDefault="000941C6" w:rsidP="00F53686">
                  <w:pPr>
                    <w:jc w:val="center"/>
                    <w:rPr>
                      <w:rFonts w:asciiTheme="majorBidi" w:hAnsiTheme="majorBidi" w:cstheme="majorBidi"/>
                      <w:b/>
                      <w:bCs/>
                      <w:sz w:val="18"/>
                      <w:szCs w:val="18"/>
                      <w:lang w:val="fr-CH"/>
                    </w:rPr>
                  </w:pPr>
                  <w:r w:rsidRPr="004D3B8D">
                    <w:rPr>
                      <w:rFonts w:asciiTheme="majorBidi" w:hAnsiTheme="majorBidi" w:cstheme="majorBidi"/>
                      <w:b/>
                      <w:bCs/>
                      <w:sz w:val="18"/>
                      <w:szCs w:val="18"/>
                      <w:lang w:val="fr-CH"/>
                    </w:rPr>
                    <w:t> </w:t>
                  </w:r>
                </w:p>
              </w:tc>
              <w:tc>
                <w:tcPr>
                  <w:tcW w:w="835" w:type="dxa"/>
                  <w:tcBorders>
                    <w:top w:val="nil"/>
                    <w:left w:val="nil"/>
                    <w:bottom w:val="single" w:sz="4" w:space="0" w:color="auto"/>
                    <w:right w:val="single" w:sz="4" w:space="0" w:color="auto"/>
                  </w:tcBorders>
                  <w:shd w:val="clear" w:color="auto" w:fill="auto"/>
                  <w:vAlign w:val="center"/>
                  <w:hideMark/>
                </w:tcPr>
                <w:p w:rsidR="000941C6" w:rsidRPr="004D3B8D" w:rsidRDefault="000941C6" w:rsidP="00F53686">
                  <w:pPr>
                    <w:jc w:val="center"/>
                    <w:rPr>
                      <w:rFonts w:asciiTheme="majorBidi" w:hAnsiTheme="majorBidi" w:cstheme="majorBidi"/>
                      <w:b/>
                      <w:bCs/>
                      <w:sz w:val="18"/>
                      <w:szCs w:val="18"/>
                      <w:lang w:val="fr-CH"/>
                    </w:rPr>
                  </w:pPr>
                  <w:r w:rsidRPr="004D3B8D">
                    <w:rPr>
                      <w:rFonts w:asciiTheme="majorBidi" w:hAnsiTheme="majorBidi" w:cstheme="majorBidi"/>
                      <w:b/>
                      <w:bCs/>
                      <w:sz w:val="18"/>
                      <w:szCs w:val="18"/>
                      <w:lang w:val="fr-CH"/>
                    </w:rPr>
                    <w:t> </w:t>
                  </w:r>
                </w:p>
              </w:tc>
              <w:tc>
                <w:tcPr>
                  <w:tcW w:w="887" w:type="dxa"/>
                  <w:tcBorders>
                    <w:top w:val="nil"/>
                    <w:left w:val="nil"/>
                    <w:bottom w:val="single" w:sz="4" w:space="0" w:color="auto"/>
                    <w:right w:val="single" w:sz="4"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960" w:type="dxa"/>
                  <w:tcBorders>
                    <w:top w:val="nil"/>
                    <w:left w:val="nil"/>
                    <w:bottom w:val="single" w:sz="4" w:space="0" w:color="auto"/>
                    <w:right w:val="single" w:sz="4"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604" w:type="dxa"/>
                  <w:tcBorders>
                    <w:top w:val="nil"/>
                    <w:left w:val="nil"/>
                    <w:bottom w:val="single" w:sz="4" w:space="0" w:color="auto"/>
                    <w:right w:val="single" w:sz="4"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35" w:type="dxa"/>
                  <w:tcBorders>
                    <w:top w:val="nil"/>
                    <w:left w:val="nil"/>
                    <w:bottom w:val="single" w:sz="4" w:space="0" w:color="auto"/>
                    <w:right w:val="single" w:sz="4"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c>
                <w:tcPr>
                  <w:tcW w:w="824" w:type="dxa"/>
                  <w:tcBorders>
                    <w:top w:val="nil"/>
                    <w:left w:val="nil"/>
                    <w:bottom w:val="single" w:sz="4" w:space="0" w:color="auto"/>
                    <w:right w:val="single" w:sz="4"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83" w:type="dxa"/>
                  <w:tcBorders>
                    <w:top w:val="nil"/>
                    <w:left w:val="nil"/>
                    <w:bottom w:val="single" w:sz="4" w:space="0" w:color="auto"/>
                    <w:right w:val="single" w:sz="4"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82" w:type="dxa"/>
                  <w:tcBorders>
                    <w:top w:val="nil"/>
                    <w:left w:val="nil"/>
                    <w:bottom w:val="single" w:sz="4" w:space="0" w:color="auto"/>
                    <w:right w:val="double" w:sz="6"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1267" w:type="dxa"/>
                  <w:tcBorders>
                    <w:top w:val="nil"/>
                    <w:left w:val="nil"/>
                    <w:bottom w:val="single" w:sz="4" w:space="0" w:color="auto"/>
                    <w:right w:val="double" w:sz="6" w:space="0" w:color="auto"/>
                  </w:tcBorders>
                  <w:shd w:val="clear" w:color="auto" w:fill="auto"/>
                  <w:hideMark/>
                </w:tcPr>
                <w:p w:rsidR="000941C6" w:rsidRPr="00B013FE" w:rsidRDefault="000941C6" w:rsidP="00F53686">
                  <w:pPr>
                    <w:rPr>
                      <w:rFonts w:asciiTheme="majorBidi" w:hAnsiTheme="majorBidi" w:cstheme="majorBidi"/>
                      <w:sz w:val="18"/>
                      <w:szCs w:val="18"/>
                    </w:rPr>
                  </w:pPr>
                  <w:r w:rsidRPr="00B013FE">
                    <w:rPr>
                      <w:rFonts w:asciiTheme="majorBidi" w:hAnsiTheme="majorBidi" w:cstheme="majorBidi"/>
                      <w:sz w:val="18"/>
                      <w:szCs w:val="18"/>
                    </w:rPr>
                    <w:t>B.1.b</w:t>
                  </w:r>
                </w:p>
              </w:tc>
              <w:tc>
                <w:tcPr>
                  <w:tcW w:w="772" w:type="dxa"/>
                  <w:tcBorders>
                    <w:top w:val="nil"/>
                    <w:left w:val="nil"/>
                    <w:bottom w:val="single" w:sz="4" w:space="0" w:color="auto"/>
                    <w:right w:val="single" w:sz="12"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r>
            <w:tr w:rsidR="000941C6" w:rsidRPr="00B013FE" w:rsidTr="00F53686">
              <w:trPr>
                <w:cantSplit/>
              </w:trPr>
              <w:tc>
                <w:tcPr>
                  <w:tcW w:w="1268" w:type="dxa"/>
                  <w:tcBorders>
                    <w:top w:val="nil"/>
                    <w:left w:val="single" w:sz="12" w:space="0" w:color="auto"/>
                    <w:bottom w:val="single" w:sz="4" w:space="0" w:color="auto"/>
                    <w:right w:val="double" w:sz="6" w:space="0" w:color="auto"/>
                  </w:tcBorders>
                  <w:shd w:val="clear" w:color="auto" w:fill="auto"/>
                  <w:hideMark/>
                </w:tcPr>
                <w:p w:rsidR="000941C6" w:rsidRPr="00B013FE" w:rsidRDefault="000941C6" w:rsidP="00F72A4E">
                  <w:pPr>
                    <w:spacing w:before="40" w:after="40"/>
                    <w:rPr>
                      <w:rFonts w:asciiTheme="majorBidi" w:hAnsiTheme="majorBidi" w:cstheme="majorBidi"/>
                      <w:sz w:val="18"/>
                      <w:szCs w:val="18"/>
                    </w:rPr>
                  </w:pPr>
                  <w:r w:rsidRPr="00B013FE">
                    <w:rPr>
                      <w:rFonts w:asciiTheme="majorBidi" w:hAnsiTheme="majorBidi" w:cstheme="majorBidi"/>
                      <w:b/>
                      <w:bCs/>
                      <w:sz w:val="18"/>
                      <w:szCs w:val="18"/>
                    </w:rPr>
                    <w:t>ADD</w:t>
                  </w:r>
                  <w:r w:rsidRPr="00B013FE">
                    <w:rPr>
                      <w:rFonts w:asciiTheme="majorBidi" w:hAnsiTheme="majorBidi" w:cstheme="majorBidi"/>
                      <w:sz w:val="18"/>
                      <w:szCs w:val="18"/>
                    </w:rPr>
                    <w:t xml:space="preserve"> </w:t>
                  </w:r>
                  <w:ins w:id="10" w:author="Germain, Catherine" w:date="2015-10-13T22:50:00Z">
                    <w:r w:rsidR="00411CEC" w:rsidRPr="00B013FE">
                      <w:rPr>
                        <w:rFonts w:asciiTheme="majorBidi" w:hAnsiTheme="majorBidi" w:cstheme="majorBidi"/>
                        <w:sz w:val="18"/>
                        <w:szCs w:val="18"/>
                        <w:u w:val="single"/>
                      </w:rPr>
                      <w:t>B.1.c</w:t>
                    </w:r>
                  </w:ins>
                </w:p>
              </w:tc>
              <w:tc>
                <w:tcPr>
                  <w:tcW w:w="8235" w:type="dxa"/>
                  <w:tcBorders>
                    <w:top w:val="single" w:sz="4" w:space="0" w:color="auto"/>
                    <w:left w:val="nil"/>
                    <w:bottom w:val="single" w:sz="4" w:space="0" w:color="auto"/>
                    <w:right w:val="double" w:sz="6" w:space="0" w:color="auto"/>
                  </w:tcBorders>
                  <w:shd w:val="clear" w:color="auto" w:fill="auto"/>
                  <w:hideMark/>
                </w:tcPr>
                <w:p w:rsidR="000941C6" w:rsidRPr="00077FE7" w:rsidRDefault="00411CEC" w:rsidP="00EF7672">
                  <w:pPr>
                    <w:spacing w:before="40" w:after="40"/>
                    <w:ind w:left="170"/>
                    <w:rPr>
                      <w:rFonts w:asciiTheme="majorBidi" w:hAnsiTheme="majorBidi" w:cstheme="majorBidi"/>
                      <w:sz w:val="18"/>
                      <w:szCs w:val="18"/>
                      <w:u w:val="single"/>
                      <w:lang w:val="fr-CH"/>
                    </w:rPr>
                  </w:pPr>
                  <w:ins w:id="11" w:author="Germain, Catherine" w:date="2015-10-13T22:52:00Z">
                    <w:r w:rsidRPr="004D3B8D">
                      <w:rPr>
                        <w:rFonts w:asciiTheme="majorBidi" w:hAnsiTheme="majorBidi" w:cstheme="majorBidi"/>
                        <w:sz w:val="18"/>
                        <w:szCs w:val="18"/>
                        <w:u w:val="single"/>
                        <w:lang w:val="fr-CH"/>
                      </w:rPr>
                      <w:t xml:space="preserve">Pour un faisceau orientable et/ou reconfigurable, </w:t>
                    </w:r>
                    <w:r>
                      <w:rPr>
                        <w:rFonts w:asciiTheme="majorBidi" w:hAnsiTheme="majorBidi" w:cstheme="majorBidi"/>
                        <w:sz w:val="18"/>
                        <w:szCs w:val="18"/>
                        <w:u w:val="single"/>
                        <w:lang w:val="fr-CH"/>
                      </w:rPr>
                      <w:t>une indication selon laquelle les limites de puissance surfacique applicables seront respectées à l'aide d'une méthode, dont la description devra être soumise au Bureau</w:t>
                    </w:r>
                  </w:ins>
                </w:p>
              </w:tc>
              <w:tc>
                <w:tcPr>
                  <w:tcW w:w="714" w:type="dxa"/>
                  <w:tcBorders>
                    <w:top w:val="nil"/>
                    <w:left w:val="nil"/>
                    <w:right w:val="nil"/>
                  </w:tcBorders>
                </w:tcPr>
                <w:p w:rsidR="000941C6" w:rsidRPr="00C67553" w:rsidRDefault="000941C6" w:rsidP="00F53686">
                  <w:pPr>
                    <w:jc w:val="center"/>
                    <w:rPr>
                      <w:rFonts w:asciiTheme="majorBidi" w:hAnsiTheme="majorBidi" w:cstheme="majorBidi"/>
                      <w:b/>
                      <w:bCs/>
                      <w:sz w:val="18"/>
                      <w:szCs w:val="18"/>
                      <w:lang w:val="fr-CH"/>
                    </w:rPr>
                  </w:pPr>
                </w:p>
              </w:tc>
              <w:tc>
                <w:tcPr>
                  <w:tcW w:w="714" w:type="dxa"/>
                  <w:tcBorders>
                    <w:top w:val="nil"/>
                    <w:left w:val="nil"/>
                    <w:right w:val="nil"/>
                  </w:tcBorders>
                </w:tcPr>
                <w:p w:rsidR="000941C6" w:rsidRPr="00C67553" w:rsidRDefault="000941C6" w:rsidP="00F53686">
                  <w:pPr>
                    <w:jc w:val="center"/>
                    <w:rPr>
                      <w:rFonts w:asciiTheme="majorBidi" w:hAnsiTheme="majorBidi" w:cstheme="majorBidi"/>
                      <w:b/>
                      <w:bCs/>
                      <w:sz w:val="18"/>
                      <w:szCs w:val="18"/>
                      <w:lang w:val="fr-CH"/>
                    </w:rPr>
                  </w:pPr>
                </w:p>
              </w:tc>
              <w:tc>
                <w:tcPr>
                  <w:tcW w:w="714" w:type="dxa"/>
                  <w:tcBorders>
                    <w:top w:val="nil"/>
                    <w:left w:val="nil"/>
                    <w:right w:val="nil"/>
                  </w:tcBorders>
                </w:tcPr>
                <w:p w:rsidR="000941C6" w:rsidRPr="00C67553" w:rsidRDefault="000941C6" w:rsidP="00F53686">
                  <w:pPr>
                    <w:jc w:val="center"/>
                    <w:rPr>
                      <w:rFonts w:asciiTheme="majorBidi" w:hAnsiTheme="majorBidi" w:cstheme="majorBidi"/>
                      <w:b/>
                      <w:bCs/>
                      <w:sz w:val="18"/>
                      <w:szCs w:val="18"/>
                      <w:lang w:val="fr-CH"/>
                    </w:rPr>
                  </w:pPr>
                </w:p>
              </w:tc>
              <w:tc>
                <w:tcPr>
                  <w:tcW w:w="714" w:type="dxa"/>
                  <w:tcBorders>
                    <w:top w:val="nil"/>
                    <w:left w:val="nil"/>
                    <w:right w:val="double" w:sz="6" w:space="0" w:color="auto"/>
                  </w:tcBorders>
                </w:tcPr>
                <w:p w:rsidR="000941C6" w:rsidRPr="00C67553" w:rsidRDefault="000941C6" w:rsidP="00F53686">
                  <w:pPr>
                    <w:jc w:val="center"/>
                    <w:rPr>
                      <w:rFonts w:asciiTheme="majorBidi" w:hAnsiTheme="majorBidi" w:cstheme="majorBidi"/>
                      <w:b/>
                      <w:bCs/>
                      <w:sz w:val="18"/>
                      <w:szCs w:val="18"/>
                      <w:lang w:val="fr-CH"/>
                    </w:rPr>
                  </w:pPr>
                </w:p>
              </w:tc>
              <w:tc>
                <w:tcPr>
                  <w:tcW w:w="714" w:type="dxa"/>
                  <w:tcBorders>
                    <w:top w:val="nil"/>
                    <w:left w:val="double" w:sz="6" w:space="0" w:color="auto"/>
                    <w:bottom w:val="single" w:sz="4" w:space="0" w:color="auto"/>
                    <w:right w:val="single" w:sz="4" w:space="0" w:color="auto"/>
                  </w:tcBorders>
                  <w:shd w:val="clear" w:color="auto" w:fill="auto"/>
                  <w:vAlign w:val="center"/>
                  <w:hideMark/>
                </w:tcPr>
                <w:p w:rsidR="000941C6" w:rsidRPr="00C67553" w:rsidRDefault="000941C6" w:rsidP="00F53686">
                  <w:pPr>
                    <w:jc w:val="center"/>
                    <w:rPr>
                      <w:rFonts w:asciiTheme="majorBidi" w:hAnsiTheme="majorBidi" w:cstheme="majorBidi"/>
                      <w:b/>
                      <w:bCs/>
                      <w:sz w:val="18"/>
                      <w:szCs w:val="18"/>
                      <w:lang w:val="fr-CH"/>
                    </w:rPr>
                  </w:pPr>
                  <w:r w:rsidRPr="00C67553">
                    <w:rPr>
                      <w:rFonts w:asciiTheme="majorBidi" w:hAnsiTheme="majorBidi" w:cstheme="majorBidi"/>
                      <w:b/>
                      <w:bCs/>
                      <w:sz w:val="18"/>
                      <w:szCs w:val="18"/>
                      <w:lang w:val="fr-CH"/>
                    </w:rPr>
                    <w:t> </w:t>
                  </w:r>
                </w:p>
              </w:tc>
              <w:tc>
                <w:tcPr>
                  <w:tcW w:w="835" w:type="dxa"/>
                  <w:tcBorders>
                    <w:top w:val="nil"/>
                    <w:left w:val="nil"/>
                    <w:bottom w:val="single" w:sz="4" w:space="0" w:color="auto"/>
                    <w:right w:val="single" w:sz="4" w:space="0" w:color="auto"/>
                  </w:tcBorders>
                  <w:shd w:val="clear" w:color="auto" w:fill="auto"/>
                  <w:vAlign w:val="center"/>
                  <w:hideMark/>
                </w:tcPr>
                <w:p w:rsidR="000941C6" w:rsidRPr="00C67553" w:rsidRDefault="000941C6" w:rsidP="00F53686">
                  <w:pPr>
                    <w:jc w:val="center"/>
                    <w:rPr>
                      <w:rFonts w:asciiTheme="majorBidi" w:hAnsiTheme="majorBidi" w:cstheme="majorBidi"/>
                      <w:b/>
                      <w:bCs/>
                      <w:sz w:val="18"/>
                      <w:szCs w:val="18"/>
                      <w:lang w:val="fr-CH"/>
                    </w:rPr>
                  </w:pPr>
                  <w:r w:rsidRPr="00C67553">
                    <w:rPr>
                      <w:rFonts w:asciiTheme="majorBidi" w:hAnsiTheme="majorBidi" w:cstheme="majorBidi"/>
                      <w:b/>
                      <w:bCs/>
                      <w:sz w:val="18"/>
                      <w:szCs w:val="18"/>
                      <w:lang w:val="fr-CH"/>
                    </w:rPr>
                    <w:t> </w:t>
                  </w:r>
                </w:p>
              </w:tc>
              <w:tc>
                <w:tcPr>
                  <w:tcW w:w="887" w:type="dxa"/>
                  <w:tcBorders>
                    <w:top w:val="nil"/>
                    <w:left w:val="nil"/>
                    <w:bottom w:val="single" w:sz="4" w:space="0" w:color="auto"/>
                    <w:right w:val="single" w:sz="4"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960" w:type="dxa"/>
                  <w:tcBorders>
                    <w:top w:val="nil"/>
                    <w:left w:val="nil"/>
                    <w:bottom w:val="single" w:sz="4" w:space="0" w:color="auto"/>
                    <w:right w:val="single" w:sz="4"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604" w:type="dxa"/>
                  <w:tcBorders>
                    <w:top w:val="nil"/>
                    <w:left w:val="nil"/>
                    <w:bottom w:val="single" w:sz="4" w:space="0" w:color="auto"/>
                    <w:right w:val="single" w:sz="4"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35" w:type="dxa"/>
                  <w:tcBorders>
                    <w:top w:val="nil"/>
                    <w:left w:val="nil"/>
                    <w:bottom w:val="single" w:sz="4" w:space="0" w:color="auto"/>
                    <w:right w:val="single" w:sz="4"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c>
                <w:tcPr>
                  <w:tcW w:w="824" w:type="dxa"/>
                  <w:tcBorders>
                    <w:top w:val="nil"/>
                    <w:left w:val="nil"/>
                    <w:bottom w:val="single" w:sz="4" w:space="0" w:color="auto"/>
                    <w:right w:val="single" w:sz="4"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83" w:type="dxa"/>
                  <w:tcBorders>
                    <w:top w:val="nil"/>
                    <w:left w:val="nil"/>
                    <w:bottom w:val="single" w:sz="4" w:space="0" w:color="auto"/>
                    <w:right w:val="single" w:sz="4"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782" w:type="dxa"/>
                  <w:tcBorders>
                    <w:top w:val="nil"/>
                    <w:left w:val="nil"/>
                    <w:bottom w:val="single" w:sz="4" w:space="0" w:color="auto"/>
                    <w:right w:val="double" w:sz="6"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X</w:t>
                  </w:r>
                </w:p>
              </w:tc>
              <w:tc>
                <w:tcPr>
                  <w:tcW w:w="1267" w:type="dxa"/>
                  <w:tcBorders>
                    <w:top w:val="nil"/>
                    <w:left w:val="nil"/>
                    <w:bottom w:val="single" w:sz="4" w:space="0" w:color="auto"/>
                    <w:right w:val="double" w:sz="6" w:space="0" w:color="auto"/>
                  </w:tcBorders>
                  <w:shd w:val="clear" w:color="auto" w:fill="auto"/>
                  <w:hideMark/>
                </w:tcPr>
                <w:p w:rsidR="000941C6" w:rsidRPr="00B013FE" w:rsidRDefault="000941C6" w:rsidP="00F53686">
                  <w:pPr>
                    <w:rPr>
                      <w:rFonts w:asciiTheme="majorBidi" w:hAnsiTheme="majorBidi" w:cstheme="majorBidi"/>
                      <w:sz w:val="18"/>
                      <w:szCs w:val="18"/>
                    </w:rPr>
                  </w:pPr>
                  <w:r w:rsidRPr="00B013FE">
                    <w:rPr>
                      <w:rFonts w:asciiTheme="majorBidi" w:hAnsiTheme="majorBidi" w:cstheme="majorBidi"/>
                      <w:sz w:val="18"/>
                      <w:szCs w:val="18"/>
                    </w:rPr>
                    <w:t>B.1.b</w:t>
                  </w:r>
                </w:p>
              </w:tc>
              <w:tc>
                <w:tcPr>
                  <w:tcW w:w="772" w:type="dxa"/>
                  <w:tcBorders>
                    <w:top w:val="nil"/>
                    <w:left w:val="nil"/>
                    <w:bottom w:val="single" w:sz="4" w:space="0" w:color="auto"/>
                    <w:right w:val="single" w:sz="12" w:space="0" w:color="auto"/>
                  </w:tcBorders>
                  <w:shd w:val="clear" w:color="auto" w:fill="auto"/>
                  <w:vAlign w:val="center"/>
                  <w:hideMark/>
                </w:tcPr>
                <w:p w:rsidR="000941C6" w:rsidRPr="00B013FE" w:rsidRDefault="000941C6" w:rsidP="00F53686">
                  <w:pPr>
                    <w:jc w:val="center"/>
                    <w:rPr>
                      <w:rFonts w:asciiTheme="majorBidi" w:hAnsiTheme="majorBidi" w:cstheme="majorBidi"/>
                      <w:b/>
                      <w:bCs/>
                      <w:sz w:val="18"/>
                      <w:szCs w:val="18"/>
                    </w:rPr>
                  </w:pPr>
                  <w:r w:rsidRPr="00B013FE">
                    <w:rPr>
                      <w:rFonts w:asciiTheme="majorBidi" w:hAnsiTheme="majorBidi" w:cstheme="majorBidi"/>
                      <w:b/>
                      <w:bCs/>
                      <w:sz w:val="18"/>
                      <w:szCs w:val="18"/>
                    </w:rPr>
                    <w:t> </w:t>
                  </w:r>
                </w:p>
              </w:tc>
            </w:tr>
          </w:tbl>
          <w:p w:rsidR="000941C6" w:rsidRPr="00B013FE" w:rsidRDefault="000941C6" w:rsidP="00F53686">
            <w:pPr>
              <w:rPr>
                <w:rFonts w:asciiTheme="majorBidi" w:hAnsiTheme="majorBidi" w:cstheme="majorBidi"/>
                <w:szCs w:val="24"/>
              </w:rPr>
            </w:pPr>
          </w:p>
        </w:tc>
      </w:tr>
      <w:tr w:rsidR="000941C6" w:rsidRPr="00C50010" w:rsidTr="00F53686">
        <w:tc>
          <w:tcPr>
            <w:tcW w:w="5000" w:type="pct"/>
            <w:tcBorders>
              <w:top w:val="nil"/>
            </w:tcBorders>
          </w:tcPr>
          <w:p w:rsidR="000941C6" w:rsidRPr="00C50010" w:rsidRDefault="00470784" w:rsidP="00C67553">
            <w:pPr>
              <w:rPr>
                <w:rFonts w:asciiTheme="majorBidi" w:hAnsiTheme="majorBidi" w:cstheme="majorBidi"/>
                <w:szCs w:val="24"/>
                <w:lang w:val="fr-CH"/>
              </w:rPr>
            </w:pPr>
            <w:r>
              <w:rPr>
                <w:rFonts w:asciiTheme="majorBidi" w:hAnsiTheme="majorBidi" w:cstheme="majorBidi"/>
                <w:szCs w:val="24"/>
                <w:lang w:val="fr-CH"/>
              </w:rPr>
              <w:t>F</w:t>
            </w:r>
            <w:r w:rsidR="00C50010" w:rsidRPr="00C50010">
              <w:rPr>
                <w:rFonts w:asciiTheme="majorBidi" w:hAnsiTheme="majorBidi" w:cstheme="majorBidi"/>
                <w:szCs w:val="24"/>
                <w:lang w:val="fr-CH"/>
              </w:rPr>
              <w:t xml:space="preserve">iches de notification à utiliser </w:t>
            </w:r>
            <w:r>
              <w:rPr>
                <w:rFonts w:asciiTheme="majorBidi" w:hAnsiTheme="majorBidi" w:cstheme="majorBidi"/>
                <w:szCs w:val="24"/>
                <w:lang w:val="fr-CH"/>
              </w:rPr>
              <w:t xml:space="preserve">comme indiqué au </w:t>
            </w:r>
            <w:r w:rsidR="00C67553">
              <w:rPr>
                <w:rFonts w:asciiTheme="majorBidi" w:hAnsiTheme="majorBidi" w:cstheme="majorBidi"/>
                <w:szCs w:val="24"/>
                <w:lang w:val="fr-CH"/>
              </w:rPr>
              <w:t>point</w:t>
            </w:r>
            <w:r w:rsidR="000941C6" w:rsidRPr="00C50010">
              <w:rPr>
                <w:rFonts w:asciiTheme="majorBidi" w:hAnsiTheme="majorBidi" w:cstheme="majorBidi"/>
                <w:szCs w:val="24"/>
                <w:lang w:val="fr-CH"/>
              </w:rPr>
              <w:t xml:space="preserve"> B.1.b</w:t>
            </w:r>
          </w:p>
        </w:tc>
      </w:tr>
    </w:tbl>
    <w:p w:rsidR="00515E33" w:rsidRDefault="00135742" w:rsidP="003C6E24">
      <w:pPr>
        <w:rPr>
          <w:rFonts w:asciiTheme="majorBidi" w:hAnsiTheme="majorBidi" w:cstheme="majorBidi"/>
          <w:szCs w:val="24"/>
          <w:lang w:val="fr-CH"/>
        </w:rPr>
      </w:pPr>
      <w:r>
        <w:rPr>
          <w:rFonts w:asciiTheme="majorBidi" w:hAnsiTheme="majorBidi" w:cstheme="majorBidi"/>
          <w:szCs w:val="24"/>
          <w:lang w:val="fr-CH"/>
        </w:rPr>
        <w:t xml:space="preserve">Bien que le § </w:t>
      </w:r>
      <w:r w:rsidR="00C50010" w:rsidRPr="00C50010">
        <w:rPr>
          <w:rFonts w:asciiTheme="majorBidi" w:hAnsiTheme="majorBidi" w:cstheme="majorBidi"/>
          <w:szCs w:val="24"/>
          <w:lang w:val="fr-CH"/>
        </w:rPr>
        <w:t xml:space="preserve">3 des Règles de </w:t>
      </w:r>
      <w:r w:rsidR="00C50010">
        <w:rPr>
          <w:rFonts w:asciiTheme="majorBidi" w:hAnsiTheme="majorBidi" w:cstheme="majorBidi"/>
          <w:szCs w:val="24"/>
          <w:lang w:val="fr-CH"/>
        </w:rPr>
        <w:t xml:space="preserve">procédure relatives au numéro </w:t>
      </w:r>
      <w:r w:rsidR="00C50010">
        <w:rPr>
          <w:rFonts w:asciiTheme="majorBidi" w:hAnsiTheme="majorBidi" w:cstheme="majorBidi"/>
          <w:b/>
          <w:bCs/>
          <w:szCs w:val="24"/>
          <w:lang w:val="fr-CH"/>
        </w:rPr>
        <w:t>21.16</w:t>
      </w:r>
      <w:r w:rsidR="00C50010">
        <w:rPr>
          <w:rFonts w:asciiTheme="majorBidi" w:hAnsiTheme="majorBidi" w:cstheme="majorBidi"/>
          <w:szCs w:val="24"/>
          <w:lang w:val="fr-CH"/>
        </w:rPr>
        <w:t xml:space="preserve"> </w:t>
      </w:r>
      <w:r w:rsidR="00C67553">
        <w:rPr>
          <w:rFonts w:asciiTheme="majorBidi" w:hAnsiTheme="majorBidi" w:cstheme="majorBidi"/>
          <w:szCs w:val="24"/>
          <w:lang w:val="fr-CH"/>
        </w:rPr>
        <w:t xml:space="preserve">du RR </w:t>
      </w:r>
      <w:r>
        <w:rPr>
          <w:rFonts w:asciiTheme="majorBidi" w:hAnsiTheme="majorBidi" w:cstheme="majorBidi"/>
          <w:szCs w:val="24"/>
          <w:lang w:val="fr-CH"/>
        </w:rPr>
        <w:t>énonce</w:t>
      </w:r>
      <w:r w:rsidR="00C50010">
        <w:rPr>
          <w:rFonts w:asciiTheme="majorBidi" w:hAnsiTheme="majorBidi" w:cstheme="majorBidi"/>
          <w:szCs w:val="24"/>
          <w:lang w:val="fr-CH"/>
        </w:rPr>
        <w:t xml:space="preserve"> les condi</w:t>
      </w:r>
      <w:r>
        <w:rPr>
          <w:rFonts w:asciiTheme="majorBidi" w:hAnsiTheme="majorBidi" w:cstheme="majorBidi"/>
          <w:szCs w:val="24"/>
          <w:lang w:val="fr-CH"/>
        </w:rPr>
        <w:t>tions nécessaires pour qu'</w:t>
      </w:r>
      <w:r w:rsidR="00C50010">
        <w:rPr>
          <w:rFonts w:asciiTheme="majorBidi" w:hAnsiTheme="majorBidi" w:cstheme="majorBidi"/>
          <w:szCs w:val="24"/>
          <w:lang w:val="fr-CH"/>
        </w:rPr>
        <w:t xml:space="preserve">une conclusion favorable </w:t>
      </w:r>
      <w:r>
        <w:rPr>
          <w:rFonts w:asciiTheme="majorBidi" w:hAnsiTheme="majorBidi" w:cstheme="majorBidi"/>
          <w:szCs w:val="24"/>
          <w:lang w:val="fr-CH"/>
        </w:rPr>
        <w:t xml:space="preserve">soit formulée </w:t>
      </w:r>
      <w:r w:rsidR="00C50010">
        <w:rPr>
          <w:rFonts w:asciiTheme="majorBidi" w:hAnsiTheme="majorBidi" w:cstheme="majorBidi"/>
          <w:szCs w:val="24"/>
          <w:lang w:val="fr-CH"/>
        </w:rPr>
        <w:t xml:space="preserve">dans les cas où </w:t>
      </w:r>
      <w:r w:rsidR="00C50010" w:rsidRPr="00C50010">
        <w:rPr>
          <w:rFonts w:asciiTheme="majorBidi" w:hAnsiTheme="majorBidi" w:cstheme="majorBidi"/>
          <w:szCs w:val="24"/>
          <w:lang w:val="fr-CH"/>
        </w:rPr>
        <w:t>les assignations de fréquence d'un réseau à satellite utilisant des faisceaux orientables dépassent les limites de puissance surfacique</w:t>
      </w:r>
      <w:r w:rsidR="00C50010">
        <w:rPr>
          <w:rFonts w:asciiTheme="majorBidi" w:hAnsiTheme="majorBidi" w:cstheme="majorBidi"/>
          <w:szCs w:val="24"/>
          <w:lang w:val="fr-CH"/>
        </w:rPr>
        <w:t xml:space="preserve"> applicables, les renseignements concernant un faisceau </w:t>
      </w:r>
      <w:r w:rsidR="00C67553">
        <w:rPr>
          <w:rFonts w:asciiTheme="majorBidi" w:hAnsiTheme="majorBidi" w:cstheme="majorBidi"/>
          <w:szCs w:val="24"/>
          <w:lang w:val="fr-CH"/>
        </w:rPr>
        <w:t>orientable</w:t>
      </w:r>
      <w:r w:rsidR="00C50010">
        <w:rPr>
          <w:rFonts w:asciiTheme="majorBidi" w:hAnsiTheme="majorBidi" w:cstheme="majorBidi"/>
          <w:szCs w:val="24"/>
          <w:lang w:val="fr-CH"/>
        </w:rPr>
        <w:t xml:space="preserve"> figurant dans une demande de coordination ou </w:t>
      </w:r>
      <w:r w:rsidR="00C67553">
        <w:rPr>
          <w:rFonts w:asciiTheme="majorBidi" w:hAnsiTheme="majorBidi" w:cstheme="majorBidi"/>
          <w:szCs w:val="24"/>
          <w:lang w:val="fr-CH"/>
        </w:rPr>
        <w:t xml:space="preserve">inscrits </w:t>
      </w:r>
      <w:r w:rsidR="00C50010">
        <w:rPr>
          <w:rFonts w:asciiTheme="majorBidi" w:hAnsiTheme="majorBidi" w:cstheme="majorBidi"/>
          <w:szCs w:val="24"/>
          <w:lang w:val="fr-CH"/>
        </w:rPr>
        <w:t xml:space="preserve">dans le </w:t>
      </w:r>
      <w:r w:rsidR="00C50010" w:rsidRPr="00C50010">
        <w:rPr>
          <w:rFonts w:asciiTheme="majorBidi" w:hAnsiTheme="majorBidi" w:cstheme="majorBidi"/>
          <w:szCs w:val="24"/>
          <w:lang w:val="fr-CH"/>
        </w:rPr>
        <w:t>Fichier de référence international des fréquences</w:t>
      </w:r>
      <w:r w:rsidR="00C50010">
        <w:rPr>
          <w:rFonts w:asciiTheme="majorBidi" w:hAnsiTheme="majorBidi" w:cstheme="majorBidi"/>
          <w:szCs w:val="24"/>
          <w:lang w:val="fr-CH"/>
        </w:rPr>
        <w:t xml:space="preserve"> ne </w:t>
      </w:r>
      <w:r w:rsidR="00C67553">
        <w:rPr>
          <w:rFonts w:asciiTheme="majorBidi" w:hAnsiTheme="majorBidi" w:cstheme="majorBidi"/>
          <w:szCs w:val="24"/>
          <w:lang w:val="fr-CH"/>
        </w:rPr>
        <w:t>tiennent</w:t>
      </w:r>
      <w:r w:rsidR="00C50010">
        <w:rPr>
          <w:rFonts w:asciiTheme="majorBidi" w:hAnsiTheme="majorBidi" w:cstheme="majorBidi"/>
          <w:szCs w:val="24"/>
          <w:lang w:val="fr-CH"/>
        </w:rPr>
        <w:t xml:space="preserve"> compte que </w:t>
      </w:r>
      <w:r w:rsidR="00C67553">
        <w:rPr>
          <w:rFonts w:asciiTheme="majorBidi" w:hAnsiTheme="majorBidi" w:cstheme="majorBidi"/>
          <w:szCs w:val="24"/>
          <w:lang w:val="fr-CH"/>
        </w:rPr>
        <w:t>d</w:t>
      </w:r>
      <w:r w:rsidR="00C50010">
        <w:rPr>
          <w:rFonts w:asciiTheme="majorBidi" w:hAnsiTheme="majorBidi" w:cstheme="majorBidi"/>
          <w:szCs w:val="24"/>
          <w:lang w:val="fr-CH"/>
        </w:rPr>
        <w:t xml:space="preserve">es valeurs maximales de la densité de puissance </w:t>
      </w:r>
      <w:r w:rsidR="00820B3E">
        <w:rPr>
          <w:rFonts w:asciiTheme="majorBidi" w:hAnsiTheme="majorBidi" w:cstheme="majorBidi"/>
          <w:szCs w:val="24"/>
          <w:lang w:val="fr-CH"/>
        </w:rPr>
        <w:t>sur la</w:t>
      </w:r>
      <w:r w:rsidR="00515E33">
        <w:rPr>
          <w:rFonts w:asciiTheme="majorBidi" w:hAnsiTheme="majorBidi" w:cstheme="majorBidi"/>
          <w:szCs w:val="24"/>
          <w:lang w:val="fr-CH"/>
        </w:rPr>
        <w:t xml:space="preserve"> totalité de la</w:t>
      </w:r>
      <w:r w:rsidR="00820B3E">
        <w:rPr>
          <w:rFonts w:asciiTheme="majorBidi" w:hAnsiTheme="majorBidi" w:cstheme="majorBidi"/>
          <w:szCs w:val="24"/>
          <w:lang w:val="fr-CH"/>
        </w:rPr>
        <w:t xml:space="preserve"> zone que pourrait couvrir le faisceau </w:t>
      </w:r>
      <w:r w:rsidR="00C67553">
        <w:rPr>
          <w:rFonts w:asciiTheme="majorBidi" w:hAnsiTheme="majorBidi" w:cstheme="majorBidi"/>
          <w:szCs w:val="24"/>
          <w:lang w:val="fr-CH"/>
        </w:rPr>
        <w:t>orientable</w:t>
      </w:r>
      <w:r w:rsidR="00820B3E">
        <w:rPr>
          <w:rFonts w:asciiTheme="majorBidi" w:hAnsiTheme="majorBidi" w:cstheme="majorBidi"/>
          <w:szCs w:val="24"/>
          <w:lang w:val="fr-CH"/>
        </w:rPr>
        <w:t xml:space="preserve"> du réseau à satellite. L'utilisation de ces renseignements </w:t>
      </w:r>
      <w:r w:rsidR="00C67553">
        <w:rPr>
          <w:rFonts w:asciiTheme="majorBidi" w:hAnsiTheme="majorBidi" w:cstheme="majorBidi"/>
          <w:szCs w:val="24"/>
          <w:lang w:val="fr-CH"/>
        </w:rPr>
        <w:t>impose des</w:t>
      </w:r>
      <w:r w:rsidR="00820B3E">
        <w:rPr>
          <w:rFonts w:asciiTheme="majorBidi" w:hAnsiTheme="majorBidi" w:cstheme="majorBidi"/>
          <w:szCs w:val="24"/>
          <w:lang w:val="fr-CH"/>
        </w:rPr>
        <w:t xml:space="preserve"> besoins de coordination excessifs avec les réseaux à satellite comportant une date ultérieure de soumission des renseignements de coordination, qui ne sont pas conformes au Règlement des radiocommunications, </w:t>
      </w:r>
      <w:r w:rsidR="00515E33">
        <w:rPr>
          <w:rFonts w:asciiTheme="majorBidi" w:hAnsiTheme="majorBidi" w:cstheme="majorBidi"/>
          <w:szCs w:val="24"/>
          <w:lang w:val="fr-CH"/>
        </w:rPr>
        <w:t>étant donné</w:t>
      </w:r>
      <w:r w:rsidR="00820B3E">
        <w:rPr>
          <w:rFonts w:asciiTheme="majorBidi" w:hAnsiTheme="majorBidi" w:cstheme="majorBidi"/>
          <w:szCs w:val="24"/>
          <w:lang w:val="fr-CH"/>
        </w:rPr>
        <w:t xml:space="preserve"> </w:t>
      </w:r>
      <w:r w:rsidR="003C6E24">
        <w:rPr>
          <w:rFonts w:asciiTheme="majorBidi" w:hAnsiTheme="majorBidi" w:cstheme="majorBidi"/>
          <w:szCs w:val="24"/>
          <w:lang w:val="fr-CH"/>
        </w:rPr>
        <w:t xml:space="preserve">que </w:t>
      </w:r>
      <w:r w:rsidR="00820B3E">
        <w:rPr>
          <w:rFonts w:asciiTheme="majorBidi" w:hAnsiTheme="majorBidi" w:cstheme="majorBidi"/>
          <w:szCs w:val="24"/>
          <w:lang w:val="fr-CH"/>
        </w:rPr>
        <w:t xml:space="preserve">le point de mesure </w:t>
      </w:r>
      <w:r w:rsidR="00515E33">
        <w:rPr>
          <w:rFonts w:asciiTheme="majorBidi" w:hAnsiTheme="majorBidi" w:cstheme="majorBidi"/>
          <w:szCs w:val="24"/>
          <w:lang w:val="fr-CH"/>
        </w:rPr>
        <w:t>utilisé pour</w:t>
      </w:r>
      <w:r w:rsidR="00820B3E">
        <w:rPr>
          <w:rFonts w:asciiTheme="majorBidi" w:hAnsiTheme="majorBidi" w:cstheme="majorBidi"/>
          <w:szCs w:val="24"/>
          <w:lang w:val="fr-CH"/>
        </w:rPr>
        <w:t xml:space="preserve"> le</w:t>
      </w:r>
      <w:r w:rsidR="00515E33">
        <w:rPr>
          <w:rFonts w:asciiTheme="majorBidi" w:hAnsiTheme="majorBidi" w:cstheme="majorBidi"/>
          <w:szCs w:val="24"/>
          <w:lang w:val="fr-CH"/>
        </w:rPr>
        <w:t>s</w:t>
      </w:r>
      <w:r w:rsidR="00820B3E">
        <w:rPr>
          <w:rFonts w:asciiTheme="majorBidi" w:hAnsiTheme="majorBidi" w:cstheme="majorBidi"/>
          <w:szCs w:val="24"/>
          <w:lang w:val="fr-CH"/>
        </w:rPr>
        <w:t xml:space="preserve"> calcul</w:t>
      </w:r>
      <w:r w:rsidR="00515E33">
        <w:rPr>
          <w:rFonts w:asciiTheme="majorBidi" w:hAnsiTheme="majorBidi" w:cstheme="majorBidi"/>
          <w:szCs w:val="24"/>
          <w:lang w:val="fr-CH"/>
        </w:rPr>
        <w:t>s</w:t>
      </w:r>
      <w:r w:rsidR="00820B3E">
        <w:rPr>
          <w:rFonts w:asciiTheme="majorBidi" w:hAnsiTheme="majorBidi" w:cstheme="majorBidi"/>
          <w:szCs w:val="24"/>
          <w:lang w:val="fr-CH"/>
        </w:rPr>
        <w:t xml:space="preserve"> </w:t>
      </w:r>
      <w:r w:rsidR="00C67553">
        <w:rPr>
          <w:rFonts w:asciiTheme="majorBidi" w:hAnsiTheme="majorBidi" w:cstheme="majorBidi"/>
          <w:szCs w:val="24"/>
          <w:lang w:val="fr-CH"/>
        </w:rPr>
        <w:t>peut</w:t>
      </w:r>
      <w:r w:rsidR="00820B3E">
        <w:rPr>
          <w:rFonts w:asciiTheme="majorBidi" w:hAnsiTheme="majorBidi" w:cstheme="majorBidi"/>
          <w:szCs w:val="24"/>
          <w:lang w:val="fr-CH"/>
        </w:rPr>
        <w:t xml:space="preserve"> être situé dans une zone où les limites de puissance surfacique </w:t>
      </w:r>
      <w:r w:rsidR="00C67553">
        <w:rPr>
          <w:rFonts w:asciiTheme="majorBidi" w:hAnsiTheme="majorBidi" w:cstheme="majorBidi"/>
          <w:szCs w:val="24"/>
          <w:lang w:val="fr-CH"/>
        </w:rPr>
        <w:t>sont</w:t>
      </w:r>
      <w:r w:rsidR="00820B3E">
        <w:rPr>
          <w:rFonts w:asciiTheme="majorBidi" w:hAnsiTheme="majorBidi" w:cstheme="majorBidi"/>
          <w:szCs w:val="24"/>
          <w:lang w:val="fr-CH"/>
        </w:rPr>
        <w:t xml:space="preserve"> dépassées </w:t>
      </w:r>
      <w:r w:rsidR="00515E33">
        <w:rPr>
          <w:rFonts w:asciiTheme="majorBidi" w:hAnsiTheme="majorBidi" w:cstheme="majorBidi"/>
          <w:szCs w:val="24"/>
          <w:lang w:val="fr-CH"/>
        </w:rPr>
        <w:t>par rapport aux valeurs maximales</w:t>
      </w:r>
      <w:r w:rsidR="00820B3E">
        <w:rPr>
          <w:rFonts w:asciiTheme="majorBidi" w:hAnsiTheme="majorBidi" w:cstheme="majorBidi"/>
          <w:szCs w:val="24"/>
          <w:lang w:val="fr-CH"/>
        </w:rPr>
        <w:t xml:space="preserve"> de densité de puissance</w:t>
      </w:r>
      <w:r w:rsidR="00515E33">
        <w:rPr>
          <w:rFonts w:asciiTheme="majorBidi" w:hAnsiTheme="majorBidi" w:cstheme="majorBidi"/>
          <w:szCs w:val="24"/>
          <w:lang w:val="fr-CH"/>
        </w:rPr>
        <w:t xml:space="preserve"> notifiées</w:t>
      </w:r>
      <w:r w:rsidR="00820B3E">
        <w:rPr>
          <w:rFonts w:asciiTheme="majorBidi" w:hAnsiTheme="majorBidi" w:cstheme="majorBidi"/>
          <w:szCs w:val="24"/>
          <w:lang w:val="fr-CH"/>
        </w:rPr>
        <w:t>.</w:t>
      </w:r>
    </w:p>
    <w:p w:rsidR="00820B3E" w:rsidRPr="00820B3E" w:rsidRDefault="00C67553" w:rsidP="00515E33">
      <w:pPr>
        <w:rPr>
          <w:rFonts w:asciiTheme="majorBidi" w:hAnsiTheme="majorBidi" w:cstheme="majorBidi"/>
          <w:szCs w:val="24"/>
          <w:lang w:val="fr-CH"/>
        </w:rPr>
      </w:pPr>
      <w:r>
        <w:rPr>
          <w:rFonts w:asciiTheme="majorBidi" w:hAnsiTheme="majorBidi" w:cstheme="majorBidi"/>
          <w:szCs w:val="24"/>
          <w:lang w:val="fr-CH"/>
        </w:rPr>
        <w:t>Pour</w:t>
      </w:r>
      <w:r w:rsidR="00820B3E" w:rsidRPr="00820B3E">
        <w:rPr>
          <w:rFonts w:asciiTheme="majorBidi" w:hAnsiTheme="majorBidi" w:cstheme="majorBidi"/>
          <w:szCs w:val="24"/>
          <w:lang w:val="fr-CH"/>
        </w:rPr>
        <w:t xml:space="preserve"> remédier à cette situation, </w:t>
      </w:r>
      <w:r w:rsidR="00820B3E">
        <w:rPr>
          <w:rFonts w:asciiTheme="majorBidi" w:hAnsiTheme="majorBidi" w:cstheme="majorBidi"/>
          <w:szCs w:val="24"/>
          <w:lang w:val="fr-CH"/>
        </w:rPr>
        <w:t xml:space="preserve">une administration </w:t>
      </w:r>
      <w:r w:rsidR="00515E33">
        <w:rPr>
          <w:rFonts w:asciiTheme="majorBidi" w:hAnsiTheme="majorBidi" w:cstheme="majorBidi"/>
          <w:szCs w:val="24"/>
          <w:lang w:val="fr-CH"/>
        </w:rPr>
        <w:t>pourrait également fournir, lorsqu'elle</w:t>
      </w:r>
      <w:r w:rsidR="00820B3E">
        <w:rPr>
          <w:rFonts w:asciiTheme="majorBidi" w:hAnsiTheme="majorBidi" w:cstheme="majorBidi"/>
          <w:szCs w:val="24"/>
          <w:lang w:val="fr-CH"/>
        </w:rPr>
        <w:t xml:space="preserve"> soumet des renseignements relatifs à un faisceau </w:t>
      </w:r>
      <w:r w:rsidR="00515E33">
        <w:rPr>
          <w:rFonts w:asciiTheme="majorBidi" w:hAnsiTheme="majorBidi" w:cstheme="majorBidi"/>
          <w:szCs w:val="24"/>
          <w:lang w:val="fr-CH"/>
        </w:rPr>
        <w:t>orientable</w:t>
      </w:r>
      <w:r w:rsidR="00820B3E">
        <w:rPr>
          <w:rFonts w:asciiTheme="majorBidi" w:hAnsiTheme="majorBidi" w:cstheme="majorBidi"/>
          <w:szCs w:val="24"/>
          <w:lang w:val="fr-CH"/>
        </w:rPr>
        <w:t xml:space="preserve">, </w:t>
      </w:r>
      <w:r w:rsidR="00515E33">
        <w:rPr>
          <w:rFonts w:asciiTheme="majorBidi" w:hAnsiTheme="majorBidi" w:cstheme="majorBidi"/>
          <w:szCs w:val="24"/>
          <w:lang w:val="fr-CH"/>
        </w:rPr>
        <w:t>en plus d</w:t>
      </w:r>
      <w:r w:rsidR="00820B3E">
        <w:rPr>
          <w:rFonts w:asciiTheme="majorBidi" w:hAnsiTheme="majorBidi" w:cstheme="majorBidi"/>
          <w:szCs w:val="24"/>
          <w:lang w:val="fr-CH"/>
        </w:rPr>
        <w:t>es caractéristiques</w:t>
      </w:r>
      <w:r w:rsidR="006C4ADE">
        <w:rPr>
          <w:rFonts w:asciiTheme="majorBidi" w:hAnsiTheme="majorBidi" w:cstheme="majorBidi"/>
          <w:szCs w:val="24"/>
          <w:lang w:val="fr-CH"/>
        </w:rPr>
        <w:t xml:space="preserve"> </w:t>
      </w:r>
      <w:r w:rsidR="00515E33">
        <w:rPr>
          <w:rFonts w:asciiTheme="majorBidi" w:hAnsiTheme="majorBidi" w:cstheme="majorBidi"/>
          <w:szCs w:val="24"/>
          <w:lang w:val="fr-CH"/>
        </w:rPr>
        <w:t>à</w:t>
      </w:r>
      <w:r>
        <w:rPr>
          <w:rFonts w:asciiTheme="majorBidi" w:hAnsiTheme="majorBidi" w:cstheme="majorBidi"/>
          <w:szCs w:val="24"/>
          <w:lang w:val="fr-CH"/>
        </w:rPr>
        <w:t xml:space="preserve"> fournir pour</w:t>
      </w:r>
      <w:r w:rsidR="006C4ADE">
        <w:rPr>
          <w:rFonts w:asciiTheme="majorBidi" w:hAnsiTheme="majorBidi" w:cstheme="majorBidi"/>
          <w:szCs w:val="24"/>
          <w:lang w:val="fr-CH"/>
        </w:rPr>
        <w:t xml:space="preserve"> chaque faisceau d'antenne de satellite (Appendice </w:t>
      </w:r>
      <w:r w:rsidR="006C4ADE">
        <w:rPr>
          <w:rFonts w:asciiTheme="majorBidi" w:hAnsiTheme="majorBidi" w:cstheme="majorBidi"/>
          <w:b/>
          <w:bCs/>
          <w:szCs w:val="24"/>
          <w:lang w:val="fr-CH"/>
        </w:rPr>
        <w:t>4</w:t>
      </w:r>
      <w:r w:rsidR="006C4ADE">
        <w:rPr>
          <w:rFonts w:asciiTheme="majorBidi" w:hAnsiTheme="majorBidi" w:cstheme="majorBidi"/>
          <w:szCs w:val="24"/>
          <w:lang w:val="fr-CH"/>
        </w:rPr>
        <w:t xml:space="preserve">, point B), les contours </w:t>
      </w:r>
      <w:r w:rsidR="00470784">
        <w:rPr>
          <w:rFonts w:asciiTheme="majorBidi" w:hAnsiTheme="majorBidi" w:cstheme="majorBidi"/>
          <w:szCs w:val="24"/>
          <w:lang w:val="fr-CH"/>
        </w:rPr>
        <w:t>de gain équivalent</w:t>
      </w:r>
      <w:r w:rsidR="006C4ADE">
        <w:rPr>
          <w:rFonts w:asciiTheme="majorBidi" w:hAnsiTheme="majorBidi" w:cstheme="majorBidi"/>
          <w:szCs w:val="24"/>
          <w:lang w:val="fr-CH"/>
        </w:rPr>
        <w:t xml:space="preserve"> nécessaires</w:t>
      </w:r>
      <w:r w:rsidR="00515E33">
        <w:rPr>
          <w:rFonts w:asciiTheme="majorBidi" w:hAnsiTheme="majorBidi" w:cstheme="majorBidi"/>
          <w:szCs w:val="24"/>
          <w:lang w:val="fr-CH"/>
        </w:rPr>
        <w:t>,</w:t>
      </w:r>
      <w:r w:rsidR="006C4ADE">
        <w:rPr>
          <w:rFonts w:asciiTheme="majorBidi" w:hAnsiTheme="majorBidi" w:cstheme="majorBidi"/>
          <w:szCs w:val="24"/>
          <w:lang w:val="fr-CH"/>
        </w:rPr>
        <w:t xml:space="preserve"> qui seraient déterminés </w:t>
      </w:r>
      <w:r w:rsidR="00515E33">
        <w:rPr>
          <w:rFonts w:asciiTheme="majorBidi" w:hAnsiTheme="majorBidi" w:cstheme="majorBidi"/>
          <w:szCs w:val="24"/>
          <w:lang w:val="fr-CH"/>
        </w:rPr>
        <w:t>sur la base</w:t>
      </w:r>
      <w:r w:rsidR="00470784">
        <w:rPr>
          <w:rFonts w:asciiTheme="majorBidi" w:hAnsiTheme="majorBidi" w:cstheme="majorBidi"/>
          <w:szCs w:val="24"/>
          <w:lang w:val="fr-CH"/>
        </w:rPr>
        <w:t xml:space="preserve"> de la</w:t>
      </w:r>
      <w:r w:rsidR="006C4ADE">
        <w:rPr>
          <w:rFonts w:asciiTheme="majorBidi" w:hAnsiTheme="majorBidi" w:cstheme="majorBidi"/>
          <w:szCs w:val="24"/>
          <w:lang w:val="fr-CH"/>
        </w:rPr>
        <w:t xml:space="preserve"> réduction du gain d'antenne maximal</w:t>
      </w:r>
      <w:r w:rsidR="00B954D7">
        <w:rPr>
          <w:rFonts w:asciiTheme="majorBidi" w:hAnsiTheme="majorBidi" w:cstheme="majorBidi"/>
          <w:szCs w:val="24"/>
          <w:lang w:val="fr-CH"/>
        </w:rPr>
        <w:t>,</w:t>
      </w:r>
      <w:r w:rsidR="006C4ADE">
        <w:rPr>
          <w:rFonts w:asciiTheme="majorBidi" w:hAnsiTheme="majorBidi" w:cstheme="majorBidi"/>
          <w:szCs w:val="24"/>
          <w:lang w:val="fr-CH"/>
        </w:rPr>
        <w:t xml:space="preserve"> afin de respecter les </w:t>
      </w:r>
      <w:r>
        <w:rPr>
          <w:rFonts w:asciiTheme="majorBidi" w:hAnsiTheme="majorBidi" w:cstheme="majorBidi"/>
          <w:szCs w:val="24"/>
          <w:lang w:val="fr-CH"/>
        </w:rPr>
        <w:t>limites de puissance surfacique</w:t>
      </w:r>
      <w:r w:rsidR="006C4ADE">
        <w:rPr>
          <w:rFonts w:asciiTheme="majorBidi" w:hAnsiTheme="majorBidi" w:cstheme="majorBidi"/>
          <w:szCs w:val="24"/>
          <w:lang w:val="fr-CH"/>
        </w:rPr>
        <w:t xml:space="preserve"> rigoureuses</w:t>
      </w:r>
      <w:r w:rsidR="00515E33">
        <w:rPr>
          <w:rFonts w:asciiTheme="majorBidi" w:hAnsiTheme="majorBidi" w:cstheme="majorBidi"/>
          <w:szCs w:val="24"/>
          <w:lang w:val="fr-CH"/>
        </w:rPr>
        <w:t xml:space="preserve"> applicables</w:t>
      </w:r>
      <w:r w:rsidR="006C4ADE">
        <w:rPr>
          <w:rFonts w:asciiTheme="majorBidi" w:hAnsiTheme="majorBidi" w:cstheme="majorBidi"/>
          <w:szCs w:val="24"/>
          <w:lang w:val="fr-CH"/>
        </w:rPr>
        <w:t>, tout en maintenant la densité de puissance maximale.</w:t>
      </w:r>
    </w:p>
    <w:p w:rsidR="000941C6" w:rsidRPr="00081DF9" w:rsidRDefault="00081DF9" w:rsidP="00EF7672">
      <w:pPr>
        <w:spacing w:after="120"/>
        <w:rPr>
          <w:rFonts w:asciiTheme="majorBidi" w:hAnsiTheme="majorBidi" w:cstheme="majorBidi"/>
          <w:szCs w:val="24"/>
          <w:lang w:val="fr-CH"/>
        </w:rPr>
      </w:pPr>
      <w:r w:rsidRPr="00081DF9">
        <w:rPr>
          <w:rFonts w:asciiTheme="majorBidi" w:hAnsiTheme="majorBidi" w:cstheme="majorBidi"/>
          <w:szCs w:val="24"/>
          <w:lang w:val="fr-CH"/>
        </w:rPr>
        <w:t>On trouvera ci-après des e</w:t>
      </w:r>
      <w:r w:rsidR="000941C6" w:rsidRPr="00081DF9">
        <w:rPr>
          <w:rFonts w:asciiTheme="majorBidi" w:hAnsiTheme="majorBidi" w:cstheme="majorBidi"/>
          <w:szCs w:val="24"/>
          <w:lang w:val="fr-CH"/>
        </w:rPr>
        <w:t>x</w:t>
      </w:r>
      <w:r w:rsidRPr="00081DF9">
        <w:rPr>
          <w:rFonts w:asciiTheme="majorBidi" w:hAnsiTheme="majorBidi" w:cstheme="majorBidi"/>
          <w:szCs w:val="24"/>
          <w:lang w:val="fr-CH"/>
        </w:rPr>
        <w:t>e</w:t>
      </w:r>
      <w:r w:rsidR="000941C6" w:rsidRPr="00081DF9">
        <w:rPr>
          <w:rFonts w:asciiTheme="majorBidi" w:hAnsiTheme="majorBidi" w:cstheme="majorBidi"/>
          <w:szCs w:val="24"/>
          <w:lang w:val="fr-CH"/>
        </w:rPr>
        <w:t xml:space="preserve">mples </w:t>
      </w:r>
      <w:r w:rsidRPr="00081DF9">
        <w:rPr>
          <w:rFonts w:asciiTheme="majorBidi" w:hAnsiTheme="majorBidi" w:cstheme="majorBidi"/>
          <w:szCs w:val="24"/>
          <w:lang w:val="fr-CH"/>
        </w:rPr>
        <w:t xml:space="preserve">de projets de texte qui pourraient </w:t>
      </w:r>
      <w:r>
        <w:rPr>
          <w:rFonts w:asciiTheme="majorBidi" w:hAnsiTheme="majorBidi" w:cstheme="majorBidi"/>
          <w:szCs w:val="24"/>
          <w:lang w:val="fr-CH"/>
        </w:rPr>
        <w:t>être examinés par la Conférence</w:t>
      </w:r>
      <w:r w:rsidR="000941C6" w:rsidRPr="00081DF9">
        <w:rPr>
          <w:rFonts w:asciiTheme="majorBidi" w:hAnsiTheme="majorBidi" w:cstheme="majorBidi"/>
          <w:szCs w:val="24"/>
          <w:lang w:val="fr-CH"/>
        </w:rPr>
        <w:t>:</w:t>
      </w:r>
    </w:p>
    <w:tbl>
      <w:tblPr>
        <w:tblStyle w:val="TableGrid"/>
        <w:tblW w:w="5135" w:type="pct"/>
        <w:tblLook w:val="04A0" w:firstRow="1" w:lastRow="0" w:firstColumn="1" w:lastColumn="0" w:noHBand="0" w:noVBand="1"/>
      </w:tblPr>
      <w:tblGrid>
        <w:gridCol w:w="9889"/>
      </w:tblGrid>
      <w:tr w:rsidR="000941C6" w:rsidRPr="00081DF9" w:rsidTr="000941C6">
        <w:tc>
          <w:tcPr>
            <w:tcW w:w="5000" w:type="pct"/>
            <w:tcBorders>
              <w:bottom w:val="nil"/>
            </w:tcBorders>
          </w:tcPr>
          <w:p w:rsidR="000941C6" w:rsidRDefault="00081DF9" w:rsidP="00F53686">
            <w:pPr>
              <w:rPr>
                <w:rFonts w:asciiTheme="majorBidi" w:hAnsiTheme="majorBidi" w:cstheme="majorBidi"/>
                <w:b/>
                <w:bCs/>
                <w:i/>
                <w:iCs/>
                <w:sz w:val="18"/>
                <w:szCs w:val="18"/>
                <w:lang w:val="fr-CH"/>
              </w:rPr>
            </w:pPr>
            <w:r w:rsidRPr="0009391D">
              <w:rPr>
                <w:rFonts w:asciiTheme="majorBidi" w:hAnsiTheme="majorBidi" w:cstheme="majorBidi"/>
                <w:szCs w:val="24"/>
                <w:lang w:val="fr-CH"/>
              </w:rPr>
              <w:t>Appendice 4</w:t>
            </w:r>
            <w:r w:rsidRPr="0009391D">
              <w:rPr>
                <w:rFonts w:asciiTheme="majorBidi" w:hAnsiTheme="majorBidi" w:cstheme="majorBidi"/>
                <w:szCs w:val="24"/>
                <w:lang w:val="fr-CH"/>
              </w:rPr>
              <w:br/>
            </w:r>
            <w:r w:rsidRPr="0009391D">
              <w:rPr>
                <w:rFonts w:asciiTheme="majorBidi" w:hAnsiTheme="majorBidi" w:cstheme="majorBidi"/>
                <w:b/>
                <w:bCs/>
                <w:i/>
                <w:iCs/>
                <w:sz w:val="18"/>
                <w:szCs w:val="18"/>
                <w:lang w:val="fr-CH"/>
              </w:rPr>
              <w:t xml:space="preserve">B </w:t>
            </w:r>
            <w:r w:rsidRPr="0009391D">
              <w:rPr>
                <w:rFonts w:asciiTheme="majorBidi" w:hAnsiTheme="majorBidi" w:cstheme="majorBidi"/>
                <w:b/>
                <w:bCs/>
                <w:i/>
                <w:iCs/>
                <w:sz w:val="18"/>
                <w:szCs w:val="18"/>
                <w:vertAlign w:val="superscript"/>
                <w:lang w:val="fr-CH"/>
              </w:rPr>
              <w:t>_</w:t>
            </w:r>
            <w:r w:rsidRPr="0009391D">
              <w:rPr>
                <w:rFonts w:asciiTheme="majorBidi" w:hAnsiTheme="majorBidi" w:cstheme="majorBidi"/>
                <w:b/>
                <w:bCs/>
                <w:i/>
                <w:iCs/>
                <w:sz w:val="18"/>
                <w:szCs w:val="18"/>
                <w:lang w:val="fr-CH"/>
              </w:rPr>
              <w:t xml:space="preserve"> CARACTÉRISTIQUES À FOURNIR POUR CHAQUE FAISCEAU DE L'ANTENNE DU SATELLITE OU POUR CHAQUE ANTENNE DE LA STATION TERRIENNE OU DE LA STATION DE RADIOASTRONOMIE </w:t>
            </w:r>
          </w:p>
          <w:p w:rsidR="00081DF9" w:rsidRPr="00081DF9" w:rsidRDefault="00081DF9" w:rsidP="00F53686">
            <w:pPr>
              <w:rPr>
                <w:rFonts w:asciiTheme="majorBidi" w:hAnsiTheme="majorBidi" w:cstheme="majorBidi"/>
                <w:szCs w:val="24"/>
                <w:lang w:val="fr-CH"/>
              </w:rPr>
            </w:pPr>
          </w:p>
        </w:tc>
      </w:tr>
      <w:tr w:rsidR="000941C6" w:rsidRPr="00A277D3" w:rsidTr="000941C6">
        <w:tc>
          <w:tcPr>
            <w:tcW w:w="5000" w:type="pct"/>
            <w:tcBorders>
              <w:top w:val="nil"/>
              <w:bottom w:val="nil"/>
            </w:tcBorders>
          </w:tcPr>
          <w:tbl>
            <w:tblPr>
              <w:tblW w:w="9565" w:type="dxa"/>
              <w:tblInd w:w="93" w:type="dxa"/>
              <w:tblLook w:val="04A0" w:firstRow="1" w:lastRow="0" w:firstColumn="1" w:lastColumn="0" w:noHBand="0" w:noVBand="1"/>
            </w:tblPr>
            <w:tblGrid>
              <w:gridCol w:w="1268"/>
              <w:gridCol w:w="8009"/>
              <w:gridCol w:w="288"/>
            </w:tblGrid>
            <w:tr w:rsidR="000941C6" w:rsidRPr="0024312B" w:rsidTr="00F53686">
              <w:trPr>
                <w:cantSplit/>
              </w:trPr>
              <w:tc>
                <w:tcPr>
                  <w:tcW w:w="1268" w:type="dxa"/>
                  <w:tcBorders>
                    <w:top w:val="single" w:sz="12" w:space="0" w:color="auto"/>
                    <w:left w:val="single" w:sz="12" w:space="0" w:color="auto"/>
                    <w:bottom w:val="single" w:sz="4" w:space="0" w:color="auto"/>
                    <w:right w:val="double" w:sz="6" w:space="0" w:color="auto"/>
                  </w:tcBorders>
                  <w:shd w:val="clear" w:color="auto" w:fill="auto"/>
                  <w:hideMark/>
                </w:tcPr>
                <w:p w:rsidR="000941C6" w:rsidRPr="0024312B" w:rsidRDefault="000941C6" w:rsidP="00081DF9">
                  <w:pPr>
                    <w:rPr>
                      <w:rFonts w:asciiTheme="majorBidi" w:hAnsiTheme="majorBidi" w:cstheme="majorBidi"/>
                      <w:b/>
                      <w:bCs/>
                      <w:sz w:val="18"/>
                      <w:szCs w:val="18"/>
                    </w:rPr>
                  </w:pPr>
                  <w:r w:rsidRPr="0024312B">
                    <w:rPr>
                      <w:rFonts w:asciiTheme="majorBidi" w:hAnsiTheme="majorBidi" w:cstheme="majorBidi"/>
                      <w:b/>
                      <w:bCs/>
                      <w:sz w:val="18"/>
                      <w:szCs w:val="18"/>
                    </w:rPr>
                    <w:t>B.</w:t>
                  </w:r>
                  <w:r>
                    <w:rPr>
                      <w:rFonts w:asciiTheme="majorBidi" w:hAnsiTheme="majorBidi" w:cstheme="majorBidi"/>
                      <w:b/>
                      <w:bCs/>
                      <w:sz w:val="18"/>
                      <w:szCs w:val="18"/>
                    </w:rPr>
                    <w:t>3.b</w:t>
                  </w:r>
                </w:p>
              </w:tc>
              <w:tc>
                <w:tcPr>
                  <w:tcW w:w="8009" w:type="dxa"/>
                  <w:tcBorders>
                    <w:top w:val="single" w:sz="12" w:space="0" w:color="auto"/>
                    <w:left w:val="nil"/>
                    <w:bottom w:val="single" w:sz="4" w:space="0" w:color="auto"/>
                    <w:right w:val="double" w:sz="6" w:space="0" w:color="auto"/>
                  </w:tcBorders>
                  <w:shd w:val="clear" w:color="auto" w:fill="auto"/>
                  <w:hideMark/>
                </w:tcPr>
                <w:p w:rsidR="000941C6" w:rsidRPr="0024312B" w:rsidRDefault="00081DF9" w:rsidP="00081DF9">
                  <w:pPr>
                    <w:rPr>
                      <w:rFonts w:asciiTheme="majorBidi" w:hAnsiTheme="majorBidi" w:cstheme="majorBidi"/>
                      <w:b/>
                      <w:bCs/>
                      <w:sz w:val="18"/>
                      <w:szCs w:val="18"/>
                    </w:rPr>
                  </w:pPr>
                  <w:r w:rsidRPr="00081DF9">
                    <w:rPr>
                      <w:rFonts w:asciiTheme="majorBidi" w:hAnsiTheme="majorBidi" w:cstheme="majorBidi"/>
                      <w:b/>
                      <w:bCs/>
                      <w:sz w:val="18"/>
                      <w:szCs w:val="18"/>
                    </w:rPr>
                    <w:t>Contours de gain d'antenne:</w:t>
                  </w:r>
                </w:p>
              </w:tc>
              <w:tc>
                <w:tcPr>
                  <w:tcW w:w="288" w:type="dxa"/>
                  <w:tcBorders>
                    <w:left w:val="nil"/>
                    <w:right w:val="nil"/>
                  </w:tcBorders>
                </w:tcPr>
                <w:p w:rsidR="000941C6" w:rsidRPr="0024312B" w:rsidRDefault="000941C6" w:rsidP="00F53686">
                  <w:pPr>
                    <w:jc w:val="center"/>
                    <w:rPr>
                      <w:rFonts w:asciiTheme="majorBidi" w:hAnsiTheme="majorBidi" w:cstheme="majorBidi"/>
                      <w:b/>
                      <w:bCs/>
                      <w:sz w:val="18"/>
                      <w:szCs w:val="18"/>
                    </w:rPr>
                  </w:pPr>
                </w:p>
              </w:tc>
            </w:tr>
            <w:tr w:rsidR="000941C6" w:rsidRPr="00A277D3" w:rsidTr="00F53686">
              <w:trPr>
                <w:cantSplit/>
              </w:trPr>
              <w:tc>
                <w:tcPr>
                  <w:tcW w:w="1268" w:type="dxa"/>
                  <w:tcBorders>
                    <w:top w:val="nil"/>
                    <w:left w:val="single" w:sz="12" w:space="0" w:color="auto"/>
                    <w:bottom w:val="single" w:sz="4" w:space="0" w:color="auto"/>
                    <w:right w:val="double" w:sz="6" w:space="0" w:color="auto"/>
                  </w:tcBorders>
                  <w:shd w:val="clear" w:color="auto" w:fill="auto"/>
                  <w:hideMark/>
                </w:tcPr>
                <w:p w:rsidR="000941C6" w:rsidRPr="0024312B" w:rsidRDefault="000941C6" w:rsidP="00F72A4E">
                  <w:pPr>
                    <w:spacing w:before="40" w:after="40"/>
                    <w:rPr>
                      <w:rFonts w:asciiTheme="majorBidi" w:hAnsiTheme="majorBidi" w:cstheme="majorBidi"/>
                      <w:sz w:val="18"/>
                      <w:szCs w:val="18"/>
                    </w:rPr>
                  </w:pPr>
                  <w:r w:rsidRPr="0024312B">
                    <w:rPr>
                      <w:rFonts w:asciiTheme="majorBidi" w:hAnsiTheme="majorBidi" w:cstheme="majorBidi"/>
                      <w:b/>
                      <w:bCs/>
                      <w:sz w:val="18"/>
                      <w:szCs w:val="18"/>
                    </w:rPr>
                    <w:t>ADD</w:t>
                  </w:r>
                  <w:r w:rsidRPr="0024312B">
                    <w:rPr>
                      <w:rFonts w:asciiTheme="majorBidi" w:hAnsiTheme="majorBidi" w:cstheme="majorBidi"/>
                      <w:sz w:val="18"/>
                      <w:szCs w:val="18"/>
                    </w:rPr>
                    <w:t xml:space="preserve"> </w:t>
                  </w:r>
                  <w:ins w:id="12" w:author="Germain, Catherine" w:date="2015-10-13T22:52:00Z">
                    <w:r w:rsidR="00411CEC" w:rsidRPr="0024312B">
                      <w:rPr>
                        <w:rFonts w:asciiTheme="majorBidi" w:hAnsiTheme="majorBidi" w:cstheme="majorBidi"/>
                        <w:sz w:val="18"/>
                        <w:szCs w:val="18"/>
                        <w:u w:val="single"/>
                      </w:rPr>
                      <w:t>B.</w:t>
                    </w:r>
                    <w:r w:rsidR="00411CEC">
                      <w:rPr>
                        <w:rFonts w:asciiTheme="majorBidi" w:hAnsiTheme="majorBidi" w:cstheme="majorBidi"/>
                        <w:sz w:val="18"/>
                        <w:szCs w:val="18"/>
                        <w:u w:val="single"/>
                      </w:rPr>
                      <w:t>3</w:t>
                    </w:r>
                    <w:r w:rsidR="00411CEC" w:rsidRPr="0024312B">
                      <w:rPr>
                        <w:rFonts w:asciiTheme="majorBidi" w:hAnsiTheme="majorBidi" w:cstheme="majorBidi"/>
                        <w:sz w:val="18"/>
                        <w:szCs w:val="18"/>
                        <w:u w:val="single"/>
                      </w:rPr>
                      <w:t>.</w:t>
                    </w:r>
                    <w:r w:rsidR="00411CEC">
                      <w:rPr>
                        <w:rFonts w:asciiTheme="majorBidi" w:hAnsiTheme="majorBidi" w:cstheme="majorBidi"/>
                        <w:sz w:val="18"/>
                        <w:szCs w:val="18"/>
                        <w:u w:val="single"/>
                      </w:rPr>
                      <w:t>b.3</w:t>
                    </w:r>
                  </w:ins>
                </w:p>
              </w:tc>
              <w:tc>
                <w:tcPr>
                  <w:tcW w:w="8009" w:type="dxa"/>
                  <w:tcBorders>
                    <w:top w:val="single" w:sz="4" w:space="0" w:color="auto"/>
                    <w:left w:val="nil"/>
                    <w:bottom w:val="single" w:sz="4" w:space="0" w:color="auto"/>
                    <w:right w:val="double" w:sz="6" w:space="0" w:color="auto"/>
                  </w:tcBorders>
                  <w:shd w:val="clear" w:color="auto" w:fill="auto"/>
                  <w:hideMark/>
                </w:tcPr>
                <w:p w:rsidR="000941C6" w:rsidRPr="00C67553" w:rsidRDefault="00411CEC" w:rsidP="00EF7672">
                  <w:pPr>
                    <w:spacing w:before="40" w:after="40"/>
                    <w:ind w:left="170"/>
                    <w:rPr>
                      <w:rFonts w:asciiTheme="majorBidi" w:hAnsiTheme="majorBidi" w:cstheme="majorBidi"/>
                      <w:sz w:val="18"/>
                      <w:szCs w:val="18"/>
                      <w:u w:val="single"/>
                      <w:lang w:val="fr-CH"/>
                    </w:rPr>
                  </w:pPr>
                  <w:ins w:id="13" w:author="Germain, Catherine" w:date="2015-10-13T22:53:00Z">
                    <w:r w:rsidRPr="00470784">
                      <w:rPr>
                        <w:rFonts w:asciiTheme="majorBidi" w:hAnsiTheme="majorBidi" w:cstheme="majorBidi"/>
                        <w:sz w:val="18"/>
                        <w:szCs w:val="18"/>
                        <w:u w:val="single"/>
                        <w:lang w:val="fr-CH"/>
                      </w:rPr>
                      <w:t>Lorsqu'un faisceau orientable est utilisé,</w:t>
                    </w:r>
                    <w:r>
                      <w:rPr>
                        <w:rFonts w:asciiTheme="majorBidi" w:hAnsiTheme="majorBidi" w:cstheme="majorBidi"/>
                        <w:sz w:val="18"/>
                        <w:szCs w:val="18"/>
                        <w:u w:val="single"/>
                        <w:lang w:val="fr-CH"/>
                      </w:rPr>
                      <w:t xml:space="preserve"> les contours de gain équivalent nécessaires déterminés sur la base de la réduction du gain d'antenne maximal afin de respecter les limites de puissance surfacique applicables, la densité de puissance maximale étant maintenue</w:t>
                    </w:r>
                  </w:ins>
                </w:p>
              </w:tc>
              <w:tc>
                <w:tcPr>
                  <w:tcW w:w="288" w:type="dxa"/>
                  <w:tcBorders>
                    <w:top w:val="nil"/>
                    <w:left w:val="nil"/>
                    <w:right w:val="nil"/>
                  </w:tcBorders>
                </w:tcPr>
                <w:p w:rsidR="000941C6" w:rsidRPr="00C67553" w:rsidRDefault="000941C6" w:rsidP="00F53686">
                  <w:pPr>
                    <w:jc w:val="center"/>
                    <w:rPr>
                      <w:rFonts w:asciiTheme="majorBidi" w:hAnsiTheme="majorBidi" w:cstheme="majorBidi"/>
                      <w:b/>
                      <w:bCs/>
                      <w:sz w:val="18"/>
                      <w:szCs w:val="18"/>
                      <w:lang w:val="fr-CH"/>
                    </w:rPr>
                  </w:pPr>
                </w:p>
              </w:tc>
            </w:tr>
          </w:tbl>
          <w:p w:rsidR="000941C6" w:rsidRPr="00C67553" w:rsidRDefault="000941C6" w:rsidP="00F53686">
            <w:pPr>
              <w:rPr>
                <w:rFonts w:asciiTheme="majorBidi" w:hAnsiTheme="majorBidi" w:cstheme="majorBidi"/>
                <w:szCs w:val="24"/>
                <w:lang w:val="fr-CH"/>
              </w:rPr>
            </w:pPr>
          </w:p>
        </w:tc>
      </w:tr>
      <w:tr w:rsidR="000941C6" w:rsidRPr="00081DF9" w:rsidTr="000941C6">
        <w:tc>
          <w:tcPr>
            <w:tcW w:w="5000" w:type="pct"/>
            <w:tcBorders>
              <w:top w:val="nil"/>
            </w:tcBorders>
          </w:tcPr>
          <w:p w:rsidR="000941C6" w:rsidRPr="00081DF9" w:rsidRDefault="00470784" w:rsidP="00C67553">
            <w:pPr>
              <w:rPr>
                <w:rFonts w:asciiTheme="majorBidi" w:hAnsiTheme="majorBidi" w:cstheme="majorBidi"/>
                <w:szCs w:val="24"/>
                <w:lang w:val="fr-CH"/>
              </w:rPr>
            </w:pPr>
            <w:r>
              <w:rPr>
                <w:rFonts w:asciiTheme="majorBidi" w:hAnsiTheme="majorBidi" w:cstheme="majorBidi"/>
                <w:szCs w:val="24"/>
                <w:lang w:val="fr-CH"/>
              </w:rPr>
              <w:t>F</w:t>
            </w:r>
            <w:r w:rsidR="00081DF9" w:rsidRPr="00C50010">
              <w:rPr>
                <w:rFonts w:asciiTheme="majorBidi" w:hAnsiTheme="majorBidi" w:cstheme="majorBidi"/>
                <w:szCs w:val="24"/>
                <w:lang w:val="fr-CH"/>
              </w:rPr>
              <w:t xml:space="preserve">iches de notification à utiliser </w:t>
            </w:r>
            <w:r>
              <w:rPr>
                <w:rFonts w:asciiTheme="majorBidi" w:hAnsiTheme="majorBidi" w:cstheme="majorBidi"/>
                <w:szCs w:val="24"/>
                <w:lang w:val="fr-CH"/>
              </w:rPr>
              <w:t>comme indiqué</w:t>
            </w:r>
            <w:r w:rsidR="00081DF9">
              <w:rPr>
                <w:rFonts w:asciiTheme="majorBidi" w:hAnsiTheme="majorBidi" w:cstheme="majorBidi"/>
                <w:szCs w:val="24"/>
                <w:lang w:val="fr-CH"/>
              </w:rPr>
              <w:t xml:space="preserve"> </w:t>
            </w:r>
            <w:r w:rsidR="00C67553">
              <w:rPr>
                <w:rFonts w:asciiTheme="majorBidi" w:hAnsiTheme="majorBidi" w:cstheme="majorBidi"/>
                <w:szCs w:val="24"/>
                <w:lang w:val="fr-CH"/>
              </w:rPr>
              <w:t>au point</w:t>
            </w:r>
            <w:r w:rsidR="00EF7672">
              <w:rPr>
                <w:rFonts w:asciiTheme="majorBidi" w:hAnsiTheme="majorBidi" w:cstheme="majorBidi"/>
                <w:szCs w:val="24"/>
                <w:lang w:val="fr-CH"/>
              </w:rPr>
              <w:t xml:space="preserve"> B.3</w:t>
            </w:r>
            <w:r w:rsidR="00081DF9" w:rsidRPr="00C50010">
              <w:rPr>
                <w:rFonts w:asciiTheme="majorBidi" w:hAnsiTheme="majorBidi" w:cstheme="majorBidi"/>
                <w:szCs w:val="24"/>
                <w:lang w:val="fr-CH"/>
              </w:rPr>
              <w:t>.b</w:t>
            </w:r>
            <w:r w:rsidR="00081DF9">
              <w:rPr>
                <w:rFonts w:asciiTheme="majorBidi" w:hAnsiTheme="majorBidi" w:cstheme="majorBidi"/>
                <w:szCs w:val="24"/>
                <w:lang w:val="fr-CH"/>
              </w:rPr>
              <w:t>.1</w:t>
            </w:r>
          </w:p>
        </w:tc>
      </w:tr>
    </w:tbl>
    <w:p w:rsidR="000941C6" w:rsidRPr="000941C6" w:rsidRDefault="000941C6" w:rsidP="00EF7672">
      <w:pPr>
        <w:pStyle w:val="Heading1"/>
        <w:rPr>
          <w:lang w:val="fr-CH" w:eastAsia="zh-CN"/>
        </w:rPr>
      </w:pPr>
      <w:r w:rsidRPr="000941C6">
        <w:rPr>
          <w:lang w:val="fr-CH" w:eastAsia="zh-CN"/>
        </w:rPr>
        <w:lastRenderedPageBreak/>
        <w:t>3</w:t>
      </w:r>
      <w:r w:rsidRPr="000941C6">
        <w:rPr>
          <w:lang w:val="fr-CH" w:eastAsia="zh-CN"/>
        </w:rPr>
        <w:tab/>
        <w:t>Règle</w:t>
      </w:r>
      <w:r>
        <w:rPr>
          <w:lang w:val="fr-CH" w:eastAsia="zh-CN"/>
        </w:rPr>
        <w:t>s</w:t>
      </w:r>
      <w:r w:rsidRPr="000941C6">
        <w:rPr>
          <w:lang w:val="fr-CH" w:eastAsia="zh-CN"/>
        </w:rPr>
        <w:t xml:space="preserve"> de procédure rendant compte de la pratique suivie par le Bureau au titre du numéro 9.62 du RR</w:t>
      </w:r>
    </w:p>
    <w:p w:rsidR="000941C6" w:rsidRPr="007469EE" w:rsidRDefault="00081DF9" w:rsidP="00517EFC">
      <w:pPr>
        <w:rPr>
          <w:rFonts w:asciiTheme="majorBidi" w:hAnsiTheme="majorBidi" w:cstheme="majorBidi"/>
          <w:szCs w:val="24"/>
          <w:lang w:val="fr-CH"/>
        </w:rPr>
      </w:pPr>
      <w:r w:rsidRPr="00081DF9">
        <w:rPr>
          <w:rFonts w:asciiTheme="majorBidi" w:hAnsiTheme="majorBidi" w:cstheme="majorBidi"/>
          <w:szCs w:val="24"/>
          <w:lang w:val="fr-CH"/>
        </w:rPr>
        <w:t xml:space="preserve">Le dernier </w:t>
      </w:r>
      <w:r w:rsidR="00C67553">
        <w:rPr>
          <w:rFonts w:asciiTheme="majorBidi" w:hAnsiTheme="majorBidi" w:cstheme="majorBidi"/>
          <w:szCs w:val="24"/>
          <w:lang w:val="fr-CH"/>
        </w:rPr>
        <w:t>alinéa</w:t>
      </w:r>
      <w:r w:rsidRPr="00081DF9">
        <w:rPr>
          <w:rFonts w:asciiTheme="majorBidi" w:hAnsiTheme="majorBidi" w:cstheme="majorBidi"/>
          <w:szCs w:val="24"/>
          <w:lang w:val="fr-CH"/>
        </w:rPr>
        <w:t xml:space="preserve"> </w:t>
      </w:r>
      <w:r w:rsidR="00C67553">
        <w:rPr>
          <w:rFonts w:asciiTheme="majorBidi" w:hAnsiTheme="majorBidi" w:cstheme="majorBidi"/>
          <w:szCs w:val="24"/>
          <w:lang w:val="fr-CH"/>
        </w:rPr>
        <w:t xml:space="preserve">du </w:t>
      </w:r>
      <w:r w:rsidR="00515E33">
        <w:rPr>
          <w:rFonts w:asciiTheme="majorBidi" w:hAnsiTheme="majorBidi" w:cstheme="majorBidi"/>
          <w:szCs w:val="24"/>
          <w:lang w:val="fr-CH"/>
        </w:rPr>
        <w:t>§</w:t>
      </w:r>
      <w:r>
        <w:rPr>
          <w:rFonts w:asciiTheme="majorBidi" w:hAnsiTheme="majorBidi" w:cstheme="majorBidi"/>
          <w:szCs w:val="24"/>
          <w:lang w:val="fr-CH"/>
        </w:rPr>
        <w:t xml:space="preserve"> 3.2.2.3 du </w:t>
      </w:r>
      <w:r w:rsidR="00C67553">
        <w:rPr>
          <w:rFonts w:asciiTheme="majorBidi" w:hAnsiTheme="majorBidi" w:cstheme="majorBidi"/>
          <w:szCs w:val="24"/>
          <w:lang w:val="fr-CH"/>
        </w:rPr>
        <w:t>Document 4 de la CMR-15 (Add.2)</w:t>
      </w:r>
      <w:r>
        <w:rPr>
          <w:rFonts w:asciiTheme="majorBidi" w:hAnsiTheme="majorBidi" w:cstheme="majorBidi"/>
          <w:szCs w:val="24"/>
          <w:lang w:val="fr-CH"/>
        </w:rPr>
        <w:t xml:space="preserve"> </w:t>
      </w:r>
      <w:r w:rsidR="00C67553" w:rsidRPr="00081DF9">
        <w:rPr>
          <w:rFonts w:asciiTheme="majorBidi" w:hAnsiTheme="majorBidi" w:cstheme="majorBidi"/>
          <w:szCs w:val="24"/>
          <w:lang w:val="fr-CH"/>
        </w:rPr>
        <w:t xml:space="preserve">et les notes </w:t>
      </w:r>
      <w:r w:rsidR="00515E33">
        <w:rPr>
          <w:rFonts w:asciiTheme="majorBidi" w:hAnsiTheme="majorBidi" w:cstheme="majorBidi"/>
          <w:szCs w:val="24"/>
          <w:lang w:val="fr-CH"/>
        </w:rPr>
        <w:t>additionnelles</w:t>
      </w:r>
      <w:r w:rsidR="00C67553">
        <w:rPr>
          <w:rFonts w:asciiTheme="majorBidi" w:hAnsiTheme="majorBidi" w:cstheme="majorBidi"/>
          <w:szCs w:val="24"/>
          <w:lang w:val="fr-CH"/>
        </w:rPr>
        <w:t xml:space="preserve"> </w:t>
      </w:r>
      <w:r w:rsidR="00C67553">
        <w:rPr>
          <w:rFonts w:asciiTheme="majorBidi" w:hAnsiTheme="majorBidi" w:cstheme="majorBidi"/>
          <w:b/>
          <w:bCs/>
          <w:szCs w:val="24"/>
          <w:lang w:val="fr-CH"/>
        </w:rPr>
        <w:t xml:space="preserve">9.47.1 </w:t>
      </w:r>
      <w:r w:rsidR="00C67553">
        <w:rPr>
          <w:rFonts w:asciiTheme="majorBidi" w:hAnsiTheme="majorBidi" w:cstheme="majorBidi"/>
          <w:szCs w:val="24"/>
          <w:lang w:val="fr-CH"/>
        </w:rPr>
        <w:t xml:space="preserve">et </w:t>
      </w:r>
      <w:r w:rsidR="00C67553">
        <w:rPr>
          <w:rFonts w:asciiTheme="majorBidi" w:hAnsiTheme="majorBidi" w:cstheme="majorBidi"/>
          <w:b/>
          <w:bCs/>
          <w:szCs w:val="24"/>
          <w:lang w:val="fr-CH"/>
        </w:rPr>
        <w:t>9.62.1</w:t>
      </w:r>
      <w:r w:rsidR="00515E33">
        <w:rPr>
          <w:rFonts w:asciiTheme="majorBidi" w:hAnsiTheme="majorBidi" w:cstheme="majorBidi"/>
          <w:szCs w:val="24"/>
          <w:lang w:val="fr-CH"/>
        </w:rPr>
        <w:t xml:space="preserve"> qu'il es</w:t>
      </w:r>
      <w:r w:rsidR="00C67553">
        <w:rPr>
          <w:rFonts w:asciiTheme="majorBidi" w:hAnsiTheme="majorBidi" w:cstheme="majorBidi"/>
          <w:szCs w:val="24"/>
          <w:lang w:val="fr-CH"/>
        </w:rPr>
        <w:t>t proposé</w:t>
      </w:r>
      <w:r w:rsidR="00515E33">
        <w:rPr>
          <w:rFonts w:asciiTheme="majorBidi" w:hAnsiTheme="majorBidi" w:cstheme="majorBidi"/>
          <w:szCs w:val="24"/>
          <w:lang w:val="fr-CH"/>
        </w:rPr>
        <w:t xml:space="preserve"> d'ajouter</w:t>
      </w:r>
      <w:r w:rsidR="00C67553">
        <w:rPr>
          <w:rFonts w:asciiTheme="majorBidi" w:hAnsiTheme="majorBidi" w:cstheme="majorBidi"/>
          <w:szCs w:val="24"/>
          <w:lang w:val="fr-CH"/>
        </w:rPr>
        <w:t xml:space="preserve"> </w:t>
      </w:r>
      <w:r>
        <w:rPr>
          <w:rFonts w:asciiTheme="majorBidi" w:hAnsiTheme="majorBidi" w:cstheme="majorBidi"/>
          <w:szCs w:val="24"/>
          <w:lang w:val="fr-CH"/>
        </w:rPr>
        <w:t xml:space="preserve">devraient être lus en parallèle avec le </w:t>
      </w:r>
      <w:r w:rsidR="00517EFC">
        <w:rPr>
          <w:rFonts w:asciiTheme="majorBidi" w:hAnsiTheme="majorBidi" w:cstheme="majorBidi"/>
          <w:szCs w:val="24"/>
          <w:lang w:val="fr-CH"/>
        </w:rPr>
        <w:t>§</w:t>
      </w:r>
      <w:r>
        <w:rPr>
          <w:rFonts w:asciiTheme="majorBidi" w:hAnsiTheme="majorBidi" w:cstheme="majorBidi"/>
          <w:szCs w:val="24"/>
          <w:lang w:val="fr-CH"/>
        </w:rPr>
        <w:t xml:space="preserve"> 3.2.1.1 du même document, étant donné qu'une décision sur la question </w:t>
      </w:r>
      <w:r w:rsidR="00C67553">
        <w:rPr>
          <w:rFonts w:asciiTheme="majorBidi" w:hAnsiTheme="majorBidi" w:cstheme="majorBidi"/>
          <w:szCs w:val="24"/>
          <w:lang w:val="fr-CH"/>
        </w:rPr>
        <w:t xml:space="preserve">abordée </w:t>
      </w:r>
      <w:r>
        <w:rPr>
          <w:rFonts w:asciiTheme="majorBidi" w:hAnsiTheme="majorBidi" w:cstheme="majorBidi"/>
          <w:szCs w:val="24"/>
          <w:lang w:val="fr-CH"/>
        </w:rPr>
        <w:t xml:space="preserve">dans ce dernier paragraphe </w:t>
      </w:r>
      <w:r w:rsidR="00C67553">
        <w:rPr>
          <w:rFonts w:asciiTheme="majorBidi" w:hAnsiTheme="majorBidi" w:cstheme="majorBidi"/>
          <w:szCs w:val="24"/>
          <w:lang w:val="fr-CH"/>
        </w:rPr>
        <w:t xml:space="preserve">permettrait de </w:t>
      </w:r>
      <w:r w:rsidR="00517EFC">
        <w:rPr>
          <w:rFonts w:asciiTheme="majorBidi" w:hAnsiTheme="majorBidi" w:cstheme="majorBidi"/>
          <w:szCs w:val="24"/>
          <w:lang w:val="fr-CH"/>
        </w:rPr>
        <w:t>résoudre le problème exposé au §</w:t>
      </w:r>
      <w:r>
        <w:rPr>
          <w:rFonts w:asciiTheme="majorBidi" w:hAnsiTheme="majorBidi" w:cstheme="majorBidi"/>
          <w:szCs w:val="24"/>
          <w:lang w:val="fr-CH"/>
        </w:rPr>
        <w:t xml:space="preserve"> 3.2.2.3</w:t>
      </w:r>
      <w:r w:rsidR="007469EE">
        <w:rPr>
          <w:rFonts w:asciiTheme="majorBidi" w:hAnsiTheme="majorBidi" w:cstheme="majorBidi"/>
          <w:szCs w:val="24"/>
          <w:lang w:val="fr-CH"/>
        </w:rPr>
        <w:t>,</w:t>
      </w:r>
      <w:r>
        <w:rPr>
          <w:rFonts w:asciiTheme="majorBidi" w:hAnsiTheme="majorBidi" w:cstheme="majorBidi"/>
          <w:szCs w:val="24"/>
          <w:lang w:val="fr-CH"/>
        </w:rPr>
        <w:t xml:space="preserve"> sans qu'il soit nécessaire d'ajouter </w:t>
      </w:r>
      <w:r w:rsidR="00C67553">
        <w:rPr>
          <w:rFonts w:asciiTheme="majorBidi" w:hAnsiTheme="majorBidi" w:cstheme="majorBidi"/>
          <w:szCs w:val="24"/>
          <w:lang w:val="fr-CH"/>
        </w:rPr>
        <w:t xml:space="preserve">les </w:t>
      </w:r>
      <w:r w:rsidR="00517EFC">
        <w:rPr>
          <w:rFonts w:asciiTheme="majorBidi" w:hAnsiTheme="majorBidi" w:cstheme="majorBidi"/>
          <w:szCs w:val="24"/>
          <w:lang w:val="fr-CH"/>
        </w:rPr>
        <w:t>notes additionnelles</w:t>
      </w:r>
      <w:r>
        <w:rPr>
          <w:rFonts w:asciiTheme="majorBidi" w:hAnsiTheme="majorBidi" w:cstheme="majorBidi"/>
          <w:szCs w:val="24"/>
          <w:lang w:val="fr-CH"/>
        </w:rPr>
        <w:t xml:space="preserve"> </w:t>
      </w:r>
      <w:r>
        <w:rPr>
          <w:rFonts w:asciiTheme="majorBidi" w:hAnsiTheme="majorBidi" w:cstheme="majorBidi"/>
          <w:b/>
          <w:bCs/>
          <w:szCs w:val="24"/>
          <w:lang w:val="fr-CH"/>
        </w:rPr>
        <w:t xml:space="preserve">9.47.1 </w:t>
      </w:r>
      <w:r>
        <w:rPr>
          <w:rFonts w:asciiTheme="majorBidi" w:hAnsiTheme="majorBidi" w:cstheme="majorBidi"/>
          <w:szCs w:val="24"/>
          <w:lang w:val="fr-CH"/>
        </w:rPr>
        <w:t xml:space="preserve">et </w:t>
      </w:r>
      <w:r>
        <w:rPr>
          <w:rFonts w:asciiTheme="majorBidi" w:hAnsiTheme="majorBidi" w:cstheme="majorBidi"/>
          <w:b/>
          <w:bCs/>
          <w:szCs w:val="24"/>
          <w:lang w:val="fr-CH"/>
        </w:rPr>
        <w:t>9.62.1</w:t>
      </w:r>
      <w:r>
        <w:rPr>
          <w:rFonts w:asciiTheme="majorBidi" w:hAnsiTheme="majorBidi" w:cstheme="majorBidi"/>
          <w:szCs w:val="24"/>
          <w:lang w:val="fr-CH"/>
        </w:rPr>
        <w:t>.</w:t>
      </w:r>
    </w:p>
    <w:p w:rsidR="000941C6" w:rsidRPr="000941C6" w:rsidRDefault="000941C6" w:rsidP="00EF7672">
      <w:pPr>
        <w:pStyle w:val="Heading1"/>
        <w:rPr>
          <w:lang w:val="fr-CH"/>
        </w:rPr>
      </w:pPr>
      <w:bookmarkStart w:id="14" w:name="_Toc418836046"/>
      <w:r w:rsidRPr="000941C6">
        <w:rPr>
          <w:lang w:val="fr-CH"/>
        </w:rPr>
        <w:t>4</w:t>
      </w:r>
      <w:r w:rsidRPr="000941C6">
        <w:rPr>
          <w:lang w:val="fr-CH"/>
        </w:rPr>
        <w:tab/>
      </w:r>
      <w:bookmarkEnd w:id="14"/>
      <w:r w:rsidRPr="000941C6">
        <w:rPr>
          <w:lang w:val="fr-CH" w:eastAsia="zh-CN"/>
        </w:rPr>
        <w:t>Soumission de demandes de coordination concernant les systèmes à satellites non OSG</w:t>
      </w:r>
    </w:p>
    <w:p w:rsidR="007469EE" w:rsidRPr="00DB20C0" w:rsidRDefault="00517EFC" w:rsidP="00517EFC">
      <w:pPr>
        <w:rPr>
          <w:lang w:val="fr-CH"/>
        </w:rPr>
      </w:pPr>
      <w:r>
        <w:rPr>
          <w:lang w:val="fr-CH"/>
        </w:rPr>
        <w:t>On</w:t>
      </w:r>
      <w:r w:rsidR="00C67553">
        <w:rPr>
          <w:lang w:val="fr-CH"/>
        </w:rPr>
        <w:t xml:space="preserve"> pourrait envisag</w:t>
      </w:r>
      <w:r>
        <w:rPr>
          <w:lang w:val="fr-CH"/>
        </w:rPr>
        <w:t>er</w:t>
      </w:r>
      <w:r w:rsidR="00C67553">
        <w:rPr>
          <w:lang w:val="fr-CH"/>
        </w:rPr>
        <w:t xml:space="preserve"> d</w:t>
      </w:r>
      <w:r w:rsidR="00470784">
        <w:rPr>
          <w:lang w:val="fr-CH"/>
        </w:rPr>
        <w:t xml:space="preserve">e </w:t>
      </w:r>
      <w:r w:rsidR="007469EE">
        <w:rPr>
          <w:lang w:val="fr-CH"/>
        </w:rPr>
        <w:t xml:space="preserve">limiter </w:t>
      </w:r>
      <w:r w:rsidR="007469EE" w:rsidRPr="007469EE">
        <w:rPr>
          <w:lang w:val="fr-CH"/>
        </w:rPr>
        <w:t>l</w:t>
      </w:r>
      <w:r w:rsidR="00A1016B">
        <w:rPr>
          <w:lang w:val="fr-CH"/>
        </w:rPr>
        <w:t>e degré de souplesse acceptable</w:t>
      </w:r>
      <w:r w:rsidR="007469EE" w:rsidRPr="007469EE">
        <w:rPr>
          <w:lang w:val="fr-CH"/>
        </w:rPr>
        <w:t xml:space="preserve"> dans le cas d'une demande de coordination concernant un système à satellites non OSG</w:t>
      </w:r>
      <w:r w:rsidR="007469EE">
        <w:rPr>
          <w:lang w:val="fr-CH"/>
        </w:rPr>
        <w:t xml:space="preserve">, </w:t>
      </w:r>
      <w:r>
        <w:rPr>
          <w:lang w:val="fr-CH"/>
        </w:rPr>
        <w:t>dans le sens des suggestions faites au §</w:t>
      </w:r>
      <w:r w:rsidR="003C6E24">
        <w:rPr>
          <w:lang w:val="fr-CH"/>
        </w:rPr>
        <w:t> </w:t>
      </w:r>
      <w:r w:rsidR="007469EE">
        <w:rPr>
          <w:lang w:val="fr-CH"/>
        </w:rPr>
        <w:t xml:space="preserve">3.2.2.4.1 du </w:t>
      </w:r>
      <w:r w:rsidR="00C67553">
        <w:rPr>
          <w:lang w:val="fr-CH"/>
        </w:rPr>
        <w:t>Document 4 de la CMR-15 (Add.2)</w:t>
      </w:r>
      <w:r w:rsidR="00470784">
        <w:rPr>
          <w:lang w:val="fr-CH"/>
        </w:rPr>
        <w:t xml:space="preserve">, </w:t>
      </w:r>
      <w:r w:rsidR="00C67553">
        <w:rPr>
          <w:lang w:val="fr-CH"/>
        </w:rPr>
        <w:t xml:space="preserve">en </w:t>
      </w:r>
      <w:r>
        <w:rPr>
          <w:lang w:val="fr-CH"/>
        </w:rPr>
        <w:t>ajoutant dans</w:t>
      </w:r>
      <w:r w:rsidR="00470784">
        <w:rPr>
          <w:lang w:val="fr-CH"/>
        </w:rPr>
        <w:t xml:space="preserve"> la </w:t>
      </w:r>
      <w:r w:rsidR="00470784" w:rsidRPr="00DB20C0">
        <w:rPr>
          <w:lang w:val="fr-CH"/>
        </w:rPr>
        <w:t xml:space="preserve">Règle de procédure </w:t>
      </w:r>
      <w:r>
        <w:rPr>
          <w:lang w:val="fr-CH"/>
        </w:rPr>
        <w:t>relative à</w:t>
      </w:r>
      <w:r w:rsidR="00470784" w:rsidRPr="00DB20C0">
        <w:rPr>
          <w:lang w:val="fr-CH"/>
        </w:rPr>
        <w:t xml:space="preserve"> la recevabilité des fiches de notification</w:t>
      </w:r>
      <w:r>
        <w:rPr>
          <w:lang w:val="fr-CH"/>
        </w:rPr>
        <w:t xml:space="preserve"> un texte</w:t>
      </w:r>
      <w:r w:rsidR="00470784">
        <w:rPr>
          <w:lang w:val="fr-CH"/>
        </w:rPr>
        <w:t xml:space="preserve"> qui sera</w:t>
      </w:r>
      <w:r>
        <w:rPr>
          <w:lang w:val="fr-CH"/>
        </w:rPr>
        <w:t>it</w:t>
      </w:r>
      <w:r w:rsidR="00470784">
        <w:rPr>
          <w:lang w:val="fr-CH"/>
        </w:rPr>
        <w:t xml:space="preserve"> élaboré </w:t>
      </w:r>
      <w:r w:rsidR="00DB20C0">
        <w:rPr>
          <w:lang w:val="fr-CH"/>
        </w:rPr>
        <w:t>conformément à la Section II de l'</w:t>
      </w:r>
      <w:r>
        <w:rPr>
          <w:lang w:val="fr-CH"/>
        </w:rPr>
        <w:t>A</w:t>
      </w:r>
      <w:r w:rsidR="00DB20C0">
        <w:rPr>
          <w:lang w:val="fr-CH"/>
        </w:rPr>
        <w:t xml:space="preserve">rticle </w:t>
      </w:r>
      <w:r w:rsidR="00DB20C0">
        <w:rPr>
          <w:b/>
          <w:bCs/>
          <w:lang w:val="fr-CH"/>
        </w:rPr>
        <w:t>13</w:t>
      </w:r>
      <w:r w:rsidR="00DB20C0">
        <w:rPr>
          <w:lang w:val="fr-CH"/>
        </w:rPr>
        <w:t xml:space="preserve"> du Règlement des radiocommunications.</w:t>
      </w:r>
    </w:p>
    <w:p w:rsidR="00470784" w:rsidRPr="00470784" w:rsidRDefault="00470784" w:rsidP="00B03B46">
      <w:pPr>
        <w:rPr>
          <w:lang w:val="fr-CH"/>
        </w:rPr>
      </w:pPr>
      <w:r w:rsidRPr="00470784">
        <w:rPr>
          <w:lang w:val="fr-CH"/>
        </w:rPr>
        <w:t xml:space="preserve">Les propositions figurant </w:t>
      </w:r>
      <w:r w:rsidR="00517EFC">
        <w:rPr>
          <w:lang w:val="fr-CH"/>
        </w:rPr>
        <w:t>au</w:t>
      </w:r>
      <w:r w:rsidRPr="00470784">
        <w:rPr>
          <w:lang w:val="fr-CH"/>
        </w:rPr>
        <w:t xml:space="preserve"> §</w:t>
      </w:r>
      <w:r w:rsidR="003C6E24">
        <w:rPr>
          <w:lang w:val="fr-CH"/>
        </w:rPr>
        <w:t> </w:t>
      </w:r>
      <w:r w:rsidRPr="00470784">
        <w:rPr>
          <w:lang w:val="fr-CH"/>
        </w:rPr>
        <w:t xml:space="preserve">3.2.2.4.3 du </w:t>
      </w:r>
      <w:r w:rsidR="00C67553">
        <w:rPr>
          <w:lang w:val="fr-CH"/>
        </w:rPr>
        <w:t>Document 4 de la CMR-15 (Add.2)</w:t>
      </w:r>
      <w:r w:rsidRPr="00470784">
        <w:rPr>
          <w:lang w:val="fr-CH"/>
        </w:rPr>
        <w:t xml:space="preserve"> </w:t>
      </w:r>
      <w:r w:rsidR="00BA76DE">
        <w:rPr>
          <w:lang w:val="fr-CH"/>
        </w:rPr>
        <w:t xml:space="preserve">sont conformes aux </w:t>
      </w:r>
      <w:r w:rsidR="00517EFC">
        <w:rPr>
          <w:lang w:val="fr-CH"/>
        </w:rPr>
        <w:t>dispositions réglementaires</w:t>
      </w:r>
      <w:r w:rsidR="00BA76DE">
        <w:rPr>
          <w:lang w:val="fr-CH"/>
        </w:rPr>
        <w:t xml:space="preserve"> actuelles appli</w:t>
      </w:r>
      <w:r w:rsidR="00517EFC">
        <w:rPr>
          <w:lang w:val="fr-CH"/>
        </w:rPr>
        <w:t>cables</w:t>
      </w:r>
      <w:r w:rsidR="00BA76DE">
        <w:rPr>
          <w:lang w:val="fr-CH"/>
        </w:rPr>
        <w:t xml:space="preserve"> à l'utilisation des fréquences et des orbites par les réseaux à satellite</w:t>
      </w:r>
      <w:r w:rsidR="00C67553">
        <w:rPr>
          <w:lang w:val="fr-CH"/>
        </w:rPr>
        <w:t xml:space="preserve"> </w:t>
      </w:r>
      <w:r w:rsidR="00517EFC">
        <w:rPr>
          <w:lang w:val="fr-CH"/>
        </w:rPr>
        <w:t>OSG</w:t>
      </w:r>
      <w:r w:rsidR="00C67553">
        <w:rPr>
          <w:lang w:val="fr-CH"/>
        </w:rPr>
        <w:t xml:space="preserve"> et non </w:t>
      </w:r>
      <w:r w:rsidR="00517EFC">
        <w:rPr>
          <w:lang w:val="fr-CH"/>
        </w:rPr>
        <w:t>OSG</w:t>
      </w:r>
      <w:r w:rsidR="00BA76DE">
        <w:rPr>
          <w:lang w:val="fr-CH"/>
        </w:rPr>
        <w:t xml:space="preserve"> </w:t>
      </w:r>
      <w:r w:rsidR="00517EFC">
        <w:rPr>
          <w:lang w:val="fr-CH"/>
        </w:rPr>
        <w:t>utilisés pour fournir</w:t>
      </w:r>
      <w:r w:rsidR="00BA76DE">
        <w:rPr>
          <w:lang w:val="fr-CH"/>
        </w:rPr>
        <w:t xml:space="preserve"> des services non planifiés</w:t>
      </w:r>
      <w:r w:rsidR="00517EFC">
        <w:rPr>
          <w:lang w:val="fr-CH"/>
        </w:rPr>
        <w:t>,</w:t>
      </w:r>
      <w:r w:rsidR="00B03B46">
        <w:rPr>
          <w:lang w:val="fr-CH"/>
        </w:rPr>
        <w:t xml:space="preserve"> selon le principe «</w:t>
      </w:r>
      <w:r w:rsidR="00BA76DE">
        <w:rPr>
          <w:lang w:val="fr-CH"/>
        </w:rPr>
        <w:t>premier arrivé, premier servi</w:t>
      </w:r>
      <w:r w:rsidR="00B03B46">
        <w:rPr>
          <w:lang w:val="fr-CH"/>
        </w:rPr>
        <w:t>»</w:t>
      </w:r>
      <w:r w:rsidR="00BA76DE">
        <w:rPr>
          <w:lang w:val="fr-CH"/>
        </w:rPr>
        <w:t>. Ce principe s'est révélé efficace pour</w:t>
      </w:r>
      <w:r w:rsidR="00517EFC">
        <w:rPr>
          <w:lang w:val="fr-CH"/>
        </w:rPr>
        <w:t xml:space="preserve"> assurer</w:t>
      </w:r>
      <w:r w:rsidR="00BA76DE">
        <w:rPr>
          <w:lang w:val="fr-CH"/>
        </w:rPr>
        <w:t xml:space="preserve"> le développement </w:t>
      </w:r>
      <w:r w:rsidR="009E3B4E">
        <w:rPr>
          <w:lang w:val="fr-CH"/>
        </w:rPr>
        <w:t>durable</w:t>
      </w:r>
      <w:r w:rsidR="00BA76DE">
        <w:rPr>
          <w:lang w:val="fr-CH"/>
        </w:rPr>
        <w:t xml:space="preserve"> des services spatiaux dans un envi</w:t>
      </w:r>
      <w:r w:rsidR="00517EFC">
        <w:rPr>
          <w:lang w:val="fr-CH"/>
        </w:rPr>
        <w:t>ronnement exempt de brouillages</w:t>
      </w:r>
      <w:r w:rsidR="00BA76DE">
        <w:rPr>
          <w:lang w:val="fr-CH"/>
        </w:rPr>
        <w:t xml:space="preserve"> et</w:t>
      </w:r>
      <w:r w:rsidR="00517EFC">
        <w:rPr>
          <w:lang w:val="fr-CH"/>
        </w:rPr>
        <w:t xml:space="preserve"> devrait</w:t>
      </w:r>
      <w:r w:rsidR="00BA76DE">
        <w:rPr>
          <w:lang w:val="fr-CH"/>
        </w:rPr>
        <w:t xml:space="preserve"> par conséquent être maintenu, </w:t>
      </w:r>
      <w:r w:rsidR="00D545A0" w:rsidRPr="00C67553">
        <w:rPr>
          <w:lang w:val="fr-CH"/>
        </w:rPr>
        <w:t xml:space="preserve">sans </w:t>
      </w:r>
      <w:r w:rsidR="00C67553" w:rsidRPr="00C67553">
        <w:rPr>
          <w:lang w:val="fr-CH"/>
        </w:rPr>
        <w:t xml:space="preserve">que cela ne remette </w:t>
      </w:r>
      <w:r w:rsidR="00D545A0" w:rsidRPr="00C67553">
        <w:rPr>
          <w:lang w:val="fr-CH"/>
        </w:rPr>
        <w:t xml:space="preserve">en question en particulier la date à partir de laquelle un réseau à satellite est pris en compte dans </w:t>
      </w:r>
      <w:r w:rsidR="00C67553">
        <w:rPr>
          <w:lang w:val="fr-CH"/>
        </w:rPr>
        <w:t xml:space="preserve">la </w:t>
      </w:r>
      <w:r w:rsidR="00D545A0" w:rsidRPr="00C67553">
        <w:rPr>
          <w:lang w:val="fr-CH"/>
        </w:rPr>
        <w:t>procédure de coordination</w:t>
      </w:r>
      <w:r w:rsidR="00517EFC">
        <w:rPr>
          <w:lang w:val="fr-CH"/>
        </w:rPr>
        <w:t xml:space="preserve"> et</w:t>
      </w:r>
      <w:r w:rsidR="00C67553">
        <w:rPr>
          <w:lang w:val="fr-CH"/>
        </w:rPr>
        <w:t xml:space="preserve"> ne </w:t>
      </w:r>
      <w:r w:rsidR="00517EFC">
        <w:rPr>
          <w:lang w:val="fr-CH"/>
        </w:rPr>
        <w:t>compromette les</w:t>
      </w:r>
      <w:r w:rsidR="00D545A0" w:rsidRPr="00C67553">
        <w:rPr>
          <w:lang w:val="fr-CH"/>
        </w:rPr>
        <w:t xml:space="preserve"> buts et objectifs</w:t>
      </w:r>
      <w:r w:rsidR="00517EFC">
        <w:rPr>
          <w:lang w:val="fr-CH"/>
        </w:rPr>
        <w:t xml:space="preserve"> de cette procédure</w:t>
      </w:r>
      <w:r w:rsidR="00D545A0" w:rsidRPr="00C67553">
        <w:rPr>
          <w:lang w:val="fr-CH"/>
        </w:rPr>
        <w:t>.</w:t>
      </w:r>
    </w:p>
    <w:p w:rsidR="00D545A0" w:rsidRPr="00D545A0" w:rsidRDefault="00D545A0" w:rsidP="003C6E24">
      <w:pPr>
        <w:rPr>
          <w:lang w:val="fr-CH"/>
        </w:rPr>
      </w:pPr>
      <w:r w:rsidRPr="00D545A0">
        <w:rPr>
          <w:lang w:val="fr-CH"/>
        </w:rPr>
        <w:t xml:space="preserve">Les </w:t>
      </w:r>
      <w:r w:rsidR="00C67553">
        <w:rPr>
          <w:lang w:val="fr-CH"/>
        </w:rPr>
        <w:t xml:space="preserve">discussions sur </w:t>
      </w:r>
      <w:r w:rsidRPr="00D545A0">
        <w:rPr>
          <w:lang w:val="fr-CH"/>
        </w:rPr>
        <w:t>la coord</w:t>
      </w:r>
      <w:r w:rsidR="00B954D7">
        <w:rPr>
          <w:lang w:val="fr-CH"/>
        </w:rPr>
        <w:t>ination des réseaux à satellite</w:t>
      </w:r>
      <w:r w:rsidRPr="00D545A0">
        <w:rPr>
          <w:lang w:val="fr-CH"/>
        </w:rPr>
        <w:t xml:space="preserve"> OSG</w:t>
      </w:r>
      <w:r>
        <w:rPr>
          <w:lang w:val="fr-CH"/>
        </w:rPr>
        <w:t xml:space="preserve"> ont jusqu'à présent</w:t>
      </w:r>
      <w:r w:rsidR="00C67553">
        <w:rPr>
          <w:lang w:val="fr-CH"/>
        </w:rPr>
        <w:t xml:space="preserve"> eu lieu dans le cadre de </w:t>
      </w:r>
      <w:r>
        <w:rPr>
          <w:lang w:val="fr-CH"/>
        </w:rPr>
        <w:t xml:space="preserve">réunions bilatérales </w:t>
      </w:r>
      <w:r w:rsidR="00F53686">
        <w:rPr>
          <w:lang w:val="fr-CH"/>
        </w:rPr>
        <w:t xml:space="preserve">entre </w:t>
      </w:r>
      <w:r w:rsidR="00C67553">
        <w:rPr>
          <w:lang w:val="fr-CH"/>
        </w:rPr>
        <w:t>l</w:t>
      </w:r>
      <w:r w:rsidR="00F53686">
        <w:rPr>
          <w:lang w:val="fr-CH"/>
        </w:rPr>
        <w:t xml:space="preserve">es parties </w:t>
      </w:r>
      <w:r w:rsidR="00517EFC">
        <w:rPr>
          <w:lang w:val="fr-CH"/>
        </w:rPr>
        <w:t>concernées</w:t>
      </w:r>
      <w:r w:rsidR="003C6E24">
        <w:rPr>
          <w:lang w:val="fr-CH"/>
        </w:rPr>
        <w:t>,</w:t>
      </w:r>
      <w:r w:rsidR="00517EFC">
        <w:rPr>
          <w:lang w:val="fr-CH"/>
        </w:rPr>
        <w:t xml:space="preserve"> étant entendu</w:t>
      </w:r>
      <w:r w:rsidR="00C67553">
        <w:rPr>
          <w:lang w:val="fr-CH"/>
        </w:rPr>
        <w:t xml:space="preserve"> que</w:t>
      </w:r>
      <w:r w:rsidR="00F53686">
        <w:rPr>
          <w:lang w:val="fr-CH"/>
        </w:rPr>
        <w:t xml:space="preserve"> </w:t>
      </w:r>
      <w:r w:rsidR="00517EFC">
        <w:rPr>
          <w:lang w:val="fr-CH"/>
        </w:rPr>
        <w:t>les</w:t>
      </w:r>
      <w:r w:rsidR="00F53686">
        <w:rPr>
          <w:lang w:val="fr-CH"/>
        </w:rPr>
        <w:t xml:space="preserve"> contraintes</w:t>
      </w:r>
      <w:r w:rsidR="00FA1491">
        <w:rPr>
          <w:lang w:val="fr-CH"/>
        </w:rPr>
        <w:t xml:space="preserve"> additionnelles</w:t>
      </w:r>
      <w:r w:rsidR="00F53686">
        <w:rPr>
          <w:lang w:val="fr-CH"/>
        </w:rPr>
        <w:t xml:space="preserve"> (</w:t>
      </w:r>
      <w:r w:rsidR="00243470">
        <w:rPr>
          <w:lang w:val="fr-CH"/>
        </w:rPr>
        <w:t>dégradation</w:t>
      </w:r>
      <w:r w:rsidR="00F53686">
        <w:rPr>
          <w:lang w:val="fr-CH"/>
        </w:rPr>
        <w:t xml:space="preserve"> de la </w:t>
      </w:r>
      <w:r w:rsidR="00C67553">
        <w:rPr>
          <w:lang w:val="fr-CH"/>
        </w:rPr>
        <w:t>qualité de fonctionnement</w:t>
      </w:r>
      <w:r w:rsidR="00F53686">
        <w:rPr>
          <w:lang w:val="fr-CH"/>
        </w:rPr>
        <w:t xml:space="preserve"> d'un réseau donné</w:t>
      </w:r>
      <w:r w:rsidR="00C67553">
        <w:rPr>
          <w:lang w:val="fr-CH"/>
        </w:rPr>
        <w:t xml:space="preserve"> convenue au niveau bilatéral</w:t>
      </w:r>
      <w:r w:rsidR="00F53686">
        <w:rPr>
          <w:lang w:val="fr-CH"/>
        </w:rPr>
        <w:t xml:space="preserve">) </w:t>
      </w:r>
      <w:r w:rsidR="00FA1491">
        <w:rPr>
          <w:lang w:val="fr-CH"/>
        </w:rPr>
        <w:t>imposées par les</w:t>
      </w:r>
      <w:r w:rsidR="00F53686">
        <w:rPr>
          <w:lang w:val="fr-CH"/>
        </w:rPr>
        <w:t xml:space="preserve"> </w:t>
      </w:r>
      <w:r w:rsidR="002F56D1">
        <w:rPr>
          <w:lang w:val="fr-CH"/>
        </w:rPr>
        <w:t>a</w:t>
      </w:r>
      <w:r w:rsidR="00F53686">
        <w:rPr>
          <w:lang w:val="fr-CH"/>
        </w:rPr>
        <w:t>ccords bilatéraux serait suffisante</w:t>
      </w:r>
      <w:r w:rsidR="002F56D1">
        <w:rPr>
          <w:lang w:val="fr-CH"/>
        </w:rPr>
        <w:t xml:space="preserve"> pour garantir un environnement de brouillage acceptable à l'échelle mondiale pour tous les réseaux concernés. Cette approche bilatérale </w:t>
      </w:r>
      <w:r w:rsidR="00FA1491">
        <w:rPr>
          <w:lang w:val="fr-CH"/>
        </w:rPr>
        <w:t>satisfaisante repose</w:t>
      </w:r>
      <w:r w:rsidR="002F56D1">
        <w:rPr>
          <w:lang w:val="fr-CH"/>
        </w:rPr>
        <w:t xml:space="preserve"> sur des critères de coordination </w:t>
      </w:r>
      <w:r w:rsidR="00FA1491">
        <w:rPr>
          <w:lang w:val="fr-CH"/>
        </w:rPr>
        <w:t xml:space="preserve">convenus </w:t>
      </w:r>
      <w:r w:rsidR="00764FB4">
        <w:rPr>
          <w:lang w:val="fr-CH"/>
        </w:rPr>
        <w:t xml:space="preserve">entre les réseaux OSG </w:t>
      </w:r>
      <w:r w:rsidR="00FA1491">
        <w:rPr>
          <w:lang w:val="fr-CH"/>
        </w:rPr>
        <w:t>mis au point</w:t>
      </w:r>
      <w:r w:rsidR="00764FB4">
        <w:rPr>
          <w:lang w:val="fr-CH"/>
        </w:rPr>
        <w:t xml:space="preserve"> </w:t>
      </w:r>
      <w:r w:rsidR="00FA1491">
        <w:rPr>
          <w:lang w:val="fr-CH"/>
        </w:rPr>
        <w:t>c</w:t>
      </w:r>
      <w:r w:rsidR="00764FB4">
        <w:rPr>
          <w:lang w:val="fr-CH"/>
        </w:rPr>
        <w:t>e</w:t>
      </w:r>
      <w:r w:rsidR="00B954D7">
        <w:rPr>
          <w:lang w:val="fr-CH"/>
        </w:rPr>
        <w:t>s</w:t>
      </w:r>
      <w:r w:rsidR="00764FB4">
        <w:rPr>
          <w:lang w:val="fr-CH"/>
        </w:rPr>
        <w:t xml:space="preserve"> 40 dernières années.</w:t>
      </w:r>
    </w:p>
    <w:p w:rsidR="00764FB4" w:rsidRPr="00E618D3" w:rsidRDefault="00B954D7" w:rsidP="00CD5632">
      <w:pPr>
        <w:rPr>
          <w:rFonts w:asciiTheme="majorBidi" w:hAnsiTheme="majorBidi" w:cstheme="majorBidi"/>
          <w:szCs w:val="24"/>
          <w:lang w:val="fr-CH"/>
        </w:rPr>
      </w:pPr>
      <w:r>
        <w:rPr>
          <w:rFonts w:asciiTheme="majorBidi" w:hAnsiTheme="majorBidi" w:cstheme="majorBidi"/>
          <w:szCs w:val="24"/>
          <w:lang w:val="fr-CH"/>
        </w:rPr>
        <w:t>Pour ce qui est de</w:t>
      </w:r>
      <w:r w:rsidR="00E618D3" w:rsidRPr="00E618D3">
        <w:rPr>
          <w:rFonts w:asciiTheme="majorBidi" w:hAnsiTheme="majorBidi" w:cstheme="majorBidi"/>
          <w:szCs w:val="24"/>
          <w:lang w:val="fr-CH"/>
        </w:rPr>
        <w:t xml:space="preserve"> la spécificité d</w:t>
      </w:r>
      <w:r w:rsidR="00E618D3">
        <w:rPr>
          <w:rFonts w:asciiTheme="majorBidi" w:hAnsiTheme="majorBidi" w:cstheme="majorBidi"/>
          <w:szCs w:val="24"/>
          <w:lang w:val="fr-CH"/>
        </w:rPr>
        <w:t xml:space="preserve">es nombreuses demandes de coordination </w:t>
      </w:r>
      <w:r w:rsidR="00E618D3" w:rsidRPr="00E618D3">
        <w:rPr>
          <w:rFonts w:asciiTheme="majorBidi" w:hAnsiTheme="majorBidi" w:cstheme="majorBidi"/>
          <w:szCs w:val="24"/>
          <w:lang w:val="fr-CH"/>
        </w:rPr>
        <w:t>concernant des systèmes non OSG</w:t>
      </w:r>
      <w:r w:rsidR="00E618D3">
        <w:rPr>
          <w:rFonts w:asciiTheme="majorBidi" w:hAnsiTheme="majorBidi" w:cstheme="majorBidi"/>
          <w:szCs w:val="24"/>
          <w:lang w:val="fr-CH"/>
        </w:rPr>
        <w:t xml:space="preserve"> fonctionnant dans les bandes du SFS reçues </w:t>
      </w:r>
      <w:r w:rsidR="00FA1491">
        <w:rPr>
          <w:rFonts w:asciiTheme="majorBidi" w:hAnsiTheme="majorBidi" w:cstheme="majorBidi"/>
          <w:szCs w:val="24"/>
          <w:lang w:val="fr-CH"/>
        </w:rPr>
        <w:t>dernièrement</w:t>
      </w:r>
      <w:r w:rsidR="00E618D3">
        <w:rPr>
          <w:rFonts w:asciiTheme="majorBidi" w:hAnsiTheme="majorBidi" w:cstheme="majorBidi"/>
          <w:szCs w:val="24"/>
          <w:lang w:val="fr-CH"/>
        </w:rPr>
        <w:t xml:space="preserve"> par le Bureau et </w:t>
      </w:r>
      <w:r w:rsidR="00FA1491">
        <w:rPr>
          <w:rFonts w:asciiTheme="majorBidi" w:hAnsiTheme="majorBidi" w:cstheme="majorBidi"/>
          <w:szCs w:val="24"/>
          <w:lang w:val="fr-CH"/>
        </w:rPr>
        <w:t>de l'absence</w:t>
      </w:r>
      <w:r w:rsidR="00E618D3">
        <w:rPr>
          <w:rFonts w:asciiTheme="majorBidi" w:hAnsiTheme="majorBidi" w:cstheme="majorBidi"/>
          <w:szCs w:val="24"/>
          <w:lang w:val="fr-CH"/>
        </w:rPr>
        <w:t xml:space="preserve"> de critères</w:t>
      </w:r>
      <w:r w:rsidR="00C67553">
        <w:rPr>
          <w:rFonts w:asciiTheme="majorBidi" w:hAnsiTheme="majorBidi" w:cstheme="majorBidi"/>
          <w:szCs w:val="24"/>
          <w:lang w:val="fr-CH"/>
        </w:rPr>
        <w:t xml:space="preserve"> convenus</w:t>
      </w:r>
      <w:r w:rsidR="00E618D3">
        <w:rPr>
          <w:rFonts w:asciiTheme="majorBidi" w:hAnsiTheme="majorBidi" w:cstheme="majorBidi"/>
          <w:szCs w:val="24"/>
          <w:lang w:val="fr-CH"/>
        </w:rPr>
        <w:t xml:space="preserve"> de coordination entre réseaux non OSG, il </w:t>
      </w:r>
      <w:r w:rsidR="00FA1491">
        <w:rPr>
          <w:rFonts w:asciiTheme="majorBidi" w:hAnsiTheme="majorBidi" w:cstheme="majorBidi"/>
          <w:szCs w:val="24"/>
          <w:lang w:val="fr-CH"/>
        </w:rPr>
        <w:t>se peut</w:t>
      </w:r>
      <w:r w:rsidR="00E618D3">
        <w:rPr>
          <w:rFonts w:asciiTheme="majorBidi" w:hAnsiTheme="majorBidi" w:cstheme="majorBidi"/>
          <w:szCs w:val="24"/>
          <w:lang w:val="fr-CH"/>
        </w:rPr>
        <w:t xml:space="preserve"> que </w:t>
      </w:r>
      <w:r w:rsidR="00FA1491">
        <w:rPr>
          <w:rFonts w:asciiTheme="majorBidi" w:hAnsiTheme="majorBidi" w:cstheme="majorBidi"/>
          <w:szCs w:val="24"/>
          <w:lang w:val="fr-CH"/>
        </w:rPr>
        <w:t>le fait d'imposer à un système</w:t>
      </w:r>
      <w:r w:rsidR="00E618D3">
        <w:rPr>
          <w:rFonts w:asciiTheme="majorBidi" w:hAnsiTheme="majorBidi" w:cstheme="majorBidi"/>
          <w:szCs w:val="24"/>
          <w:lang w:val="fr-CH"/>
        </w:rPr>
        <w:t xml:space="preserve"> de</w:t>
      </w:r>
      <w:r w:rsidR="00FA1491">
        <w:rPr>
          <w:rFonts w:asciiTheme="majorBidi" w:hAnsiTheme="majorBidi" w:cstheme="majorBidi"/>
          <w:szCs w:val="24"/>
          <w:lang w:val="fr-CH"/>
        </w:rPr>
        <w:t>s</w:t>
      </w:r>
      <w:r w:rsidR="00E618D3">
        <w:rPr>
          <w:rFonts w:asciiTheme="majorBidi" w:hAnsiTheme="majorBidi" w:cstheme="majorBidi"/>
          <w:szCs w:val="24"/>
          <w:lang w:val="fr-CH"/>
        </w:rPr>
        <w:t xml:space="preserve"> contraintes </w:t>
      </w:r>
      <w:r w:rsidR="00F26D6A">
        <w:rPr>
          <w:rFonts w:asciiTheme="majorBidi" w:hAnsiTheme="majorBidi" w:cstheme="majorBidi"/>
          <w:szCs w:val="24"/>
          <w:lang w:val="fr-CH"/>
        </w:rPr>
        <w:t xml:space="preserve">concernant </w:t>
      </w:r>
      <w:r w:rsidR="00C67553">
        <w:rPr>
          <w:rFonts w:asciiTheme="majorBidi" w:hAnsiTheme="majorBidi" w:cstheme="majorBidi"/>
          <w:szCs w:val="24"/>
          <w:lang w:val="fr-CH"/>
        </w:rPr>
        <w:t xml:space="preserve">l'environnement de brouillage </w:t>
      </w:r>
      <w:r w:rsidR="00FA1491">
        <w:rPr>
          <w:rFonts w:asciiTheme="majorBidi" w:hAnsiTheme="majorBidi" w:cstheme="majorBidi"/>
          <w:szCs w:val="24"/>
          <w:lang w:val="fr-CH"/>
        </w:rPr>
        <w:t>dans le cadre</w:t>
      </w:r>
      <w:r w:rsidR="00C67553">
        <w:rPr>
          <w:rFonts w:asciiTheme="majorBidi" w:hAnsiTheme="majorBidi" w:cstheme="majorBidi"/>
          <w:szCs w:val="24"/>
          <w:lang w:val="fr-CH"/>
        </w:rPr>
        <w:t xml:space="preserve"> d'un accord </w:t>
      </w:r>
      <w:r w:rsidR="00E618D3">
        <w:rPr>
          <w:rFonts w:asciiTheme="majorBidi" w:hAnsiTheme="majorBidi" w:cstheme="majorBidi"/>
          <w:szCs w:val="24"/>
          <w:lang w:val="fr-CH"/>
        </w:rPr>
        <w:t xml:space="preserve">bilatéral </w:t>
      </w:r>
      <w:r w:rsidR="00FA1491">
        <w:rPr>
          <w:rFonts w:asciiTheme="majorBidi" w:hAnsiTheme="majorBidi" w:cstheme="majorBidi"/>
          <w:szCs w:val="24"/>
          <w:lang w:val="fr-CH"/>
        </w:rPr>
        <w:t>ne représente pas correctement</w:t>
      </w:r>
      <w:r w:rsidR="0068431D">
        <w:rPr>
          <w:rFonts w:asciiTheme="majorBidi" w:hAnsiTheme="majorBidi" w:cstheme="majorBidi"/>
          <w:szCs w:val="24"/>
          <w:lang w:val="fr-CH"/>
        </w:rPr>
        <w:t xml:space="preserve"> l'environ</w:t>
      </w:r>
      <w:r w:rsidR="00F26D6A">
        <w:rPr>
          <w:rFonts w:asciiTheme="majorBidi" w:hAnsiTheme="majorBidi" w:cstheme="majorBidi"/>
          <w:szCs w:val="24"/>
          <w:lang w:val="fr-CH"/>
        </w:rPr>
        <w:t>nement de brouillage réel de ce système</w:t>
      </w:r>
      <w:r w:rsidR="0068431D">
        <w:rPr>
          <w:rFonts w:asciiTheme="majorBidi" w:hAnsiTheme="majorBidi" w:cstheme="majorBidi"/>
          <w:szCs w:val="24"/>
          <w:lang w:val="fr-CH"/>
        </w:rPr>
        <w:t xml:space="preserve"> et, par</w:t>
      </w:r>
      <w:r w:rsidR="00FA1491">
        <w:rPr>
          <w:rFonts w:asciiTheme="majorBidi" w:hAnsiTheme="majorBidi" w:cstheme="majorBidi"/>
          <w:szCs w:val="24"/>
          <w:lang w:val="fr-CH"/>
        </w:rPr>
        <w:t>tant</w:t>
      </w:r>
      <w:r w:rsidR="0068431D">
        <w:rPr>
          <w:rFonts w:asciiTheme="majorBidi" w:hAnsiTheme="majorBidi" w:cstheme="majorBidi"/>
          <w:szCs w:val="24"/>
          <w:lang w:val="fr-CH"/>
        </w:rPr>
        <w:t xml:space="preserve">, ne </w:t>
      </w:r>
      <w:r w:rsidR="00FA1491">
        <w:rPr>
          <w:rFonts w:asciiTheme="majorBidi" w:hAnsiTheme="majorBidi" w:cstheme="majorBidi"/>
          <w:szCs w:val="24"/>
          <w:lang w:val="fr-CH"/>
        </w:rPr>
        <w:t>g</w:t>
      </w:r>
      <w:r w:rsidR="0068431D">
        <w:rPr>
          <w:rFonts w:asciiTheme="majorBidi" w:hAnsiTheme="majorBidi" w:cstheme="majorBidi"/>
          <w:szCs w:val="24"/>
          <w:lang w:val="fr-CH"/>
        </w:rPr>
        <w:t>aranti</w:t>
      </w:r>
      <w:r w:rsidR="00FA1491">
        <w:rPr>
          <w:rFonts w:asciiTheme="majorBidi" w:hAnsiTheme="majorBidi" w:cstheme="majorBidi"/>
          <w:szCs w:val="24"/>
          <w:lang w:val="fr-CH"/>
        </w:rPr>
        <w:t>sse pas</w:t>
      </w:r>
      <w:r w:rsidR="0068431D">
        <w:rPr>
          <w:rFonts w:asciiTheme="majorBidi" w:hAnsiTheme="majorBidi" w:cstheme="majorBidi"/>
          <w:szCs w:val="24"/>
          <w:lang w:val="fr-CH"/>
        </w:rPr>
        <w:t xml:space="preserve"> l'environnement exempt de brouillage nécessaire </w:t>
      </w:r>
      <w:r w:rsidR="00FA1491">
        <w:rPr>
          <w:rFonts w:asciiTheme="majorBidi" w:hAnsiTheme="majorBidi" w:cstheme="majorBidi"/>
          <w:szCs w:val="24"/>
          <w:lang w:val="fr-CH"/>
        </w:rPr>
        <w:t>à l'</w:t>
      </w:r>
      <w:r w:rsidR="0068431D">
        <w:rPr>
          <w:rFonts w:asciiTheme="majorBidi" w:hAnsiTheme="majorBidi" w:cstheme="majorBidi"/>
          <w:szCs w:val="24"/>
          <w:lang w:val="fr-CH"/>
        </w:rPr>
        <w:t>exploitation</w:t>
      </w:r>
      <w:r w:rsidR="00FA1491">
        <w:rPr>
          <w:rFonts w:asciiTheme="majorBidi" w:hAnsiTheme="majorBidi" w:cstheme="majorBidi"/>
          <w:szCs w:val="24"/>
          <w:lang w:val="fr-CH"/>
        </w:rPr>
        <w:t xml:space="preserve"> de ce système</w:t>
      </w:r>
      <w:r w:rsidR="0068431D">
        <w:rPr>
          <w:rFonts w:asciiTheme="majorBidi" w:hAnsiTheme="majorBidi" w:cstheme="majorBidi"/>
          <w:szCs w:val="24"/>
          <w:lang w:val="fr-CH"/>
        </w:rPr>
        <w:t xml:space="preserve">. </w:t>
      </w:r>
      <w:r w:rsidR="00FA1491">
        <w:rPr>
          <w:rFonts w:asciiTheme="majorBidi" w:hAnsiTheme="majorBidi" w:cstheme="majorBidi"/>
          <w:szCs w:val="24"/>
          <w:lang w:val="fr-CH"/>
        </w:rPr>
        <w:t>En plus de</w:t>
      </w:r>
      <w:r w:rsidR="008A4AE5">
        <w:rPr>
          <w:rFonts w:asciiTheme="majorBidi" w:hAnsiTheme="majorBidi" w:cstheme="majorBidi"/>
          <w:szCs w:val="24"/>
          <w:lang w:val="fr-CH"/>
        </w:rPr>
        <w:t xml:space="preserve"> la poursuite d</w:t>
      </w:r>
      <w:r w:rsidR="001B5255">
        <w:rPr>
          <w:rFonts w:asciiTheme="majorBidi" w:hAnsiTheme="majorBidi" w:cstheme="majorBidi"/>
          <w:szCs w:val="24"/>
          <w:lang w:val="fr-CH"/>
        </w:rPr>
        <w:t xml:space="preserve">es études </w:t>
      </w:r>
      <w:r w:rsidR="008A4AE5">
        <w:rPr>
          <w:rFonts w:asciiTheme="majorBidi" w:hAnsiTheme="majorBidi" w:cstheme="majorBidi"/>
          <w:szCs w:val="24"/>
          <w:lang w:val="fr-CH"/>
        </w:rPr>
        <w:t>au sein des</w:t>
      </w:r>
      <w:r w:rsidR="001B5255">
        <w:rPr>
          <w:rFonts w:asciiTheme="majorBidi" w:hAnsiTheme="majorBidi" w:cstheme="majorBidi"/>
          <w:szCs w:val="24"/>
          <w:lang w:val="fr-CH"/>
        </w:rPr>
        <w:t xml:space="preserve"> </w:t>
      </w:r>
      <w:r w:rsidR="00243470">
        <w:rPr>
          <w:rFonts w:asciiTheme="majorBidi" w:hAnsiTheme="majorBidi" w:cstheme="majorBidi"/>
          <w:szCs w:val="24"/>
          <w:lang w:val="fr-CH"/>
        </w:rPr>
        <w:t>commissions</w:t>
      </w:r>
      <w:r w:rsidR="001B5255">
        <w:rPr>
          <w:rFonts w:asciiTheme="majorBidi" w:hAnsiTheme="majorBidi" w:cstheme="majorBidi"/>
          <w:szCs w:val="24"/>
          <w:lang w:val="fr-CH"/>
        </w:rPr>
        <w:t xml:space="preserve"> d'études</w:t>
      </w:r>
      <w:r w:rsidR="008A4AE5">
        <w:rPr>
          <w:rFonts w:asciiTheme="majorBidi" w:hAnsiTheme="majorBidi" w:cstheme="majorBidi"/>
          <w:szCs w:val="24"/>
          <w:lang w:val="fr-CH"/>
        </w:rPr>
        <w:t xml:space="preserve"> de</w:t>
      </w:r>
      <w:r w:rsidR="001B5255">
        <w:rPr>
          <w:rFonts w:asciiTheme="majorBidi" w:hAnsiTheme="majorBidi" w:cstheme="majorBidi"/>
          <w:szCs w:val="24"/>
          <w:lang w:val="fr-CH"/>
        </w:rPr>
        <w:t xml:space="preserve"> l'UIT-R, </w:t>
      </w:r>
      <w:r w:rsidR="00FA1491">
        <w:rPr>
          <w:rFonts w:asciiTheme="majorBidi" w:hAnsiTheme="majorBidi" w:cstheme="majorBidi"/>
          <w:szCs w:val="24"/>
          <w:lang w:val="fr-CH"/>
        </w:rPr>
        <w:t>on pourrait</w:t>
      </w:r>
      <w:r w:rsidR="001B5255">
        <w:rPr>
          <w:rFonts w:asciiTheme="majorBidi" w:hAnsiTheme="majorBidi" w:cstheme="majorBidi"/>
          <w:szCs w:val="24"/>
          <w:lang w:val="fr-CH"/>
        </w:rPr>
        <w:t xml:space="preserve"> envisag</w:t>
      </w:r>
      <w:r w:rsidR="00FA1491">
        <w:rPr>
          <w:rFonts w:asciiTheme="majorBidi" w:hAnsiTheme="majorBidi" w:cstheme="majorBidi"/>
          <w:szCs w:val="24"/>
          <w:lang w:val="fr-CH"/>
        </w:rPr>
        <w:t>er</w:t>
      </w:r>
      <w:r w:rsidR="001B5255">
        <w:rPr>
          <w:rFonts w:asciiTheme="majorBidi" w:hAnsiTheme="majorBidi" w:cstheme="majorBidi"/>
          <w:szCs w:val="24"/>
          <w:lang w:val="fr-CH"/>
        </w:rPr>
        <w:t xml:space="preserve"> de tenir des réunions multilatérales non </w:t>
      </w:r>
      <w:r w:rsidR="00FA1491">
        <w:rPr>
          <w:rFonts w:asciiTheme="majorBidi" w:hAnsiTheme="majorBidi" w:cstheme="majorBidi"/>
          <w:szCs w:val="24"/>
          <w:lang w:val="fr-CH"/>
        </w:rPr>
        <w:t>contraignantes</w:t>
      </w:r>
      <w:r w:rsidR="001B5255" w:rsidRPr="001B5255">
        <w:rPr>
          <w:rFonts w:asciiTheme="majorBidi" w:hAnsiTheme="majorBidi" w:cstheme="majorBidi"/>
          <w:szCs w:val="24"/>
          <w:lang w:val="fr-CH"/>
        </w:rPr>
        <w:t xml:space="preserve"> entre les systèmes </w:t>
      </w:r>
      <w:r w:rsidR="00F26D6A" w:rsidRPr="001B5255">
        <w:rPr>
          <w:rFonts w:asciiTheme="majorBidi" w:hAnsiTheme="majorBidi" w:cstheme="majorBidi"/>
          <w:szCs w:val="24"/>
          <w:lang w:val="fr-CH"/>
        </w:rPr>
        <w:t xml:space="preserve">non OSG </w:t>
      </w:r>
      <w:r w:rsidR="001B5255" w:rsidRPr="001B5255">
        <w:rPr>
          <w:rFonts w:asciiTheme="majorBidi" w:hAnsiTheme="majorBidi" w:cstheme="majorBidi"/>
          <w:szCs w:val="24"/>
          <w:lang w:val="fr-CH"/>
        </w:rPr>
        <w:t>du SFS</w:t>
      </w:r>
      <w:r w:rsidR="001B5255">
        <w:rPr>
          <w:rFonts w:asciiTheme="majorBidi" w:hAnsiTheme="majorBidi" w:cstheme="majorBidi"/>
          <w:szCs w:val="24"/>
          <w:lang w:val="fr-CH"/>
        </w:rPr>
        <w:t xml:space="preserve">, </w:t>
      </w:r>
      <w:r w:rsidR="008A4AE5">
        <w:rPr>
          <w:rFonts w:asciiTheme="majorBidi" w:hAnsiTheme="majorBidi" w:cstheme="majorBidi"/>
          <w:szCs w:val="24"/>
          <w:lang w:val="fr-CH"/>
        </w:rPr>
        <w:t>sur le modèle de</w:t>
      </w:r>
      <w:r w:rsidR="001B5255">
        <w:rPr>
          <w:rFonts w:asciiTheme="majorBidi" w:hAnsiTheme="majorBidi" w:cstheme="majorBidi"/>
          <w:szCs w:val="24"/>
          <w:lang w:val="fr-CH"/>
        </w:rPr>
        <w:t xml:space="preserve"> celles qui sont déjà prévues dans le Règlement des radiocommunications pour les réseaux non OSG </w:t>
      </w:r>
      <w:r w:rsidR="00FA1491">
        <w:rPr>
          <w:rFonts w:asciiTheme="majorBidi" w:hAnsiTheme="majorBidi" w:cstheme="majorBidi"/>
          <w:szCs w:val="24"/>
          <w:lang w:val="fr-CH"/>
        </w:rPr>
        <w:t>pour</w:t>
      </w:r>
      <w:r w:rsidR="001B5255">
        <w:rPr>
          <w:rFonts w:asciiTheme="majorBidi" w:hAnsiTheme="majorBidi" w:cstheme="majorBidi"/>
          <w:szCs w:val="24"/>
          <w:lang w:val="fr-CH"/>
        </w:rPr>
        <w:t xml:space="preserve"> certaines bandes et certains services, </w:t>
      </w:r>
      <w:r w:rsidR="008A4AE5">
        <w:rPr>
          <w:rFonts w:asciiTheme="majorBidi" w:hAnsiTheme="majorBidi" w:cstheme="majorBidi"/>
          <w:szCs w:val="24"/>
          <w:lang w:val="fr-CH"/>
        </w:rPr>
        <w:t>dans la mesure où</w:t>
      </w:r>
      <w:r w:rsidR="001B5255">
        <w:rPr>
          <w:rFonts w:asciiTheme="majorBidi" w:hAnsiTheme="majorBidi" w:cstheme="majorBidi"/>
          <w:szCs w:val="24"/>
          <w:lang w:val="fr-CH"/>
        </w:rPr>
        <w:t xml:space="preserve"> </w:t>
      </w:r>
      <w:r w:rsidR="00FA1491">
        <w:rPr>
          <w:rFonts w:asciiTheme="majorBidi" w:hAnsiTheme="majorBidi" w:cstheme="majorBidi"/>
          <w:szCs w:val="24"/>
          <w:lang w:val="fr-CH"/>
        </w:rPr>
        <w:t>cela permettrait</w:t>
      </w:r>
      <w:r w:rsidR="008A4AE5">
        <w:rPr>
          <w:rFonts w:asciiTheme="majorBidi" w:hAnsiTheme="majorBidi" w:cstheme="majorBidi"/>
          <w:szCs w:val="24"/>
          <w:lang w:val="fr-CH"/>
        </w:rPr>
        <w:t xml:space="preserve"> de</w:t>
      </w:r>
      <w:r w:rsidR="001B5255">
        <w:rPr>
          <w:rFonts w:asciiTheme="majorBidi" w:hAnsiTheme="majorBidi" w:cstheme="majorBidi"/>
          <w:szCs w:val="24"/>
          <w:lang w:val="fr-CH"/>
        </w:rPr>
        <w:t xml:space="preserve"> ménager davantage de souplesse</w:t>
      </w:r>
      <w:r w:rsidR="008A4AE5">
        <w:rPr>
          <w:rFonts w:asciiTheme="majorBidi" w:hAnsiTheme="majorBidi" w:cstheme="majorBidi"/>
          <w:szCs w:val="24"/>
          <w:lang w:val="fr-CH"/>
        </w:rPr>
        <w:t xml:space="preserve"> et</w:t>
      </w:r>
      <w:r w:rsidR="00FA1491">
        <w:rPr>
          <w:rFonts w:asciiTheme="majorBidi" w:hAnsiTheme="majorBidi" w:cstheme="majorBidi"/>
          <w:szCs w:val="24"/>
          <w:lang w:val="fr-CH"/>
        </w:rPr>
        <w:t xml:space="preserve"> d'offrir davantage</w:t>
      </w:r>
      <w:r w:rsidR="008A4AE5">
        <w:rPr>
          <w:rFonts w:asciiTheme="majorBidi" w:hAnsiTheme="majorBidi" w:cstheme="majorBidi"/>
          <w:szCs w:val="24"/>
          <w:lang w:val="fr-CH"/>
        </w:rPr>
        <w:t xml:space="preserve"> </w:t>
      </w:r>
      <w:r w:rsidR="00920AB4">
        <w:rPr>
          <w:rFonts w:asciiTheme="majorBidi" w:hAnsiTheme="majorBidi" w:cstheme="majorBidi"/>
          <w:szCs w:val="24"/>
          <w:lang w:val="fr-CH"/>
        </w:rPr>
        <w:t>de possibilités de partage</w:t>
      </w:r>
      <w:r w:rsidR="00FA1491">
        <w:rPr>
          <w:rFonts w:asciiTheme="majorBidi" w:hAnsiTheme="majorBidi" w:cstheme="majorBidi"/>
          <w:szCs w:val="24"/>
          <w:lang w:val="fr-CH"/>
        </w:rPr>
        <w:t xml:space="preserve"> aux réseaux à satellite, tout en</w:t>
      </w:r>
      <w:r w:rsidR="00920AB4">
        <w:rPr>
          <w:rFonts w:asciiTheme="majorBidi" w:hAnsiTheme="majorBidi" w:cstheme="majorBidi"/>
          <w:szCs w:val="24"/>
          <w:lang w:val="fr-CH"/>
        </w:rPr>
        <w:t xml:space="preserve"> amélior</w:t>
      </w:r>
      <w:r w:rsidR="00FA1491">
        <w:rPr>
          <w:rFonts w:asciiTheme="majorBidi" w:hAnsiTheme="majorBidi" w:cstheme="majorBidi"/>
          <w:szCs w:val="24"/>
          <w:lang w:val="fr-CH"/>
        </w:rPr>
        <w:t>ant</w:t>
      </w:r>
      <w:r w:rsidR="00920AB4">
        <w:rPr>
          <w:rFonts w:asciiTheme="majorBidi" w:hAnsiTheme="majorBidi" w:cstheme="majorBidi"/>
          <w:szCs w:val="24"/>
          <w:lang w:val="fr-CH"/>
        </w:rPr>
        <w:t xml:space="preserve"> l'efficacité de gestion des ressources spectre/orbites limitées</w:t>
      </w:r>
      <w:r w:rsidR="00CD5632">
        <w:rPr>
          <w:rFonts w:asciiTheme="majorBidi" w:hAnsiTheme="majorBidi" w:cstheme="majorBidi"/>
          <w:szCs w:val="24"/>
          <w:lang w:val="fr-CH"/>
        </w:rPr>
        <w:t xml:space="preserve"> dont ils disposent</w:t>
      </w:r>
      <w:r w:rsidR="00920AB4">
        <w:rPr>
          <w:rFonts w:asciiTheme="majorBidi" w:hAnsiTheme="majorBidi" w:cstheme="majorBidi"/>
          <w:szCs w:val="24"/>
          <w:lang w:val="fr-CH"/>
        </w:rPr>
        <w:t>.</w:t>
      </w:r>
    </w:p>
    <w:p w:rsidR="000941C6" w:rsidRPr="000941C6" w:rsidRDefault="000941C6" w:rsidP="00D972FD">
      <w:pPr>
        <w:pStyle w:val="Heading1"/>
        <w:rPr>
          <w:lang w:val="fr-CH"/>
        </w:rPr>
      </w:pPr>
      <w:r>
        <w:rPr>
          <w:lang w:val="fr-CH"/>
        </w:rPr>
        <w:lastRenderedPageBreak/>
        <w:t>5</w:t>
      </w:r>
      <w:r w:rsidRPr="000941C6">
        <w:rPr>
          <w:lang w:val="fr-CH"/>
        </w:rPr>
        <w:tab/>
      </w:r>
      <w:r w:rsidRPr="000941C6">
        <w:rPr>
          <w:lang w:val="fr-CH" w:eastAsia="zh-CN"/>
        </w:rPr>
        <w:t>Notification de stations terriennes types du service fixe par satellite (SFS)</w:t>
      </w:r>
    </w:p>
    <w:p w:rsidR="00F26D6A" w:rsidRDefault="00CD5632" w:rsidP="00AB0E30">
      <w:pPr>
        <w:tabs>
          <w:tab w:val="clear" w:pos="1134"/>
          <w:tab w:val="clear" w:pos="1871"/>
          <w:tab w:val="clear" w:pos="2268"/>
        </w:tabs>
        <w:overflowPunct/>
        <w:autoSpaceDE/>
        <w:autoSpaceDN/>
        <w:adjustRightInd/>
        <w:textAlignment w:val="auto"/>
        <w:rPr>
          <w:rFonts w:asciiTheme="majorBidi" w:hAnsiTheme="majorBidi" w:cstheme="majorBidi"/>
          <w:szCs w:val="24"/>
          <w:lang w:val="fr-CH"/>
        </w:rPr>
      </w:pPr>
      <w:r>
        <w:rPr>
          <w:rFonts w:asciiTheme="majorBidi" w:hAnsiTheme="majorBidi" w:cstheme="majorBidi"/>
          <w:szCs w:val="24"/>
          <w:lang w:val="fr-CH"/>
        </w:rPr>
        <w:t>Au §</w:t>
      </w:r>
      <w:r w:rsidR="008A4AE5" w:rsidRPr="008A4AE5">
        <w:rPr>
          <w:rFonts w:asciiTheme="majorBidi" w:hAnsiTheme="majorBidi" w:cstheme="majorBidi"/>
          <w:szCs w:val="24"/>
          <w:lang w:val="fr-CH"/>
        </w:rPr>
        <w:t xml:space="preserve"> </w:t>
      </w:r>
      <w:r w:rsidR="000941C6" w:rsidRPr="008A4AE5">
        <w:rPr>
          <w:rFonts w:asciiTheme="majorBidi" w:hAnsiTheme="majorBidi" w:cstheme="majorBidi"/>
          <w:szCs w:val="24"/>
          <w:lang w:val="fr-CH"/>
        </w:rPr>
        <w:t xml:space="preserve">3.2.3.8 </w:t>
      </w:r>
      <w:r w:rsidR="008A4AE5" w:rsidRPr="008A4AE5">
        <w:rPr>
          <w:rFonts w:asciiTheme="majorBidi" w:hAnsiTheme="majorBidi" w:cstheme="majorBidi"/>
          <w:szCs w:val="24"/>
          <w:lang w:val="fr-CH"/>
        </w:rPr>
        <w:t xml:space="preserve">du </w:t>
      </w:r>
      <w:r w:rsidR="00C67553">
        <w:rPr>
          <w:rFonts w:asciiTheme="majorBidi" w:hAnsiTheme="majorBidi" w:cstheme="majorBidi"/>
          <w:szCs w:val="24"/>
          <w:lang w:val="fr-CH"/>
        </w:rPr>
        <w:t>Document 4 de la CMR-15 (Add.2)</w:t>
      </w:r>
      <w:r w:rsidR="008A4AE5" w:rsidRPr="008A4AE5">
        <w:rPr>
          <w:rFonts w:asciiTheme="majorBidi" w:hAnsiTheme="majorBidi" w:cstheme="majorBidi"/>
          <w:szCs w:val="24"/>
          <w:lang w:val="fr-CH"/>
        </w:rPr>
        <w:t xml:space="preserve">, il est proposé </w:t>
      </w:r>
      <w:r>
        <w:rPr>
          <w:rFonts w:asciiTheme="majorBidi" w:hAnsiTheme="majorBidi" w:cstheme="majorBidi"/>
          <w:szCs w:val="24"/>
          <w:lang w:val="fr-CH"/>
        </w:rPr>
        <w:t>que</w:t>
      </w:r>
      <w:r w:rsidR="008A4AE5">
        <w:rPr>
          <w:rFonts w:asciiTheme="majorBidi" w:hAnsiTheme="majorBidi" w:cstheme="majorBidi"/>
          <w:szCs w:val="24"/>
          <w:lang w:val="fr-CH"/>
        </w:rPr>
        <w:t xml:space="preserve"> la Conférence </w:t>
      </w:r>
      <w:r w:rsidR="00132C4E">
        <w:rPr>
          <w:rFonts w:asciiTheme="majorBidi" w:hAnsiTheme="majorBidi" w:cstheme="majorBidi"/>
          <w:szCs w:val="24"/>
          <w:lang w:val="fr-CH"/>
        </w:rPr>
        <w:t xml:space="preserve">étudie plus avant la possibilité de notifier </w:t>
      </w:r>
      <w:r>
        <w:rPr>
          <w:rFonts w:asciiTheme="majorBidi" w:hAnsiTheme="majorBidi" w:cstheme="majorBidi"/>
          <w:szCs w:val="24"/>
          <w:lang w:val="fr-CH"/>
        </w:rPr>
        <w:t>d</w:t>
      </w:r>
      <w:r w:rsidR="00132C4E">
        <w:rPr>
          <w:rFonts w:asciiTheme="majorBidi" w:hAnsiTheme="majorBidi" w:cstheme="majorBidi"/>
          <w:szCs w:val="24"/>
          <w:lang w:val="fr-CH"/>
        </w:rPr>
        <w:t xml:space="preserve">es stations terriennes </w:t>
      </w:r>
      <w:r w:rsidR="00F730F4">
        <w:rPr>
          <w:rFonts w:asciiTheme="majorBidi" w:hAnsiTheme="majorBidi" w:cstheme="majorBidi"/>
          <w:szCs w:val="24"/>
          <w:lang w:val="fr-CH"/>
        </w:rPr>
        <w:t xml:space="preserve">types </w:t>
      </w:r>
      <w:r w:rsidR="00D972FD">
        <w:rPr>
          <w:rFonts w:asciiTheme="majorBidi" w:hAnsiTheme="majorBidi" w:cstheme="majorBidi"/>
          <w:szCs w:val="24"/>
          <w:lang w:val="fr-CH"/>
        </w:rPr>
        <w:t>du service fixe par satellite. A</w:t>
      </w:r>
      <w:r w:rsidR="00F730F4">
        <w:rPr>
          <w:rFonts w:asciiTheme="majorBidi" w:hAnsiTheme="majorBidi" w:cstheme="majorBidi"/>
          <w:szCs w:val="24"/>
          <w:lang w:val="fr-CH"/>
        </w:rPr>
        <w:t xml:space="preserve"> cet égard, des indications sur les renseignements qui pourraient être </w:t>
      </w:r>
      <w:r w:rsidR="008721A2">
        <w:rPr>
          <w:rFonts w:asciiTheme="majorBidi" w:hAnsiTheme="majorBidi" w:cstheme="majorBidi"/>
          <w:szCs w:val="24"/>
          <w:lang w:val="fr-CH"/>
        </w:rPr>
        <w:t>exigés</w:t>
      </w:r>
      <w:r w:rsidR="00F26D6A">
        <w:rPr>
          <w:rFonts w:asciiTheme="majorBidi" w:hAnsiTheme="majorBidi" w:cstheme="majorBidi"/>
          <w:szCs w:val="24"/>
          <w:lang w:val="fr-CH"/>
        </w:rPr>
        <w:t xml:space="preserve"> </w:t>
      </w:r>
      <w:r>
        <w:rPr>
          <w:rFonts w:asciiTheme="majorBidi" w:hAnsiTheme="majorBidi" w:cstheme="majorBidi"/>
          <w:szCs w:val="24"/>
          <w:lang w:val="fr-CH"/>
        </w:rPr>
        <w:t>s</w:t>
      </w:r>
      <w:r w:rsidR="00F26D6A">
        <w:rPr>
          <w:rFonts w:asciiTheme="majorBidi" w:hAnsiTheme="majorBidi" w:cstheme="majorBidi"/>
          <w:szCs w:val="24"/>
          <w:lang w:val="fr-CH"/>
        </w:rPr>
        <w:t>ont fournies</w:t>
      </w:r>
      <w:r w:rsidR="00F730F4">
        <w:rPr>
          <w:rFonts w:asciiTheme="majorBidi" w:hAnsiTheme="majorBidi" w:cstheme="majorBidi"/>
          <w:szCs w:val="24"/>
          <w:lang w:val="fr-CH"/>
        </w:rPr>
        <w:t xml:space="preserve"> (</w:t>
      </w:r>
      <w:r w:rsidR="00F730F4" w:rsidRPr="00CD5632">
        <w:rPr>
          <w:rFonts w:asciiTheme="majorBidi" w:hAnsiTheme="majorBidi" w:cstheme="majorBidi"/>
          <w:szCs w:val="24"/>
          <w:lang w:val="fr-CH"/>
        </w:rPr>
        <w:t xml:space="preserve">renseignements </w:t>
      </w:r>
      <w:r w:rsidR="00A71E0D" w:rsidRPr="00CD5632">
        <w:rPr>
          <w:rFonts w:asciiTheme="majorBidi" w:hAnsiTheme="majorBidi" w:cstheme="majorBidi"/>
          <w:szCs w:val="24"/>
          <w:lang w:val="fr-CH"/>
        </w:rPr>
        <w:t xml:space="preserve">demandés au titre </w:t>
      </w:r>
      <w:r w:rsidR="00F730F4" w:rsidRPr="00CD5632">
        <w:rPr>
          <w:rFonts w:asciiTheme="majorBidi" w:hAnsiTheme="majorBidi" w:cstheme="majorBidi"/>
          <w:szCs w:val="24"/>
          <w:lang w:val="fr-CH"/>
        </w:rPr>
        <w:t xml:space="preserve">de l'Appendice </w:t>
      </w:r>
      <w:r w:rsidR="00F730F4" w:rsidRPr="00CD5632">
        <w:rPr>
          <w:rFonts w:asciiTheme="majorBidi" w:hAnsiTheme="majorBidi" w:cstheme="majorBidi"/>
          <w:b/>
          <w:bCs/>
          <w:szCs w:val="24"/>
          <w:lang w:val="fr-CH"/>
        </w:rPr>
        <w:t>4</w:t>
      </w:r>
      <w:r w:rsidR="00F730F4" w:rsidRPr="00CD5632">
        <w:rPr>
          <w:rFonts w:asciiTheme="majorBidi" w:hAnsiTheme="majorBidi" w:cstheme="majorBidi"/>
          <w:szCs w:val="24"/>
          <w:lang w:val="fr-CH"/>
        </w:rPr>
        <w:t xml:space="preserve"> pour la station terrienne type comprenant la zone de service (voir l'Appendice </w:t>
      </w:r>
      <w:r w:rsidR="00F730F4" w:rsidRPr="00CD5632">
        <w:rPr>
          <w:rFonts w:asciiTheme="majorBidi" w:hAnsiTheme="majorBidi" w:cstheme="majorBidi"/>
          <w:b/>
          <w:bCs/>
          <w:szCs w:val="24"/>
          <w:lang w:val="fr-CH"/>
        </w:rPr>
        <w:t>4</w:t>
      </w:r>
      <w:r w:rsidR="00F730F4" w:rsidRPr="00CD5632">
        <w:rPr>
          <w:rFonts w:asciiTheme="majorBidi" w:hAnsiTheme="majorBidi" w:cstheme="majorBidi"/>
          <w:szCs w:val="24"/>
          <w:lang w:val="fr-CH"/>
        </w:rPr>
        <w:t>, point C.10.d) ainsi que le</w:t>
      </w:r>
      <w:bookmarkStart w:id="15" w:name="_GoBack"/>
      <w:bookmarkEnd w:id="15"/>
      <w:r w:rsidR="00F730F4" w:rsidRPr="00CD5632">
        <w:rPr>
          <w:rFonts w:asciiTheme="majorBidi" w:hAnsiTheme="majorBidi" w:cstheme="majorBidi"/>
          <w:szCs w:val="24"/>
          <w:lang w:val="fr-CH"/>
        </w:rPr>
        <w:t xml:space="preserve"> nombre de stations exploitées ou destinées à être exploitées, et la station spatiale associée</w:t>
      </w:r>
      <w:r w:rsidR="00F730F4" w:rsidRPr="00F730F4">
        <w:rPr>
          <w:rFonts w:asciiTheme="majorBidi" w:hAnsiTheme="majorBidi" w:cstheme="majorBidi"/>
          <w:szCs w:val="24"/>
          <w:lang w:val="fr-CH"/>
        </w:rPr>
        <w:t>).</w:t>
      </w:r>
    </w:p>
    <w:p w:rsidR="008A4AE5" w:rsidRPr="00F730F4" w:rsidRDefault="00A71E0D" w:rsidP="00F72A4E">
      <w:pPr>
        <w:tabs>
          <w:tab w:val="clear" w:pos="1134"/>
          <w:tab w:val="clear" w:pos="1871"/>
          <w:tab w:val="clear" w:pos="2268"/>
        </w:tabs>
        <w:overflowPunct/>
        <w:autoSpaceDE/>
        <w:autoSpaceDN/>
        <w:adjustRightInd/>
        <w:spacing w:before="0"/>
        <w:textAlignment w:val="auto"/>
        <w:rPr>
          <w:rFonts w:asciiTheme="majorBidi" w:hAnsiTheme="majorBidi" w:cstheme="majorBidi"/>
          <w:szCs w:val="24"/>
          <w:lang w:val="fr-CH"/>
        </w:rPr>
      </w:pPr>
      <w:r>
        <w:rPr>
          <w:rFonts w:asciiTheme="majorBidi" w:hAnsiTheme="majorBidi" w:cstheme="majorBidi"/>
          <w:szCs w:val="24"/>
          <w:lang w:val="fr-CH"/>
        </w:rPr>
        <w:t>L'Annexe 1</w:t>
      </w:r>
      <w:r w:rsidR="00CD5632">
        <w:rPr>
          <w:rFonts w:asciiTheme="majorBidi" w:hAnsiTheme="majorBidi" w:cstheme="majorBidi"/>
          <w:szCs w:val="24"/>
          <w:lang w:val="fr-CH"/>
        </w:rPr>
        <w:t xml:space="preserve"> fournit</w:t>
      </w:r>
      <w:r>
        <w:rPr>
          <w:rFonts w:asciiTheme="majorBidi" w:hAnsiTheme="majorBidi" w:cstheme="majorBidi"/>
          <w:szCs w:val="24"/>
          <w:lang w:val="fr-CH"/>
        </w:rPr>
        <w:t xml:space="preserve"> un exemple de renseignements au titre </w:t>
      </w:r>
      <w:r w:rsidR="00EF7672">
        <w:rPr>
          <w:rFonts w:asciiTheme="majorBidi" w:hAnsiTheme="majorBidi" w:cstheme="majorBidi"/>
          <w:szCs w:val="24"/>
          <w:lang w:val="fr-CH"/>
        </w:rPr>
        <w:t>de</w:t>
      </w:r>
      <w:r w:rsidR="00F730F4" w:rsidRPr="00CD5632">
        <w:rPr>
          <w:rFonts w:asciiTheme="majorBidi" w:hAnsiTheme="majorBidi" w:cstheme="majorBidi"/>
          <w:szCs w:val="24"/>
          <w:lang w:val="fr-CH"/>
        </w:rPr>
        <w:t xml:space="preserve"> l'Appendice </w:t>
      </w:r>
      <w:r w:rsidR="00F730F4" w:rsidRPr="00CD5632">
        <w:rPr>
          <w:rFonts w:asciiTheme="majorBidi" w:hAnsiTheme="majorBidi" w:cstheme="majorBidi"/>
          <w:b/>
          <w:bCs/>
          <w:szCs w:val="24"/>
          <w:lang w:val="fr-CH"/>
        </w:rPr>
        <w:t>4</w:t>
      </w:r>
      <w:r w:rsidR="00F730F4" w:rsidRPr="00CD5632">
        <w:rPr>
          <w:rFonts w:asciiTheme="majorBidi" w:hAnsiTheme="majorBidi" w:cstheme="majorBidi"/>
          <w:szCs w:val="24"/>
          <w:lang w:val="fr-CH"/>
        </w:rPr>
        <w:t xml:space="preserve"> qui pourraient être </w:t>
      </w:r>
      <w:r w:rsidR="008721A2" w:rsidRPr="00CD5632">
        <w:rPr>
          <w:rFonts w:asciiTheme="majorBidi" w:hAnsiTheme="majorBidi" w:cstheme="majorBidi"/>
          <w:szCs w:val="24"/>
          <w:lang w:val="fr-CH"/>
        </w:rPr>
        <w:t xml:space="preserve">exigés </w:t>
      </w:r>
      <w:r w:rsidR="00F730F4" w:rsidRPr="00CD5632">
        <w:rPr>
          <w:rFonts w:asciiTheme="majorBidi" w:hAnsiTheme="majorBidi" w:cstheme="majorBidi"/>
          <w:szCs w:val="24"/>
          <w:lang w:val="fr-CH"/>
        </w:rPr>
        <w:t xml:space="preserve">pour la notification de stations terriennes types du SFS, </w:t>
      </w:r>
      <w:r w:rsidR="008721A2" w:rsidRPr="00CD5632">
        <w:rPr>
          <w:rFonts w:asciiTheme="majorBidi" w:hAnsiTheme="majorBidi" w:cstheme="majorBidi"/>
          <w:szCs w:val="24"/>
          <w:lang w:val="fr-CH"/>
        </w:rPr>
        <w:t>sous la forme de</w:t>
      </w:r>
      <w:r w:rsidR="00F730F4" w:rsidRPr="00CD5632">
        <w:rPr>
          <w:rFonts w:asciiTheme="majorBidi" w:hAnsiTheme="majorBidi" w:cstheme="majorBidi"/>
          <w:szCs w:val="24"/>
          <w:lang w:val="fr-CH"/>
        </w:rPr>
        <w:t xml:space="preserve"> projets de modification </w:t>
      </w:r>
      <w:r w:rsidR="008721A2" w:rsidRPr="00CD5632">
        <w:rPr>
          <w:rFonts w:asciiTheme="majorBidi" w:hAnsiTheme="majorBidi" w:cstheme="majorBidi"/>
          <w:szCs w:val="24"/>
          <w:lang w:val="fr-CH"/>
        </w:rPr>
        <w:t xml:space="preserve">à apporter à </w:t>
      </w:r>
      <w:r w:rsidR="00F730F4" w:rsidRPr="00CD5632">
        <w:rPr>
          <w:rFonts w:asciiTheme="majorBidi" w:hAnsiTheme="majorBidi" w:cstheme="majorBidi"/>
          <w:szCs w:val="24"/>
          <w:lang w:val="fr-CH"/>
        </w:rPr>
        <w:t xml:space="preserve">l'Appendice </w:t>
      </w:r>
      <w:r w:rsidR="00F730F4" w:rsidRPr="00CD5632">
        <w:rPr>
          <w:rFonts w:asciiTheme="majorBidi" w:hAnsiTheme="majorBidi" w:cstheme="majorBidi"/>
          <w:b/>
          <w:bCs/>
          <w:szCs w:val="24"/>
          <w:lang w:val="fr-CH"/>
        </w:rPr>
        <w:t>4</w:t>
      </w:r>
      <w:r w:rsidR="00F730F4" w:rsidRPr="00CD5632">
        <w:rPr>
          <w:rFonts w:asciiTheme="majorBidi" w:hAnsiTheme="majorBidi" w:cstheme="majorBidi"/>
          <w:szCs w:val="24"/>
          <w:lang w:val="fr-CH"/>
        </w:rPr>
        <w:t xml:space="preserve"> du Règlement des radiocommunications</w:t>
      </w:r>
      <w:r w:rsidR="00F730F4">
        <w:rPr>
          <w:rFonts w:asciiTheme="majorBidi" w:hAnsiTheme="majorBidi" w:cstheme="majorBidi"/>
          <w:szCs w:val="24"/>
          <w:lang w:val="fr-CH"/>
        </w:rPr>
        <w:t>.</w:t>
      </w:r>
    </w:p>
    <w:p w:rsidR="000941C6" w:rsidRPr="008721A2" w:rsidRDefault="008721A2" w:rsidP="00F72A4E">
      <w:pPr>
        <w:tabs>
          <w:tab w:val="clear" w:pos="1134"/>
          <w:tab w:val="clear" w:pos="1871"/>
          <w:tab w:val="clear" w:pos="2268"/>
        </w:tabs>
        <w:overflowPunct/>
        <w:autoSpaceDE/>
        <w:autoSpaceDN/>
        <w:adjustRightInd/>
        <w:textAlignment w:val="auto"/>
        <w:rPr>
          <w:rFonts w:asciiTheme="majorBidi" w:hAnsiTheme="majorBidi" w:cstheme="majorBidi"/>
          <w:szCs w:val="24"/>
          <w:lang w:val="fr-CH"/>
        </w:rPr>
      </w:pPr>
      <w:r w:rsidRPr="008721A2">
        <w:rPr>
          <w:rFonts w:asciiTheme="majorBidi" w:hAnsiTheme="majorBidi" w:cstheme="majorBidi"/>
          <w:szCs w:val="24"/>
          <w:lang w:val="fr-CH"/>
        </w:rPr>
        <w:t xml:space="preserve">La Conférence voudra peut-être tenir compte des </w:t>
      </w:r>
      <w:r w:rsidR="00A71E0D">
        <w:rPr>
          <w:rFonts w:asciiTheme="majorBidi" w:hAnsiTheme="majorBidi" w:cstheme="majorBidi"/>
          <w:szCs w:val="24"/>
          <w:lang w:val="fr-CH"/>
        </w:rPr>
        <w:t>renseignements</w:t>
      </w:r>
      <w:r w:rsidRPr="008721A2">
        <w:rPr>
          <w:rFonts w:asciiTheme="majorBidi" w:hAnsiTheme="majorBidi" w:cstheme="majorBidi"/>
          <w:szCs w:val="24"/>
          <w:lang w:val="fr-CH"/>
        </w:rPr>
        <w:t xml:space="preserve"> </w:t>
      </w:r>
      <w:r>
        <w:rPr>
          <w:rFonts w:asciiTheme="majorBidi" w:hAnsiTheme="majorBidi" w:cstheme="majorBidi"/>
          <w:szCs w:val="24"/>
          <w:lang w:val="fr-CH"/>
        </w:rPr>
        <w:t>figurant dans</w:t>
      </w:r>
      <w:r w:rsidR="00D972FD">
        <w:rPr>
          <w:rFonts w:asciiTheme="majorBidi" w:hAnsiTheme="majorBidi" w:cstheme="majorBidi"/>
          <w:szCs w:val="24"/>
          <w:lang w:val="fr-CH"/>
        </w:rPr>
        <w:t xml:space="preserve"> l'Annexe </w:t>
      </w:r>
      <w:r w:rsidRPr="008721A2">
        <w:rPr>
          <w:rFonts w:asciiTheme="majorBidi" w:hAnsiTheme="majorBidi" w:cstheme="majorBidi"/>
          <w:szCs w:val="24"/>
          <w:lang w:val="fr-CH"/>
        </w:rPr>
        <w:t>1 lorsqu'elle examiner</w:t>
      </w:r>
      <w:r>
        <w:rPr>
          <w:rFonts w:asciiTheme="majorBidi" w:hAnsiTheme="majorBidi" w:cstheme="majorBidi"/>
          <w:szCs w:val="24"/>
          <w:lang w:val="fr-CH"/>
        </w:rPr>
        <w:t xml:space="preserve">a le </w:t>
      </w:r>
      <w:r w:rsidR="00CD5632">
        <w:rPr>
          <w:rFonts w:asciiTheme="majorBidi" w:hAnsiTheme="majorBidi" w:cstheme="majorBidi"/>
          <w:szCs w:val="24"/>
          <w:lang w:val="fr-CH"/>
        </w:rPr>
        <w:t>§</w:t>
      </w:r>
      <w:r>
        <w:rPr>
          <w:rFonts w:asciiTheme="majorBidi" w:hAnsiTheme="majorBidi" w:cstheme="majorBidi"/>
          <w:szCs w:val="24"/>
          <w:lang w:val="fr-CH"/>
        </w:rPr>
        <w:t xml:space="preserve"> 3.2.3.8 du </w:t>
      </w:r>
      <w:r w:rsidR="00C67553">
        <w:rPr>
          <w:rFonts w:asciiTheme="majorBidi" w:hAnsiTheme="majorBidi" w:cstheme="majorBidi"/>
          <w:szCs w:val="24"/>
          <w:lang w:val="fr-CH"/>
        </w:rPr>
        <w:t>Document 4 de la CMR-15 (Add.2)</w:t>
      </w:r>
      <w:r>
        <w:rPr>
          <w:rFonts w:asciiTheme="majorBidi" w:hAnsiTheme="majorBidi" w:cstheme="majorBidi"/>
          <w:szCs w:val="24"/>
          <w:lang w:val="fr-CH"/>
        </w:rPr>
        <w:t>.</w:t>
      </w:r>
    </w:p>
    <w:p w:rsidR="000941C6" w:rsidRPr="0015664E" w:rsidRDefault="000941C6" w:rsidP="00CD5632">
      <w:pPr>
        <w:pStyle w:val="Heading1"/>
        <w:rPr>
          <w:lang w:val="fr-CH"/>
        </w:rPr>
      </w:pPr>
      <w:r w:rsidRPr="0015664E">
        <w:rPr>
          <w:lang w:val="fr-CH" w:eastAsia="zh-CN"/>
        </w:rPr>
        <w:t>6</w:t>
      </w:r>
      <w:r w:rsidRPr="0015664E">
        <w:rPr>
          <w:lang w:val="fr-CH" w:eastAsia="zh-CN"/>
        </w:rPr>
        <w:tab/>
      </w:r>
      <w:r w:rsidRPr="0015664E">
        <w:rPr>
          <w:lang w:val="fr-CH"/>
        </w:rPr>
        <w:t>Numéro 13.6 du Règlement des radiocommunications</w:t>
      </w:r>
    </w:p>
    <w:p w:rsidR="008721A2" w:rsidRPr="0015664E" w:rsidRDefault="00CD5632" w:rsidP="00B7340B">
      <w:pPr>
        <w:spacing w:after="120"/>
        <w:rPr>
          <w:color w:val="000000"/>
          <w:lang w:val="fr-CH"/>
        </w:rPr>
      </w:pPr>
      <w:r>
        <w:rPr>
          <w:color w:val="000000"/>
          <w:lang w:val="fr-CH"/>
        </w:rPr>
        <w:t>Dans le cadre</w:t>
      </w:r>
      <w:r w:rsidR="00411072">
        <w:rPr>
          <w:color w:val="000000"/>
          <w:lang w:val="fr-CH"/>
        </w:rPr>
        <w:t xml:space="preserve"> </w:t>
      </w:r>
      <w:r w:rsidR="003B6841">
        <w:rPr>
          <w:color w:val="000000"/>
          <w:lang w:val="fr-CH"/>
        </w:rPr>
        <w:t>du</w:t>
      </w:r>
      <w:r w:rsidR="0015664E">
        <w:rPr>
          <w:color w:val="000000"/>
          <w:lang w:val="fr-CH"/>
        </w:rPr>
        <w:t xml:space="preserve"> numéro </w:t>
      </w:r>
      <w:r w:rsidR="0015664E">
        <w:rPr>
          <w:b/>
          <w:bCs/>
          <w:color w:val="000000"/>
          <w:lang w:val="fr-CH"/>
        </w:rPr>
        <w:t xml:space="preserve">13.6 </w:t>
      </w:r>
      <w:r w:rsidR="0015664E">
        <w:rPr>
          <w:color w:val="000000"/>
          <w:lang w:val="fr-CH"/>
        </w:rPr>
        <w:t xml:space="preserve">du Règlement des radiocommunications, le Bureau </w:t>
      </w:r>
      <w:r w:rsidR="00411072">
        <w:rPr>
          <w:color w:val="000000"/>
          <w:lang w:val="fr-CH"/>
        </w:rPr>
        <w:t xml:space="preserve">demande aux administrations de </w:t>
      </w:r>
      <w:r w:rsidR="00411072" w:rsidRPr="00411072">
        <w:rPr>
          <w:color w:val="000000"/>
          <w:lang w:val="fr-CH"/>
        </w:rPr>
        <w:t>fournir des précisions attest</w:t>
      </w:r>
      <w:r>
        <w:rPr>
          <w:color w:val="000000"/>
          <w:lang w:val="fr-CH"/>
        </w:rPr>
        <w:t>ant</w:t>
      </w:r>
      <w:r w:rsidR="00411072" w:rsidRPr="00411072">
        <w:rPr>
          <w:color w:val="000000"/>
          <w:lang w:val="fr-CH"/>
        </w:rPr>
        <w:t xml:space="preserve"> l'utilisation d</w:t>
      </w:r>
      <w:r>
        <w:rPr>
          <w:color w:val="000000"/>
          <w:lang w:val="fr-CH"/>
        </w:rPr>
        <w:t>'</w:t>
      </w:r>
      <w:r w:rsidR="00411072" w:rsidRPr="00411072">
        <w:rPr>
          <w:color w:val="000000"/>
          <w:lang w:val="fr-CH"/>
        </w:rPr>
        <w:t>assignations de fréquence</w:t>
      </w:r>
      <w:r>
        <w:rPr>
          <w:color w:val="000000"/>
          <w:lang w:val="fr-CH"/>
        </w:rPr>
        <w:t xml:space="preserve"> à bord de satellites</w:t>
      </w:r>
      <w:r w:rsidR="00411072">
        <w:rPr>
          <w:color w:val="000000"/>
          <w:lang w:val="fr-CH"/>
        </w:rPr>
        <w:t xml:space="preserve"> conformément aux caractéristiques notifiées inscrites dans le Fichier de référence international des fréquences. </w:t>
      </w:r>
      <w:r w:rsidR="003B6841">
        <w:rPr>
          <w:color w:val="000000"/>
          <w:lang w:val="fr-CH"/>
        </w:rPr>
        <w:t xml:space="preserve">De façon générale, les administrations fournissent comme </w:t>
      </w:r>
      <w:r w:rsidR="00904728">
        <w:rPr>
          <w:color w:val="000000"/>
          <w:lang w:val="fr-CH"/>
        </w:rPr>
        <w:t>élément de preuve</w:t>
      </w:r>
      <w:r w:rsidR="003B6841">
        <w:rPr>
          <w:color w:val="000000"/>
          <w:lang w:val="fr-CH"/>
        </w:rPr>
        <w:t xml:space="preserve"> au Bureau un spectrogramme qui représente les porteuses</w:t>
      </w:r>
      <w:r>
        <w:rPr>
          <w:color w:val="000000"/>
          <w:lang w:val="fr-CH"/>
        </w:rPr>
        <w:t xml:space="preserve"> utilisées</w:t>
      </w:r>
      <w:r w:rsidR="003B6841">
        <w:rPr>
          <w:color w:val="000000"/>
          <w:lang w:val="fr-CH"/>
        </w:rPr>
        <w:t xml:space="preserve"> dans </w:t>
      </w:r>
      <w:r>
        <w:rPr>
          <w:color w:val="000000"/>
          <w:lang w:val="fr-CH"/>
        </w:rPr>
        <w:t xml:space="preserve">toute </w:t>
      </w:r>
      <w:r w:rsidR="003B6841">
        <w:rPr>
          <w:color w:val="000000"/>
          <w:lang w:val="fr-CH"/>
        </w:rPr>
        <w:t xml:space="preserve">la bande de fréquence </w:t>
      </w:r>
      <w:r>
        <w:rPr>
          <w:color w:val="000000"/>
          <w:lang w:val="fr-CH"/>
        </w:rPr>
        <w:t>demandée</w:t>
      </w:r>
      <w:r w:rsidR="003B6841">
        <w:rPr>
          <w:color w:val="000000"/>
          <w:lang w:val="fr-CH"/>
        </w:rPr>
        <w:t xml:space="preserve">. </w:t>
      </w:r>
      <w:r>
        <w:rPr>
          <w:color w:val="000000"/>
          <w:lang w:val="fr-CH"/>
        </w:rPr>
        <w:t>Or</w:t>
      </w:r>
      <w:r w:rsidR="003B6841">
        <w:rPr>
          <w:color w:val="000000"/>
          <w:lang w:val="fr-CH"/>
        </w:rPr>
        <w:t xml:space="preserve">, dans certains cas, le spectrogramme fourni </w:t>
      </w:r>
      <w:r w:rsidR="00904728">
        <w:rPr>
          <w:color w:val="000000"/>
          <w:lang w:val="fr-CH"/>
        </w:rPr>
        <w:t xml:space="preserve">n'est qu'un échantillon couvrant </w:t>
      </w:r>
      <w:r w:rsidR="00243470">
        <w:rPr>
          <w:color w:val="000000"/>
          <w:lang w:val="fr-CH"/>
        </w:rPr>
        <w:t>u</w:t>
      </w:r>
      <w:r w:rsidR="00904728">
        <w:rPr>
          <w:color w:val="000000"/>
          <w:lang w:val="fr-CH"/>
        </w:rPr>
        <w:t>ne p</w:t>
      </w:r>
      <w:r>
        <w:rPr>
          <w:color w:val="000000"/>
          <w:lang w:val="fr-CH"/>
        </w:rPr>
        <w:t>artie</w:t>
      </w:r>
      <w:r w:rsidR="00904728">
        <w:rPr>
          <w:color w:val="000000"/>
          <w:lang w:val="fr-CH"/>
        </w:rPr>
        <w:t xml:space="preserve"> de la bande concernée. </w:t>
      </w:r>
      <w:r>
        <w:rPr>
          <w:color w:val="000000"/>
          <w:lang w:val="fr-CH"/>
        </w:rPr>
        <w:t>En pareils</w:t>
      </w:r>
      <w:r w:rsidR="00904728">
        <w:rPr>
          <w:color w:val="000000"/>
          <w:lang w:val="fr-CH"/>
        </w:rPr>
        <w:t xml:space="preserve"> cas, le Bureau considère que les éléments de preuve partiels fournis par l'administration à l'appui de l'utilisation des assignations de fréquence peuvent être </w:t>
      </w:r>
      <w:r>
        <w:rPr>
          <w:color w:val="000000"/>
          <w:lang w:val="fr-CH"/>
        </w:rPr>
        <w:t>considérés comme</w:t>
      </w:r>
      <w:r w:rsidR="00904728">
        <w:rPr>
          <w:color w:val="000000"/>
          <w:lang w:val="fr-CH"/>
        </w:rPr>
        <w:t xml:space="preserve"> suffisant pour </w:t>
      </w:r>
      <w:r w:rsidR="00F26D6A">
        <w:rPr>
          <w:color w:val="000000"/>
          <w:lang w:val="fr-CH"/>
        </w:rPr>
        <w:t>justifier</w:t>
      </w:r>
      <w:r w:rsidR="00FF3633">
        <w:rPr>
          <w:color w:val="000000"/>
          <w:lang w:val="fr-CH"/>
        </w:rPr>
        <w:t xml:space="preserve"> l'exploitation continue de la bande de fréquence</w:t>
      </w:r>
      <w:r w:rsidR="006F25F9">
        <w:rPr>
          <w:color w:val="000000"/>
          <w:lang w:val="fr-CH"/>
        </w:rPr>
        <w:t>s</w:t>
      </w:r>
      <w:r w:rsidR="00FF3633">
        <w:rPr>
          <w:color w:val="000000"/>
          <w:lang w:val="fr-CH"/>
        </w:rPr>
        <w:t xml:space="preserve">, dans la mesure où le Bureau </w:t>
      </w:r>
      <w:r>
        <w:rPr>
          <w:color w:val="000000"/>
          <w:lang w:val="fr-CH"/>
        </w:rPr>
        <w:t>est en mesure d'</w:t>
      </w:r>
      <w:r w:rsidR="00FF3633">
        <w:rPr>
          <w:color w:val="000000"/>
          <w:lang w:val="fr-CH"/>
        </w:rPr>
        <w:t>associer ces éléments de preuve aux bandes concernées.</w:t>
      </w:r>
    </w:p>
    <w:tbl>
      <w:tblPr>
        <w:tblStyle w:val="TableGrid"/>
        <w:tblW w:w="0" w:type="auto"/>
        <w:tblLook w:val="04A0" w:firstRow="1" w:lastRow="0" w:firstColumn="1" w:lastColumn="0" w:noHBand="0" w:noVBand="1"/>
      </w:tblPr>
      <w:tblGrid>
        <w:gridCol w:w="9629"/>
      </w:tblGrid>
      <w:tr w:rsidR="000941C6" w:rsidRPr="00FF3633" w:rsidTr="00F53686">
        <w:tc>
          <w:tcPr>
            <w:tcW w:w="9629" w:type="dxa"/>
          </w:tcPr>
          <w:p w:rsidR="000941C6" w:rsidRPr="00FF3633" w:rsidRDefault="00FF3633" w:rsidP="00B7340B">
            <w:pPr>
              <w:spacing w:after="120"/>
              <w:rPr>
                <w:color w:val="000000"/>
                <w:lang w:val="fr-CH"/>
              </w:rPr>
            </w:pPr>
            <w:r w:rsidRPr="00FF3633">
              <w:rPr>
                <w:color w:val="000000"/>
                <w:lang w:val="fr-CH"/>
              </w:rPr>
              <w:t>La Conférence voudra peut-être examiner cette question et confirmer</w:t>
            </w:r>
            <w:r>
              <w:rPr>
                <w:color w:val="000000"/>
                <w:lang w:val="fr-CH"/>
              </w:rPr>
              <w:t xml:space="preserve"> cette interprétation</w:t>
            </w:r>
            <w:r w:rsidR="000941C6" w:rsidRPr="00FF3633">
              <w:rPr>
                <w:color w:val="000000"/>
                <w:lang w:val="fr-CH"/>
              </w:rPr>
              <w:t>.</w:t>
            </w:r>
          </w:p>
        </w:tc>
      </w:tr>
    </w:tbl>
    <w:p w:rsidR="000941C6" w:rsidRPr="00C67553" w:rsidRDefault="000941C6" w:rsidP="00CD5632">
      <w:pPr>
        <w:pStyle w:val="Heading1"/>
        <w:rPr>
          <w:lang w:val="fr-CH"/>
        </w:rPr>
      </w:pPr>
      <w:r w:rsidRPr="00C67553">
        <w:rPr>
          <w:lang w:val="fr-CH" w:eastAsia="zh-CN"/>
        </w:rPr>
        <w:t>7</w:t>
      </w:r>
      <w:r w:rsidR="00FF3633" w:rsidRPr="00C67553">
        <w:rPr>
          <w:lang w:val="fr-CH" w:eastAsia="zh-CN"/>
        </w:rPr>
        <w:tab/>
        <w:t>Débris spatiaux</w:t>
      </w:r>
    </w:p>
    <w:p w:rsidR="000941C6" w:rsidRDefault="00CD5632" w:rsidP="00CD5632">
      <w:pPr>
        <w:rPr>
          <w:rFonts w:asciiTheme="majorBidi" w:hAnsiTheme="majorBidi" w:cstheme="majorBidi"/>
          <w:szCs w:val="24"/>
          <w:lang w:val="fr-CH"/>
        </w:rPr>
      </w:pPr>
      <w:r>
        <w:rPr>
          <w:rFonts w:asciiTheme="majorBidi" w:hAnsiTheme="majorBidi" w:cstheme="majorBidi"/>
          <w:szCs w:val="24"/>
          <w:lang w:val="fr-CH" w:eastAsia="en-GB"/>
        </w:rPr>
        <w:t>A l'occasion du</w:t>
      </w:r>
      <w:r w:rsidR="00FF3633">
        <w:rPr>
          <w:rFonts w:asciiTheme="majorBidi" w:hAnsiTheme="majorBidi" w:cstheme="majorBidi"/>
          <w:szCs w:val="24"/>
          <w:lang w:val="fr-CH" w:eastAsia="en-GB"/>
        </w:rPr>
        <w:t xml:space="preserve"> </w:t>
      </w:r>
      <w:r>
        <w:rPr>
          <w:rFonts w:asciiTheme="majorBidi" w:hAnsiTheme="majorBidi" w:cstheme="majorBidi"/>
          <w:szCs w:val="24"/>
          <w:lang w:val="fr-CH" w:eastAsia="en-GB"/>
        </w:rPr>
        <w:t>C</w:t>
      </w:r>
      <w:r w:rsidR="00FF3633" w:rsidRPr="00FF3633">
        <w:rPr>
          <w:rFonts w:asciiTheme="majorBidi" w:hAnsiTheme="majorBidi" w:cstheme="majorBidi"/>
          <w:szCs w:val="24"/>
          <w:lang w:val="fr-CH" w:eastAsia="en-GB"/>
        </w:rPr>
        <w:t>olloque et</w:t>
      </w:r>
      <w:r>
        <w:rPr>
          <w:rFonts w:asciiTheme="majorBidi" w:hAnsiTheme="majorBidi" w:cstheme="majorBidi"/>
          <w:szCs w:val="24"/>
          <w:lang w:val="fr-CH" w:eastAsia="en-GB"/>
        </w:rPr>
        <w:t xml:space="preserve"> de</w:t>
      </w:r>
      <w:r w:rsidR="00FF3633" w:rsidRPr="00FF3633">
        <w:rPr>
          <w:rFonts w:asciiTheme="majorBidi" w:hAnsiTheme="majorBidi" w:cstheme="majorBidi"/>
          <w:szCs w:val="24"/>
          <w:lang w:val="fr-CH" w:eastAsia="en-GB"/>
        </w:rPr>
        <w:t xml:space="preserve"> l'</w:t>
      </w:r>
      <w:r>
        <w:rPr>
          <w:rFonts w:asciiTheme="majorBidi" w:hAnsiTheme="majorBidi" w:cstheme="majorBidi"/>
          <w:szCs w:val="24"/>
          <w:lang w:val="fr-CH" w:eastAsia="en-GB"/>
        </w:rPr>
        <w:t>A</w:t>
      </w:r>
      <w:r w:rsidR="00FF3633" w:rsidRPr="00FF3633">
        <w:rPr>
          <w:rFonts w:asciiTheme="majorBidi" w:hAnsiTheme="majorBidi" w:cstheme="majorBidi"/>
          <w:szCs w:val="24"/>
          <w:lang w:val="fr-CH" w:eastAsia="en-GB"/>
        </w:rPr>
        <w:t>telier</w:t>
      </w:r>
      <w:r>
        <w:rPr>
          <w:rFonts w:asciiTheme="majorBidi" w:hAnsiTheme="majorBidi" w:cstheme="majorBidi"/>
          <w:szCs w:val="24"/>
          <w:lang w:val="fr-CH" w:eastAsia="en-GB"/>
        </w:rPr>
        <w:t xml:space="preserve"> de l'UIT</w:t>
      </w:r>
      <w:r w:rsidR="00FF3633">
        <w:rPr>
          <w:rFonts w:asciiTheme="majorBidi" w:hAnsiTheme="majorBidi" w:cstheme="majorBidi"/>
          <w:szCs w:val="24"/>
          <w:lang w:val="fr-CH" w:eastAsia="en-GB"/>
        </w:rPr>
        <w:t xml:space="preserve"> sur la réglementation relative aux petits satellites et aux systèmes de communication utilisant de petits satellites </w:t>
      </w:r>
      <w:r>
        <w:rPr>
          <w:rFonts w:asciiTheme="majorBidi" w:hAnsiTheme="majorBidi" w:cstheme="majorBidi"/>
          <w:szCs w:val="24"/>
          <w:lang w:val="fr-CH" w:eastAsia="en-GB"/>
        </w:rPr>
        <w:t>qui ont eu lieu</w:t>
      </w:r>
      <w:r w:rsidR="00FF3633">
        <w:rPr>
          <w:rFonts w:asciiTheme="majorBidi" w:hAnsiTheme="majorBidi" w:cstheme="majorBidi"/>
          <w:szCs w:val="24"/>
          <w:lang w:val="fr-CH" w:eastAsia="en-GB"/>
        </w:rPr>
        <w:t xml:space="preserve"> à Prague (République tchèque), du 2 au 4 mars 2015, </w:t>
      </w:r>
      <w:r>
        <w:rPr>
          <w:rFonts w:asciiTheme="majorBidi" w:hAnsiTheme="majorBidi" w:cstheme="majorBidi"/>
          <w:szCs w:val="24"/>
          <w:lang w:val="fr-CH" w:eastAsia="en-GB"/>
        </w:rPr>
        <w:t>certain</w:t>
      </w:r>
      <w:r w:rsidR="00FF3633">
        <w:rPr>
          <w:rFonts w:asciiTheme="majorBidi" w:hAnsiTheme="majorBidi" w:cstheme="majorBidi"/>
          <w:szCs w:val="24"/>
          <w:lang w:val="fr-CH" w:eastAsia="en-GB"/>
        </w:rPr>
        <w:t xml:space="preserve">s participants ont souligné </w:t>
      </w:r>
      <w:r w:rsidR="00F26D6A">
        <w:rPr>
          <w:rFonts w:asciiTheme="majorBidi" w:hAnsiTheme="majorBidi" w:cstheme="majorBidi"/>
          <w:szCs w:val="24"/>
          <w:lang w:val="fr-CH" w:eastAsia="en-GB"/>
        </w:rPr>
        <w:t xml:space="preserve">qu'il </w:t>
      </w:r>
      <w:r>
        <w:rPr>
          <w:rFonts w:asciiTheme="majorBidi" w:hAnsiTheme="majorBidi" w:cstheme="majorBidi"/>
          <w:szCs w:val="24"/>
          <w:lang w:val="fr-CH" w:eastAsia="en-GB"/>
        </w:rPr>
        <w:t>fallait d'</w:t>
      </w:r>
      <w:r w:rsidR="00F26D6A">
        <w:rPr>
          <w:rFonts w:asciiTheme="majorBidi" w:hAnsiTheme="majorBidi" w:cstheme="majorBidi"/>
          <w:szCs w:val="24"/>
          <w:lang w:val="fr-CH" w:eastAsia="en-GB"/>
        </w:rPr>
        <w:t>urgen</w:t>
      </w:r>
      <w:r>
        <w:rPr>
          <w:rFonts w:asciiTheme="majorBidi" w:hAnsiTheme="majorBidi" w:cstheme="majorBidi"/>
          <w:szCs w:val="24"/>
          <w:lang w:val="fr-CH" w:eastAsia="en-GB"/>
        </w:rPr>
        <w:t>ce</w:t>
      </w:r>
      <w:r w:rsidR="00F26D6A">
        <w:rPr>
          <w:rFonts w:asciiTheme="majorBidi" w:hAnsiTheme="majorBidi" w:cstheme="majorBidi"/>
          <w:szCs w:val="24"/>
          <w:lang w:val="fr-CH" w:eastAsia="en-GB"/>
        </w:rPr>
        <w:t xml:space="preserve"> que l</w:t>
      </w:r>
      <w:r w:rsidR="00FF3633">
        <w:rPr>
          <w:rFonts w:asciiTheme="majorBidi" w:hAnsiTheme="majorBidi" w:cstheme="majorBidi"/>
          <w:szCs w:val="24"/>
          <w:lang w:val="fr-CH" w:eastAsia="en-GB"/>
        </w:rPr>
        <w:t xml:space="preserve">es </w:t>
      </w:r>
      <w:r>
        <w:rPr>
          <w:rFonts w:asciiTheme="majorBidi" w:hAnsiTheme="majorBidi" w:cstheme="majorBidi"/>
          <w:szCs w:val="24"/>
          <w:lang w:val="fr-CH" w:eastAsia="en-GB"/>
        </w:rPr>
        <w:t>exploitants</w:t>
      </w:r>
      <w:r w:rsidR="00FF3633">
        <w:rPr>
          <w:rFonts w:asciiTheme="majorBidi" w:hAnsiTheme="majorBidi" w:cstheme="majorBidi"/>
          <w:szCs w:val="24"/>
          <w:lang w:val="fr-CH" w:eastAsia="en-GB"/>
        </w:rPr>
        <w:t xml:space="preserve"> de petits satellites </w:t>
      </w:r>
      <w:r w:rsidR="00F26D6A">
        <w:rPr>
          <w:rFonts w:asciiTheme="majorBidi" w:hAnsiTheme="majorBidi" w:cstheme="majorBidi"/>
          <w:szCs w:val="24"/>
          <w:lang w:val="fr-CH" w:eastAsia="en-GB"/>
        </w:rPr>
        <w:t>respectent</w:t>
      </w:r>
      <w:r w:rsidR="00FF3633">
        <w:rPr>
          <w:rFonts w:asciiTheme="majorBidi" w:hAnsiTheme="majorBidi" w:cstheme="majorBidi"/>
          <w:szCs w:val="24"/>
          <w:lang w:val="fr-CH" w:eastAsia="en-GB"/>
        </w:rPr>
        <w:t xml:space="preserve"> les législations, réglementations et procédures internationales, en particulier</w:t>
      </w:r>
      <w:r w:rsidR="00F26D6A">
        <w:rPr>
          <w:rFonts w:asciiTheme="majorBidi" w:hAnsiTheme="majorBidi" w:cstheme="majorBidi"/>
          <w:szCs w:val="24"/>
          <w:lang w:val="fr-CH" w:eastAsia="en-GB"/>
        </w:rPr>
        <w:t xml:space="preserve"> en ce qui concerne</w:t>
      </w:r>
      <w:r w:rsidR="00FF3633">
        <w:rPr>
          <w:rFonts w:asciiTheme="majorBidi" w:hAnsiTheme="majorBidi" w:cstheme="majorBidi"/>
          <w:szCs w:val="24"/>
          <w:lang w:val="fr-CH" w:eastAsia="en-GB"/>
        </w:rPr>
        <w:t xml:space="preserve"> </w:t>
      </w:r>
      <w:r w:rsidR="00635100">
        <w:rPr>
          <w:rFonts w:asciiTheme="majorBidi" w:hAnsiTheme="majorBidi" w:cstheme="majorBidi"/>
          <w:szCs w:val="24"/>
          <w:lang w:val="fr-CH" w:eastAsia="en-GB"/>
        </w:rPr>
        <w:t>l</w:t>
      </w:r>
      <w:r w:rsidR="00FF3633">
        <w:rPr>
          <w:rFonts w:asciiTheme="majorBidi" w:hAnsiTheme="majorBidi" w:cstheme="majorBidi"/>
          <w:szCs w:val="24"/>
          <w:lang w:val="fr-CH" w:eastAsia="en-GB"/>
        </w:rPr>
        <w:t xml:space="preserve">es lignes directrices relatives à la réduction des débris spatiaux </w:t>
      </w:r>
      <w:r w:rsidR="000941C6" w:rsidRPr="00635100">
        <w:rPr>
          <w:rFonts w:asciiTheme="majorBidi" w:hAnsiTheme="majorBidi" w:cstheme="majorBidi"/>
          <w:szCs w:val="24"/>
          <w:lang w:val="fr-CH"/>
        </w:rPr>
        <w:t>(</w:t>
      </w:r>
      <w:hyperlink r:id="rId9" w:history="1">
        <w:r w:rsidR="00635100" w:rsidRPr="00635100">
          <w:rPr>
            <w:rStyle w:val="Hyperlink"/>
            <w:rFonts w:asciiTheme="majorBidi" w:hAnsiTheme="majorBidi" w:cstheme="majorBidi"/>
            <w:color w:val="31849B" w:themeColor="accent5" w:themeShade="BF"/>
            <w:szCs w:val="24"/>
            <w:lang w:val="fr-CH"/>
          </w:rPr>
          <w:t>Déclaration de Prague sur la réglementation relative aux petits satellites et aux systèmes de communication utilisant de petits satellites</w:t>
        </w:r>
      </w:hyperlink>
      <w:r w:rsidR="000941C6" w:rsidRPr="00635100">
        <w:rPr>
          <w:rFonts w:asciiTheme="majorBidi" w:hAnsiTheme="majorBidi" w:cstheme="majorBidi"/>
          <w:szCs w:val="24"/>
          <w:lang w:val="fr-CH"/>
        </w:rPr>
        <w:t>).</w:t>
      </w:r>
    </w:p>
    <w:p w:rsidR="000941C6" w:rsidRPr="00CD5632" w:rsidRDefault="003C7C71" w:rsidP="00B7340B">
      <w:pPr>
        <w:spacing w:after="120"/>
        <w:rPr>
          <w:lang w:val="fr-CH"/>
        </w:rPr>
      </w:pPr>
      <w:r>
        <w:rPr>
          <w:rFonts w:asciiTheme="majorBidi" w:hAnsiTheme="majorBidi" w:cstheme="majorBidi"/>
          <w:szCs w:val="24"/>
          <w:lang w:val="fr-CH"/>
        </w:rPr>
        <w:t>Bien</w:t>
      </w:r>
      <w:r w:rsidR="00635100">
        <w:rPr>
          <w:rFonts w:asciiTheme="majorBidi" w:hAnsiTheme="majorBidi" w:cstheme="majorBidi"/>
          <w:szCs w:val="24"/>
          <w:lang w:val="fr-CH"/>
        </w:rPr>
        <w:t xml:space="preserve"> que la question des débris spatiaux </w:t>
      </w:r>
      <w:r>
        <w:rPr>
          <w:rFonts w:asciiTheme="majorBidi" w:hAnsiTheme="majorBidi" w:cstheme="majorBidi"/>
          <w:szCs w:val="24"/>
          <w:lang w:val="fr-CH"/>
        </w:rPr>
        <w:t>revête de l'</w:t>
      </w:r>
      <w:r w:rsidR="00635100">
        <w:rPr>
          <w:rFonts w:asciiTheme="majorBidi" w:hAnsiTheme="majorBidi" w:cstheme="majorBidi"/>
          <w:szCs w:val="24"/>
          <w:lang w:val="fr-CH"/>
        </w:rPr>
        <w:t xml:space="preserve">importance pour le développement durable des services spatiaux et </w:t>
      </w:r>
      <w:r w:rsidR="00F26D6A">
        <w:rPr>
          <w:rFonts w:asciiTheme="majorBidi" w:hAnsiTheme="majorBidi" w:cstheme="majorBidi"/>
          <w:szCs w:val="24"/>
          <w:lang w:val="fr-CH"/>
        </w:rPr>
        <w:t xml:space="preserve">des </w:t>
      </w:r>
      <w:r w:rsidR="00635100">
        <w:rPr>
          <w:rFonts w:asciiTheme="majorBidi" w:hAnsiTheme="majorBidi" w:cstheme="majorBidi"/>
          <w:szCs w:val="24"/>
          <w:lang w:val="fr-CH"/>
        </w:rPr>
        <w:t xml:space="preserve">activités spatiales, elle n'a pour l'instant suscité qu'un </w:t>
      </w:r>
      <w:r>
        <w:rPr>
          <w:rFonts w:asciiTheme="majorBidi" w:hAnsiTheme="majorBidi" w:cstheme="majorBidi"/>
          <w:szCs w:val="24"/>
          <w:lang w:val="fr-CH"/>
        </w:rPr>
        <w:t>intérêt limité au sein de l'UIT.</w:t>
      </w:r>
      <w:r w:rsidR="00635100">
        <w:rPr>
          <w:rFonts w:asciiTheme="majorBidi" w:hAnsiTheme="majorBidi" w:cstheme="majorBidi"/>
          <w:szCs w:val="24"/>
          <w:lang w:val="fr-CH"/>
        </w:rPr>
        <w:t xml:space="preserve"> </w:t>
      </w:r>
      <w:r>
        <w:rPr>
          <w:rFonts w:asciiTheme="majorBidi" w:hAnsiTheme="majorBidi" w:cstheme="majorBidi"/>
          <w:szCs w:val="24"/>
          <w:lang w:val="fr-CH"/>
        </w:rPr>
        <w:t>Toutefois,</w:t>
      </w:r>
      <w:r w:rsidR="00635100">
        <w:rPr>
          <w:rFonts w:asciiTheme="majorBidi" w:hAnsiTheme="majorBidi" w:cstheme="majorBidi"/>
          <w:szCs w:val="24"/>
          <w:lang w:val="fr-CH"/>
        </w:rPr>
        <w:t xml:space="preserve"> l'UIT-R </w:t>
      </w:r>
      <w:r>
        <w:rPr>
          <w:rFonts w:asciiTheme="majorBidi" w:hAnsiTheme="majorBidi" w:cstheme="majorBidi"/>
          <w:szCs w:val="24"/>
          <w:lang w:val="fr-CH"/>
        </w:rPr>
        <w:t xml:space="preserve">a approuvé </w:t>
      </w:r>
      <w:r w:rsidR="003C6E24">
        <w:rPr>
          <w:rFonts w:asciiTheme="majorBidi" w:hAnsiTheme="majorBidi" w:cstheme="majorBidi"/>
          <w:szCs w:val="24"/>
          <w:lang w:val="fr-CH"/>
        </w:rPr>
        <w:t xml:space="preserve">la </w:t>
      </w:r>
      <w:r w:rsidR="00635100">
        <w:rPr>
          <w:rFonts w:asciiTheme="majorBidi" w:hAnsiTheme="majorBidi" w:cstheme="majorBidi"/>
          <w:szCs w:val="24"/>
          <w:lang w:val="fr-CH"/>
        </w:rPr>
        <w:t xml:space="preserve">Recommandation UIT-R S.1003.2 </w:t>
      </w:r>
      <w:r>
        <w:rPr>
          <w:rFonts w:asciiTheme="majorBidi" w:hAnsiTheme="majorBidi" w:cstheme="majorBidi"/>
          <w:szCs w:val="24"/>
          <w:lang w:val="fr-CH"/>
        </w:rPr>
        <w:t>intitulée</w:t>
      </w:r>
      <w:r w:rsidR="00B03B46">
        <w:rPr>
          <w:rFonts w:asciiTheme="majorBidi" w:hAnsiTheme="majorBidi" w:cstheme="majorBidi"/>
          <w:szCs w:val="24"/>
          <w:lang w:val="fr-CH"/>
        </w:rPr>
        <w:t xml:space="preserve"> «</w:t>
      </w:r>
      <w:r w:rsidR="00635100" w:rsidRPr="00635100">
        <w:rPr>
          <w:rFonts w:asciiTheme="majorBidi" w:hAnsiTheme="majorBidi" w:cstheme="majorBidi"/>
          <w:szCs w:val="24"/>
          <w:lang w:val="fr-CH"/>
        </w:rPr>
        <w:t xml:space="preserve">Protection de l'environnement </w:t>
      </w:r>
      <w:r w:rsidR="00635100" w:rsidRPr="00CD5632">
        <w:rPr>
          <w:rFonts w:asciiTheme="majorBidi" w:hAnsiTheme="majorBidi" w:cstheme="majorBidi"/>
          <w:szCs w:val="24"/>
          <w:lang w:val="fr-CH"/>
        </w:rPr>
        <w:t>de l'orbite des satellites géostationnaires</w:t>
      </w:r>
      <w:r w:rsidR="00B03B46">
        <w:rPr>
          <w:rFonts w:asciiTheme="majorBidi" w:hAnsiTheme="majorBidi" w:cstheme="majorBidi"/>
          <w:szCs w:val="24"/>
          <w:lang w:val="fr-CH"/>
        </w:rPr>
        <w:t>»</w:t>
      </w:r>
      <w:r w:rsidR="00635100" w:rsidRPr="00CD5632">
        <w:rPr>
          <w:rFonts w:asciiTheme="majorBidi" w:hAnsiTheme="majorBidi" w:cstheme="majorBidi"/>
          <w:szCs w:val="24"/>
          <w:lang w:val="fr-CH"/>
        </w:rPr>
        <w:t xml:space="preserve">, </w:t>
      </w:r>
      <w:r w:rsidR="006F25F9" w:rsidRPr="00CD5632">
        <w:rPr>
          <w:rFonts w:asciiTheme="majorBidi" w:hAnsiTheme="majorBidi" w:cstheme="majorBidi"/>
          <w:szCs w:val="24"/>
          <w:lang w:val="fr-CH"/>
        </w:rPr>
        <w:t>dans laquelle il est préconisé, au</w:t>
      </w:r>
      <w:r w:rsidR="003C6E24">
        <w:rPr>
          <w:rFonts w:asciiTheme="majorBidi" w:hAnsiTheme="majorBidi" w:cstheme="majorBidi"/>
          <w:szCs w:val="24"/>
          <w:lang w:val="fr-CH"/>
        </w:rPr>
        <w:t xml:space="preserve"> point</w:t>
      </w:r>
      <w:r w:rsidR="00B03B46">
        <w:rPr>
          <w:rFonts w:asciiTheme="majorBidi" w:hAnsiTheme="majorBidi" w:cstheme="majorBidi"/>
          <w:szCs w:val="24"/>
          <w:lang w:val="fr-CH"/>
        </w:rPr>
        <w:t> </w:t>
      </w:r>
      <w:r w:rsidR="00635100" w:rsidRPr="00CD5632">
        <w:rPr>
          <w:rFonts w:asciiTheme="majorBidi" w:hAnsiTheme="majorBidi" w:cstheme="majorBidi"/>
          <w:szCs w:val="24"/>
          <w:lang w:val="fr-CH"/>
        </w:rPr>
        <w:t>1</w:t>
      </w:r>
      <w:r w:rsidR="00635100" w:rsidRPr="00CD5632">
        <w:rPr>
          <w:i/>
          <w:iCs/>
          <w:lang w:val="fr-CH"/>
        </w:rPr>
        <w:t xml:space="preserve"> </w:t>
      </w:r>
      <w:r w:rsidR="00B03B46">
        <w:rPr>
          <w:lang w:val="fr-CH"/>
        </w:rPr>
        <w:t>du </w:t>
      </w:r>
      <w:r w:rsidR="00635100" w:rsidRPr="00CD5632">
        <w:rPr>
          <w:i/>
          <w:iCs/>
          <w:lang w:val="fr-CH"/>
        </w:rPr>
        <w:t>recommande</w:t>
      </w:r>
      <w:r w:rsidR="006F25F9" w:rsidRPr="00CD5632">
        <w:rPr>
          <w:lang w:val="fr-CH"/>
        </w:rPr>
        <w:t xml:space="preserve">, </w:t>
      </w:r>
      <w:r w:rsidR="00B03B46">
        <w:rPr>
          <w:lang w:val="fr-CH"/>
        </w:rPr>
        <w:t>«</w:t>
      </w:r>
      <w:r w:rsidR="00635100" w:rsidRPr="00CD5632">
        <w:t>de réduire autant que possible le nombre des débris lâchés dans la région de l'OSG au cours de la mise sur orbite d'un satellite</w:t>
      </w:r>
      <w:r w:rsidR="00B03B46">
        <w:t>»</w:t>
      </w:r>
      <w:r w:rsidR="00635100" w:rsidRPr="00CD5632">
        <w:t>.</w:t>
      </w:r>
    </w:p>
    <w:tbl>
      <w:tblPr>
        <w:tblStyle w:val="TableGrid"/>
        <w:tblW w:w="0" w:type="auto"/>
        <w:tblLook w:val="04A0" w:firstRow="1" w:lastRow="0" w:firstColumn="1" w:lastColumn="0" w:noHBand="0" w:noVBand="1"/>
      </w:tblPr>
      <w:tblGrid>
        <w:gridCol w:w="9629"/>
      </w:tblGrid>
      <w:tr w:rsidR="000941C6" w:rsidRPr="00635100" w:rsidTr="00F53686">
        <w:tc>
          <w:tcPr>
            <w:tcW w:w="9629" w:type="dxa"/>
          </w:tcPr>
          <w:p w:rsidR="000941C6" w:rsidRPr="00635100" w:rsidRDefault="00635100" w:rsidP="00B7340B">
            <w:pPr>
              <w:tabs>
                <w:tab w:val="clear" w:pos="1134"/>
                <w:tab w:val="clear" w:pos="1871"/>
                <w:tab w:val="clear" w:pos="2268"/>
              </w:tabs>
              <w:spacing w:after="120"/>
              <w:rPr>
                <w:lang w:val="fr-CH"/>
              </w:rPr>
            </w:pPr>
            <w:r w:rsidRPr="00635100">
              <w:rPr>
                <w:lang w:val="fr-CH"/>
              </w:rPr>
              <w:t>Dans ce</w:t>
            </w:r>
            <w:r w:rsidR="000941C6" w:rsidRPr="00635100">
              <w:rPr>
                <w:lang w:val="fr-CH"/>
              </w:rPr>
              <w:t xml:space="preserve"> context</w:t>
            </w:r>
            <w:r w:rsidRPr="00635100">
              <w:rPr>
                <w:lang w:val="fr-CH"/>
              </w:rPr>
              <w:t>e</w:t>
            </w:r>
            <w:r w:rsidR="000941C6" w:rsidRPr="00635100">
              <w:rPr>
                <w:lang w:val="fr-CH"/>
              </w:rPr>
              <w:t xml:space="preserve">, </w:t>
            </w:r>
            <w:r w:rsidRPr="00635100">
              <w:rPr>
                <w:lang w:val="fr-CH"/>
              </w:rPr>
              <w:t>la Confé</w:t>
            </w:r>
            <w:r w:rsidR="000941C6" w:rsidRPr="00635100">
              <w:rPr>
                <w:lang w:val="fr-CH"/>
              </w:rPr>
              <w:t xml:space="preserve">rence </w:t>
            </w:r>
            <w:r w:rsidRPr="00635100">
              <w:rPr>
                <w:lang w:val="fr-CH"/>
              </w:rPr>
              <w:t>voudra peut-être examiner cette question plus avant</w:t>
            </w:r>
            <w:r w:rsidR="000941C6" w:rsidRPr="00635100">
              <w:rPr>
                <w:lang w:val="fr-CH"/>
              </w:rPr>
              <w:t xml:space="preserve">, </w:t>
            </w:r>
            <w:r w:rsidRPr="00635100">
              <w:rPr>
                <w:lang w:val="fr-CH"/>
              </w:rPr>
              <w:t xml:space="preserve">en particulier </w:t>
            </w:r>
            <w:r w:rsidR="00A71E0D">
              <w:rPr>
                <w:lang w:val="fr-CH"/>
              </w:rPr>
              <w:t>en ce qui concerne les satellites non OSG.</w:t>
            </w:r>
          </w:p>
        </w:tc>
      </w:tr>
    </w:tbl>
    <w:p w:rsidR="00D972FD" w:rsidRDefault="00D34831" w:rsidP="00D972FD">
      <w:pPr>
        <w:pStyle w:val="AnnexNotitle"/>
      </w:pPr>
      <w:r w:rsidRPr="009869E5">
        <w:lastRenderedPageBreak/>
        <w:t>Annexe</w:t>
      </w:r>
      <w:r w:rsidR="00A71E0D">
        <w:t xml:space="preserve"> 1</w:t>
      </w:r>
    </w:p>
    <w:p w:rsidR="00D34831" w:rsidRPr="009869E5" w:rsidRDefault="00D34831" w:rsidP="00B03B46">
      <w:pPr>
        <w:pStyle w:val="Annextitle"/>
      </w:pPr>
      <w:r w:rsidRPr="00D972FD">
        <w:t xml:space="preserve">Exemple de </w:t>
      </w:r>
      <w:r w:rsidR="00A71E0D" w:rsidRPr="00D972FD">
        <w:t>renseignements</w:t>
      </w:r>
      <w:r w:rsidR="003C7C71" w:rsidRPr="00D972FD">
        <w:t xml:space="preserve"> à soumettre</w:t>
      </w:r>
      <w:r w:rsidRPr="00D972FD">
        <w:t xml:space="preserve"> au titre de l'Appendice 4 </w:t>
      </w:r>
      <w:r w:rsidRPr="00D972FD">
        <w:br/>
        <w:t>pour la notification d'une station terrienne type du SF</w:t>
      </w:r>
      <w:r w:rsidRPr="009869E5">
        <w:t>S</w:t>
      </w:r>
    </w:p>
    <w:tbl>
      <w:tblPr>
        <w:tblW w:w="9018" w:type="dxa"/>
        <w:jc w:val="center"/>
        <w:tblLayout w:type="fixed"/>
        <w:tblLook w:val="04A0" w:firstRow="1" w:lastRow="0" w:firstColumn="1" w:lastColumn="0" w:noHBand="0" w:noVBand="1"/>
      </w:tblPr>
      <w:tblGrid>
        <w:gridCol w:w="984"/>
        <w:gridCol w:w="7346"/>
        <w:gridCol w:w="688"/>
      </w:tblGrid>
      <w:tr w:rsidR="00D34831" w:rsidRPr="009869E5" w:rsidTr="00F53686">
        <w:trPr>
          <w:trHeight w:val="3000"/>
          <w:tblHeader/>
          <w:jc w:val="center"/>
        </w:trPr>
        <w:tc>
          <w:tcPr>
            <w:tcW w:w="984" w:type="dxa"/>
            <w:tcBorders>
              <w:top w:val="single" w:sz="12" w:space="0" w:color="auto"/>
              <w:left w:val="single" w:sz="12" w:space="0" w:color="auto"/>
              <w:bottom w:val="single" w:sz="8" w:space="0" w:color="auto"/>
              <w:right w:val="nil"/>
            </w:tcBorders>
            <w:shd w:val="clear" w:color="000000" w:fill="auto"/>
            <w:textDirection w:val="btLr"/>
            <w:vAlign w:val="center"/>
            <w:hideMark/>
          </w:tcPr>
          <w:p w:rsidR="00D34831" w:rsidRPr="009869E5" w:rsidRDefault="00D34831" w:rsidP="00F53686">
            <w:pPr>
              <w:overflowPunct/>
              <w:autoSpaceDE/>
              <w:autoSpaceDN/>
              <w:adjustRightInd/>
              <w:spacing w:before="40" w:after="40"/>
              <w:jc w:val="center"/>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Points de l'Appendice</w:t>
            </w:r>
          </w:p>
        </w:tc>
        <w:tc>
          <w:tcPr>
            <w:tcW w:w="7346" w:type="dxa"/>
            <w:tcBorders>
              <w:top w:val="single" w:sz="12" w:space="0" w:color="auto"/>
              <w:left w:val="double" w:sz="6" w:space="0" w:color="auto"/>
              <w:bottom w:val="single" w:sz="8" w:space="0" w:color="auto"/>
              <w:right w:val="double" w:sz="6" w:space="0" w:color="auto"/>
            </w:tcBorders>
            <w:shd w:val="clear" w:color="auto" w:fill="auto"/>
            <w:vAlign w:val="center"/>
            <w:hideMark/>
          </w:tcPr>
          <w:p w:rsidR="00D34831" w:rsidRPr="009869E5" w:rsidRDefault="00D34831" w:rsidP="00F53686">
            <w:pPr>
              <w:overflowPunct/>
              <w:autoSpaceDE/>
              <w:autoSpaceDN/>
              <w:adjustRightInd/>
              <w:spacing w:before="40" w:after="40"/>
              <w:jc w:val="center"/>
              <w:textAlignment w:val="auto"/>
              <w:rPr>
                <w:rFonts w:asciiTheme="majorBidi" w:hAnsiTheme="majorBidi" w:cstheme="majorBidi"/>
                <w:b/>
                <w:bCs/>
                <w:i/>
                <w:iCs/>
                <w:sz w:val="18"/>
                <w:szCs w:val="18"/>
                <w:lang w:eastAsia="zh-CN"/>
              </w:rPr>
            </w:pPr>
            <w:r w:rsidRPr="009869E5">
              <w:rPr>
                <w:rFonts w:asciiTheme="majorBidi" w:hAnsiTheme="majorBidi" w:cstheme="majorBidi"/>
                <w:b/>
                <w:bCs/>
                <w:i/>
                <w:iCs/>
                <w:sz w:val="18"/>
                <w:szCs w:val="18"/>
                <w:lang w:eastAsia="zh-CN"/>
              </w:rPr>
              <w:t xml:space="preserve">A  –  CARACTÉRISTIQUES GÉNÉRALES DU RÉSEAU À SATELLITE, </w:t>
            </w:r>
            <w:r w:rsidRPr="009869E5">
              <w:rPr>
                <w:rFonts w:asciiTheme="majorBidi" w:hAnsiTheme="majorBidi" w:cstheme="majorBidi"/>
                <w:b/>
                <w:bCs/>
                <w:i/>
                <w:iCs/>
                <w:sz w:val="18"/>
                <w:szCs w:val="18"/>
                <w:lang w:eastAsia="zh-CN"/>
              </w:rPr>
              <w:br/>
              <w:t xml:space="preserve">DE LA STATION TERRIENNE OU DE LA </w:t>
            </w:r>
            <w:r w:rsidRPr="009869E5">
              <w:rPr>
                <w:rFonts w:asciiTheme="majorBidi" w:hAnsiTheme="majorBidi" w:cstheme="majorBidi"/>
                <w:b/>
                <w:bCs/>
                <w:i/>
                <w:iCs/>
                <w:sz w:val="18"/>
                <w:szCs w:val="18"/>
                <w:lang w:eastAsia="zh-CN"/>
              </w:rPr>
              <w:br/>
              <w:t xml:space="preserve">STATION DE RADIOASTRONOMIE </w:t>
            </w:r>
          </w:p>
        </w:tc>
        <w:tc>
          <w:tcPr>
            <w:tcW w:w="688"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D34831" w:rsidRPr="009869E5" w:rsidRDefault="00D34831" w:rsidP="00F53686">
            <w:pPr>
              <w:jc w:val="center"/>
              <w:rPr>
                <w:ins w:id="16" w:author="Alidra, Patricia" w:date="2015-09-22T14:25:00Z"/>
                <w:sz w:val="18"/>
                <w:szCs w:val="18"/>
              </w:rPr>
            </w:pPr>
            <w:ins w:id="17" w:author="Alidra, Patricia" w:date="2015-09-22T14:25:00Z">
              <w:r w:rsidRPr="009869E5">
                <w:rPr>
                  <w:sz w:val="18"/>
                  <w:szCs w:val="18"/>
                </w:rPr>
                <w:t>Notification d'une station terrienne type du SFS</w:t>
              </w:r>
            </w:ins>
          </w:p>
          <w:p w:rsidR="00D34831" w:rsidRPr="009869E5" w:rsidRDefault="00D34831" w:rsidP="00F53686">
            <w:pPr>
              <w:jc w:val="center"/>
              <w:rPr>
                <w:b/>
                <w:bCs/>
                <w:sz w:val="14"/>
                <w:szCs w:val="14"/>
                <w:lang w:eastAsia="zh-CN"/>
                <w:rPrChange w:id="18" w:author="Alidra, Patricia" w:date="2015-09-22T14:25:00Z">
                  <w:rPr>
                    <w:b/>
                    <w:bCs/>
                    <w:sz w:val="14"/>
                    <w:szCs w:val="14"/>
                    <w:lang w:val="fr-CH" w:eastAsia="zh-CN"/>
                  </w:rPr>
                </w:rPrChange>
              </w:rPr>
            </w:pPr>
          </w:p>
        </w:tc>
      </w:tr>
      <w:tr w:rsidR="00D34831" w:rsidRPr="009869E5" w:rsidTr="00F53686">
        <w:trPr>
          <w:trHeight w:val="20"/>
          <w:jc w:val="center"/>
        </w:trPr>
        <w:tc>
          <w:tcPr>
            <w:tcW w:w="984" w:type="dxa"/>
            <w:tcBorders>
              <w:top w:val="single" w:sz="8" w:space="0" w:color="auto"/>
              <w:left w:val="single" w:sz="12" w:space="0" w:color="auto"/>
              <w:bottom w:val="single" w:sz="4" w:space="0" w:color="auto"/>
              <w:right w:val="double" w:sz="6" w:space="0" w:color="auto"/>
            </w:tcBorders>
            <w:shd w:val="clear" w:color="auto" w:fill="auto"/>
            <w:hideMark/>
          </w:tcPr>
          <w:p w:rsidR="00D34831" w:rsidRPr="009869E5" w:rsidRDefault="00D34831" w:rsidP="00F53686">
            <w:pPr>
              <w:overflowPunct/>
              <w:autoSpaceDE/>
              <w:autoSpaceDN/>
              <w:adjustRightInd/>
              <w:spacing w:before="40" w:after="40"/>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A.1</w:t>
            </w:r>
          </w:p>
        </w:tc>
        <w:tc>
          <w:tcPr>
            <w:tcW w:w="7346" w:type="dxa"/>
            <w:tcBorders>
              <w:top w:val="single" w:sz="8" w:space="0" w:color="auto"/>
              <w:left w:val="nil"/>
              <w:bottom w:val="single" w:sz="4" w:space="0" w:color="auto"/>
              <w:right w:val="double" w:sz="6" w:space="0" w:color="auto"/>
            </w:tcBorders>
            <w:shd w:val="clear" w:color="auto" w:fill="auto"/>
            <w:hideMark/>
          </w:tcPr>
          <w:p w:rsidR="00D34831" w:rsidRPr="009869E5" w:rsidRDefault="00D34831" w:rsidP="00F53686">
            <w:pPr>
              <w:overflowPunct/>
              <w:autoSpaceDE/>
              <w:autoSpaceDN/>
              <w:adjustRightInd/>
              <w:spacing w:before="40" w:after="40"/>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IDENTITÉ DU RÉSEAU À SATELLITE, DE LA STATION TERRIENNE OU DE LA STATION DE RADIOASTRONOMIE</w:t>
            </w:r>
          </w:p>
        </w:tc>
        <w:tc>
          <w:tcPr>
            <w:tcW w:w="688" w:type="dxa"/>
            <w:tcBorders>
              <w:top w:val="single" w:sz="8" w:space="0" w:color="auto"/>
              <w:left w:val="nil"/>
              <w:bottom w:val="single" w:sz="4" w:space="0" w:color="auto"/>
              <w:right w:val="single" w:sz="6" w:space="0" w:color="auto"/>
            </w:tcBorders>
            <w:shd w:val="clear" w:color="000000" w:fill="auto"/>
            <w:hideMark/>
          </w:tcPr>
          <w:p w:rsidR="00D34831" w:rsidRPr="00197650" w:rsidRDefault="00D34831" w:rsidP="00F53686">
            <w:pPr>
              <w:overflowPunct/>
              <w:autoSpaceDE/>
              <w:autoSpaceDN/>
              <w:adjustRightInd/>
              <w:spacing w:before="40" w:after="40"/>
              <w:textAlignment w:val="auto"/>
              <w:rPr>
                <w:rFonts w:asciiTheme="majorBidi" w:hAnsiTheme="majorBidi" w:cstheme="majorBidi"/>
                <w:b/>
                <w:bCs/>
                <w:sz w:val="18"/>
                <w:szCs w:val="18"/>
                <w:lang w:eastAsia="zh-CN"/>
              </w:rPr>
            </w:pPr>
            <w:r w:rsidRPr="00197650">
              <w:rPr>
                <w:rFonts w:asciiTheme="majorBidi" w:hAnsiTheme="majorBidi" w:cstheme="majorBidi"/>
                <w:b/>
                <w:bCs/>
                <w:sz w:val="18"/>
                <w:szCs w:val="18"/>
                <w:lang w:eastAsia="zh-CN"/>
              </w:rPr>
              <w:t> </w:t>
            </w:r>
          </w:p>
        </w:tc>
      </w:tr>
      <w:tr w:rsidR="00D34831" w:rsidRPr="009869E5" w:rsidTr="00F53686">
        <w:trPr>
          <w:trHeight w:val="20"/>
          <w:jc w:val="center"/>
        </w:trPr>
        <w:tc>
          <w:tcPr>
            <w:tcW w:w="984" w:type="dxa"/>
            <w:tcBorders>
              <w:top w:val="nil"/>
              <w:left w:val="single" w:sz="12" w:space="0" w:color="auto"/>
              <w:bottom w:val="single" w:sz="4" w:space="0" w:color="auto"/>
              <w:right w:val="double" w:sz="6" w:space="0" w:color="auto"/>
            </w:tcBorders>
            <w:shd w:val="clear" w:color="auto" w:fill="auto"/>
            <w:hideMark/>
          </w:tcPr>
          <w:p w:rsidR="00D34831" w:rsidRPr="009869E5" w:rsidRDefault="00D34831" w:rsidP="00F53686">
            <w:pPr>
              <w:overflowPunct/>
              <w:autoSpaceDE/>
              <w:autoSpaceDN/>
              <w:adjustRightInd/>
              <w:spacing w:before="40" w:after="40"/>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A.1.e</w:t>
            </w:r>
          </w:p>
        </w:tc>
        <w:tc>
          <w:tcPr>
            <w:tcW w:w="7346" w:type="dxa"/>
            <w:tcBorders>
              <w:top w:val="single" w:sz="4" w:space="0" w:color="auto"/>
              <w:left w:val="nil"/>
              <w:bottom w:val="single" w:sz="4" w:space="0" w:color="auto"/>
              <w:right w:val="double" w:sz="6" w:space="0" w:color="auto"/>
            </w:tcBorders>
            <w:shd w:val="clear" w:color="auto" w:fill="auto"/>
            <w:hideMark/>
          </w:tcPr>
          <w:p w:rsidR="00D34831" w:rsidRPr="009869E5" w:rsidRDefault="00D34831" w:rsidP="00F53686">
            <w:pPr>
              <w:overflowPunct/>
              <w:autoSpaceDE/>
              <w:autoSpaceDN/>
              <w:adjustRightInd/>
              <w:spacing w:before="40" w:after="40"/>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Identité de la station terrienne ou de la station de radioastronomie:</w:t>
            </w:r>
          </w:p>
        </w:tc>
        <w:tc>
          <w:tcPr>
            <w:tcW w:w="688" w:type="dxa"/>
            <w:tcBorders>
              <w:top w:val="nil"/>
              <w:left w:val="nil"/>
              <w:bottom w:val="single" w:sz="4" w:space="0" w:color="auto"/>
              <w:right w:val="single" w:sz="4" w:space="0" w:color="auto"/>
            </w:tcBorders>
            <w:shd w:val="clear" w:color="auto" w:fill="auto"/>
            <w:vAlign w:val="center"/>
            <w:hideMark/>
          </w:tcPr>
          <w:p w:rsidR="00D34831" w:rsidRPr="009869E5" w:rsidRDefault="00D34831" w:rsidP="00F53686">
            <w:pPr>
              <w:overflowPunct/>
              <w:autoSpaceDE/>
              <w:autoSpaceDN/>
              <w:adjustRightInd/>
              <w:spacing w:before="40" w:after="40"/>
              <w:jc w:val="center"/>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 </w:t>
            </w:r>
          </w:p>
        </w:tc>
      </w:tr>
      <w:tr w:rsidR="00D34831" w:rsidRPr="009869E5" w:rsidTr="00F53686">
        <w:trPr>
          <w:trHeight w:val="20"/>
          <w:jc w:val="center"/>
        </w:trPr>
        <w:tc>
          <w:tcPr>
            <w:tcW w:w="984" w:type="dxa"/>
            <w:tcBorders>
              <w:top w:val="nil"/>
              <w:left w:val="single" w:sz="12" w:space="0" w:color="auto"/>
              <w:bottom w:val="single" w:sz="4" w:space="0" w:color="auto"/>
              <w:right w:val="double" w:sz="6" w:space="0" w:color="auto"/>
            </w:tcBorders>
            <w:shd w:val="clear" w:color="auto" w:fill="auto"/>
            <w:hideMark/>
          </w:tcPr>
          <w:p w:rsidR="00D34831" w:rsidRPr="009869E5" w:rsidRDefault="00D34831" w:rsidP="00F53686">
            <w:pPr>
              <w:overflowPunct/>
              <w:autoSpaceDE/>
              <w:autoSpaceDN/>
              <w:adjustRightInd/>
              <w:spacing w:before="40" w:after="40"/>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A.1.e.1</w:t>
            </w:r>
          </w:p>
        </w:tc>
        <w:tc>
          <w:tcPr>
            <w:tcW w:w="7346" w:type="dxa"/>
            <w:tcBorders>
              <w:top w:val="nil"/>
              <w:left w:val="nil"/>
              <w:bottom w:val="single" w:sz="4" w:space="0" w:color="auto"/>
              <w:right w:val="double" w:sz="6" w:space="0" w:color="auto"/>
            </w:tcBorders>
            <w:shd w:val="clear" w:color="auto" w:fill="auto"/>
            <w:hideMark/>
          </w:tcPr>
          <w:p w:rsidR="00D34831" w:rsidRPr="009869E5" w:rsidRDefault="00D34831" w:rsidP="00F53686">
            <w:pPr>
              <w:overflowPunct/>
              <w:autoSpaceDE/>
              <w:autoSpaceDN/>
              <w:adjustRightInd/>
              <w:spacing w:before="40" w:after="40"/>
              <w:ind w:left="125"/>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le type de station terrienne (spécifique ou type)</w:t>
            </w:r>
          </w:p>
        </w:tc>
        <w:tc>
          <w:tcPr>
            <w:tcW w:w="688" w:type="dxa"/>
            <w:tcBorders>
              <w:top w:val="nil"/>
              <w:left w:val="nil"/>
              <w:bottom w:val="single" w:sz="4" w:space="0" w:color="auto"/>
              <w:right w:val="single" w:sz="4" w:space="0" w:color="auto"/>
            </w:tcBorders>
            <w:shd w:val="clear" w:color="auto" w:fill="auto"/>
            <w:vAlign w:val="center"/>
            <w:hideMark/>
          </w:tcPr>
          <w:p w:rsidR="00D34831" w:rsidRPr="009869E5" w:rsidRDefault="00D34831" w:rsidP="00F53686">
            <w:pPr>
              <w:overflowPunct/>
              <w:autoSpaceDE/>
              <w:autoSpaceDN/>
              <w:adjustRightInd/>
              <w:spacing w:before="40" w:after="40"/>
              <w:jc w:val="center"/>
              <w:textAlignment w:val="auto"/>
              <w:rPr>
                <w:rFonts w:asciiTheme="majorBidi" w:hAnsiTheme="majorBidi" w:cstheme="majorBidi"/>
                <w:b/>
                <w:bCs/>
                <w:sz w:val="18"/>
                <w:szCs w:val="18"/>
                <w:lang w:eastAsia="zh-CN"/>
              </w:rPr>
            </w:pPr>
            <w:ins w:id="19" w:author="Alidra, Patricia" w:date="2015-09-22T14:50:00Z">
              <w:r w:rsidRPr="009869E5">
                <w:rPr>
                  <w:rFonts w:asciiTheme="majorBidi" w:hAnsiTheme="majorBidi" w:cstheme="majorBidi"/>
                  <w:b/>
                  <w:bCs/>
                  <w:sz w:val="18"/>
                  <w:szCs w:val="18"/>
                  <w:lang w:eastAsia="zh-CN"/>
                </w:rPr>
                <w:t>X</w:t>
              </w:r>
            </w:ins>
          </w:p>
        </w:tc>
      </w:tr>
      <w:tr w:rsidR="00D34831" w:rsidRPr="009869E5" w:rsidTr="00F53686">
        <w:trPr>
          <w:trHeight w:val="20"/>
          <w:jc w:val="center"/>
        </w:trPr>
        <w:tc>
          <w:tcPr>
            <w:tcW w:w="984" w:type="dxa"/>
            <w:tcBorders>
              <w:top w:val="nil"/>
              <w:left w:val="single" w:sz="12" w:space="0" w:color="auto"/>
              <w:bottom w:val="single" w:sz="4" w:space="0" w:color="auto"/>
              <w:right w:val="double" w:sz="6" w:space="0" w:color="auto"/>
            </w:tcBorders>
            <w:shd w:val="clear" w:color="auto" w:fill="auto"/>
            <w:hideMark/>
          </w:tcPr>
          <w:p w:rsidR="00D34831" w:rsidRPr="009869E5" w:rsidRDefault="00D34831" w:rsidP="00F53686">
            <w:pPr>
              <w:overflowPunct/>
              <w:autoSpaceDE/>
              <w:autoSpaceDN/>
              <w:adjustRightInd/>
              <w:spacing w:before="40" w:after="40"/>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A.1.e.2</w:t>
            </w:r>
          </w:p>
        </w:tc>
        <w:tc>
          <w:tcPr>
            <w:tcW w:w="7346" w:type="dxa"/>
            <w:tcBorders>
              <w:top w:val="nil"/>
              <w:left w:val="nil"/>
              <w:bottom w:val="single" w:sz="4" w:space="0" w:color="auto"/>
              <w:right w:val="double" w:sz="6" w:space="0" w:color="auto"/>
            </w:tcBorders>
            <w:shd w:val="clear" w:color="auto" w:fill="auto"/>
            <w:hideMark/>
          </w:tcPr>
          <w:p w:rsidR="00D34831" w:rsidRPr="009869E5" w:rsidRDefault="00D34831" w:rsidP="00F53686">
            <w:pPr>
              <w:overflowPunct/>
              <w:autoSpaceDE/>
              <w:autoSpaceDN/>
              <w:adjustRightInd/>
              <w:spacing w:before="40" w:after="40"/>
              <w:ind w:left="125"/>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 xml:space="preserve">le nom de la station </w:t>
            </w:r>
          </w:p>
        </w:tc>
        <w:tc>
          <w:tcPr>
            <w:tcW w:w="688" w:type="dxa"/>
            <w:tcBorders>
              <w:top w:val="nil"/>
              <w:left w:val="nil"/>
              <w:bottom w:val="single" w:sz="4" w:space="0" w:color="auto"/>
              <w:right w:val="single" w:sz="4" w:space="0" w:color="auto"/>
            </w:tcBorders>
            <w:shd w:val="clear" w:color="auto" w:fill="auto"/>
            <w:vAlign w:val="center"/>
            <w:hideMark/>
          </w:tcPr>
          <w:p w:rsidR="00D34831" w:rsidRPr="009869E5" w:rsidRDefault="00D34831" w:rsidP="00F53686">
            <w:pPr>
              <w:overflowPunct/>
              <w:autoSpaceDE/>
              <w:autoSpaceDN/>
              <w:adjustRightInd/>
              <w:spacing w:before="40" w:after="40"/>
              <w:jc w:val="center"/>
              <w:textAlignment w:val="auto"/>
              <w:rPr>
                <w:rFonts w:asciiTheme="majorBidi" w:hAnsiTheme="majorBidi" w:cstheme="majorBidi"/>
                <w:b/>
                <w:bCs/>
                <w:sz w:val="18"/>
                <w:szCs w:val="18"/>
                <w:lang w:eastAsia="zh-CN"/>
              </w:rPr>
            </w:pPr>
            <w:ins w:id="20" w:author="Alidra, Patricia" w:date="2015-09-22T14:50:00Z">
              <w:r w:rsidRPr="009869E5">
                <w:rPr>
                  <w:rFonts w:asciiTheme="majorBidi" w:hAnsiTheme="majorBidi" w:cstheme="majorBidi"/>
                  <w:b/>
                  <w:bCs/>
                  <w:sz w:val="18"/>
                  <w:szCs w:val="18"/>
                  <w:lang w:eastAsia="zh-CN"/>
                </w:rPr>
                <w:t>X</w:t>
              </w:r>
            </w:ins>
          </w:p>
        </w:tc>
      </w:tr>
      <w:tr w:rsidR="00D34831" w:rsidRPr="009869E5" w:rsidTr="00F53686">
        <w:trPr>
          <w:trHeight w:val="20"/>
          <w:jc w:val="center"/>
        </w:trPr>
        <w:tc>
          <w:tcPr>
            <w:tcW w:w="984" w:type="dxa"/>
            <w:tcBorders>
              <w:top w:val="nil"/>
              <w:left w:val="single" w:sz="12" w:space="0" w:color="auto"/>
              <w:bottom w:val="nil"/>
              <w:right w:val="double" w:sz="6" w:space="0" w:color="auto"/>
            </w:tcBorders>
            <w:shd w:val="clear" w:color="000000" w:fill="auto"/>
            <w:hideMark/>
          </w:tcPr>
          <w:p w:rsidR="00D34831" w:rsidRPr="009869E5" w:rsidRDefault="00D34831" w:rsidP="00F53686">
            <w:pPr>
              <w:overflowPunct/>
              <w:autoSpaceDE/>
              <w:autoSpaceDN/>
              <w:adjustRightInd/>
              <w:spacing w:before="40" w:after="40"/>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A.1.e.3</w:t>
            </w:r>
          </w:p>
        </w:tc>
        <w:tc>
          <w:tcPr>
            <w:tcW w:w="7346" w:type="dxa"/>
            <w:tcBorders>
              <w:top w:val="nil"/>
              <w:left w:val="nil"/>
              <w:bottom w:val="nil"/>
              <w:right w:val="double" w:sz="6" w:space="0" w:color="auto"/>
            </w:tcBorders>
            <w:shd w:val="clear" w:color="auto" w:fill="auto"/>
            <w:hideMark/>
          </w:tcPr>
          <w:p w:rsidR="00D34831" w:rsidRPr="009869E5" w:rsidRDefault="00D34831" w:rsidP="00F53686">
            <w:pPr>
              <w:overflowPunct/>
              <w:autoSpaceDE/>
              <w:autoSpaceDN/>
              <w:adjustRightInd/>
              <w:spacing w:before="40" w:after="40"/>
              <w:ind w:left="125"/>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Pour une station terrienne spécifique</w:t>
            </w:r>
            <w:ins w:id="21" w:author="Alidra, Patricia" w:date="2015-09-22T14:27:00Z">
              <w:r w:rsidRPr="009869E5">
                <w:rPr>
                  <w:rFonts w:asciiTheme="majorBidi" w:hAnsiTheme="majorBidi" w:cstheme="majorBidi"/>
                  <w:b/>
                  <w:bCs/>
                  <w:sz w:val="18"/>
                  <w:szCs w:val="18"/>
                  <w:lang w:eastAsia="zh-CN"/>
                </w:rPr>
                <w:t xml:space="preserve"> ou type</w:t>
              </w:r>
            </w:ins>
            <w:r w:rsidRPr="009869E5">
              <w:rPr>
                <w:rFonts w:asciiTheme="majorBidi" w:hAnsiTheme="majorBidi" w:cstheme="majorBidi"/>
                <w:b/>
                <w:bCs/>
                <w:sz w:val="18"/>
                <w:szCs w:val="18"/>
                <w:lang w:eastAsia="zh-CN"/>
              </w:rPr>
              <w:t xml:space="preserve"> ou une station de radioastronomie:</w:t>
            </w:r>
          </w:p>
        </w:tc>
        <w:tc>
          <w:tcPr>
            <w:tcW w:w="688" w:type="dxa"/>
            <w:tcBorders>
              <w:top w:val="nil"/>
              <w:left w:val="nil"/>
              <w:bottom w:val="nil"/>
              <w:right w:val="single" w:sz="4" w:space="0" w:color="auto"/>
            </w:tcBorders>
            <w:shd w:val="clear" w:color="auto" w:fill="auto"/>
            <w:vAlign w:val="center"/>
            <w:hideMark/>
          </w:tcPr>
          <w:p w:rsidR="00D34831" w:rsidRPr="009869E5" w:rsidRDefault="00D34831" w:rsidP="00F53686">
            <w:pPr>
              <w:overflowPunct/>
              <w:autoSpaceDE/>
              <w:autoSpaceDN/>
              <w:adjustRightInd/>
              <w:spacing w:before="40" w:after="40"/>
              <w:jc w:val="center"/>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 </w:t>
            </w:r>
          </w:p>
        </w:tc>
      </w:tr>
      <w:tr w:rsidR="00D34831" w:rsidRPr="009869E5" w:rsidTr="00F53686">
        <w:trPr>
          <w:trHeight w:val="20"/>
          <w:jc w:val="center"/>
        </w:trPr>
        <w:tc>
          <w:tcPr>
            <w:tcW w:w="984" w:type="dxa"/>
            <w:tcBorders>
              <w:top w:val="single" w:sz="4" w:space="0" w:color="auto"/>
              <w:left w:val="single" w:sz="12" w:space="0" w:color="auto"/>
              <w:bottom w:val="single" w:sz="4" w:space="0" w:color="auto"/>
              <w:right w:val="double" w:sz="6" w:space="0" w:color="auto"/>
            </w:tcBorders>
            <w:shd w:val="clear" w:color="000000" w:fill="auto"/>
            <w:hideMark/>
          </w:tcPr>
          <w:p w:rsidR="00D34831" w:rsidRPr="009869E5" w:rsidRDefault="00D34831" w:rsidP="00F53686">
            <w:pPr>
              <w:overflowPunct/>
              <w:autoSpaceDE/>
              <w:autoSpaceDN/>
              <w:adjustRightInd/>
              <w:spacing w:before="40" w:after="40"/>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A.1.e.3.a</w:t>
            </w:r>
          </w:p>
        </w:tc>
        <w:tc>
          <w:tcPr>
            <w:tcW w:w="7346" w:type="dxa"/>
            <w:tcBorders>
              <w:top w:val="single" w:sz="4" w:space="0" w:color="auto"/>
              <w:left w:val="nil"/>
              <w:bottom w:val="single" w:sz="4" w:space="0" w:color="auto"/>
              <w:right w:val="double" w:sz="6" w:space="0" w:color="auto"/>
            </w:tcBorders>
            <w:shd w:val="clear" w:color="auto" w:fill="auto"/>
            <w:hideMark/>
          </w:tcPr>
          <w:p w:rsidR="00D34831" w:rsidRPr="009869E5" w:rsidRDefault="00D34831" w:rsidP="00F53686">
            <w:pPr>
              <w:overflowPunct/>
              <w:autoSpaceDE/>
              <w:autoSpaceDN/>
              <w:adjustRightInd/>
              <w:spacing w:before="40" w:after="40"/>
              <w:ind w:left="125"/>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le pays ou la zone géographique où est située la station, en utilisant les symboles figurant dans la Préface</w:t>
            </w:r>
          </w:p>
        </w:tc>
        <w:tc>
          <w:tcPr>
            <w:tcW w:w="688" w:type="dxa"/>
            <w:tcBorders>
              <w:top w:val="single" w:sz="4" w:space="0" w:color="auto"/>
              <w:left w:val="nil"/>
              <w:bottom w:val="single" w:sz="4" w:space="0" w:color="auto"/>
              <w:right w:val="single" w:sz="4" w:space="0" w:color="auto"/>
            </w:tcBorders>
            <w:shd w:val="clear" w:color="auto" w:fill="auto"/>
            <w:vAlign w:val="center"/>
            <w:hideMark/>
          </w:tcPr>
          <w:p w:rsidR="00D34831" w:rsidRPr="009869E5" w:rsidRDefault="00D34831" w:rsidP="00F53686">
            <w:pPr>
              <w:overflowPunct/>
              <w:autoSpaceDE/>
              <w:autoSpaceDN/>
              <w:adjustRightInd/>
              <w:spacing w:before="40" w:after="40"/>
              <w:jc w:val="center"/>
              <w:textAlignment w:val="auto"/>
              <w:rPr>
                <w:rFonts w:asciiTheme="majorBidi" w:hAnsiTheme="majorBidi" w:cstheme="majorBidi"/>
                <w:b/>
                <w:bCs/>
                <w:sz w:val="18"/>
                <w:szCs w:val="18"/>
                <w:lang w:eastAsia="zh-CN"/>
              </w:rPr>
            </w:pPr>
            <w:ins w:id="22" w:author="Alidra, Patricia" w:date="2015-09-22T14:50:00Z">
              <w:r w:rsidRPr="009869E5">
                <w:rPr>
                  <w:rFonts w:asciiTheme="majorBidi" w:hAnsiTheme="majorBidi" w:cstheme="majorBidi"/>
                  <w:b/>
                  <w:bCs/>
                  <w:sz w:val="18"/>
                  <w:szCs w:val="18"/>
                  <w:lang w:eastAsia="zh-CN"/>
                </w:rPr>
                <w:t>X</w:t>
              </w:r>
            </w:ins>
          </w:p>
        </w:tc>
      </w:tr>
      <w:tr w:rsidR="00D34831" w:rsidRPr="009869E5" w:rsidTr="00F53686">
        <w:trPr>
          <w:jc w:val="center"/>
        </w:trPr>
        <w:tc>
          <w:tcPr>
            <w:tcW w:w="984" w:type="dxa"/>
            <w:tcBorders>
              <w:top w:val="nil"/>
              <w:left w:val="single" w:sz="12" w:space="0" w:color="auto"/>
              <w:bottom w:val="single" w:sz="4" w:space="0" w:color="000000"/>
              <w:right w:val="double" w:sz="6" w:space="0" w:color="auto"/>
            </w:tcBorders>
            <w:shd w:val="clear" w:color="auto" w:fill="auto"/>
            <w:tcMar>
              <w:left w:w="57" w:type="dxa"/>
              <w:right w:w="57" w:type="dxa"/>
            </w:tcMar>
            <w:hideMark/>
          </w:tcPr>
          <w:p w:rsidR="00D34831" w:rsidRPr="009869E5" w:rsidRDefault="00D34831" w:rsidP="00F53686">
            <w:pPr>
              <w:overflowPunct/>
              <w:autoSpaceDE/>
              <w:autoSpaceDN/>
              <w:adjustRightInd/>
              <w:spacing w:before="40" w:after="40"/>
              <w:textAlignment w:val="auto"/>
              <w:rPr>
                <w:rFonts w:asciiTheme="majorBidi" w:hAnsiTheme="majorBidi" w:cstheme="majorBidi"/>
                <w:sz w:val="18"/>
                <w:szCs w:val="18"/>
                <w:lang w:eastAsia="zh-CN"/>
              </w:rPr>
            </w:pPr>
            <w:ins w:id="23" w:author="Alidra, Patricia" w:date="2015-09-22T14:31:00Z">
              <w:r w:rsidRPr="009869E5">
                <w:rPr>
                  <w:rFonts w:asciiTheme="majorBidi" w:hAnsiTheme="majorBidi" w:cstheme="majorBidi"/>
                  <w:sz w:val="18"/>
                  <w:szCs w:val="18"/>
                  <w:lang w:eastAsia="zh-CN"/>
                </w:rPr>
                <w:t>A.1.e.3.b</w:t>
              </w:r>
              <w:r w:rsidRPr="009869E5">
                <w:rPr>
                  <w:rFonts w:asciiTheme="majorBidi" w:hAnsiTheme="majorBidi" w:cstheme="majorBidi"/>
                  <w:i/>
                  <w:iCs/>
                  <w:sz w:val="18"/>
                  <w:szCs w:val="18"/>
                  <w:lang w:eastAsia="zh-CN"/>
                  <w:rPrChange w:id="24" w:author="Alidra, Patricia" w:date="2015-09-22T14:28:00Z">
                    <w:rPr>
                      <w:rFonts w:asciiTheme="majorBidi" w:hAnsiTheme="majorBidi" w:cstheme="majorBidi"/>
                      <w:sz w:val="18"/>
                      <w:szCs w:val="18"/>
                      <w:lang w:val="en-GB" w:eastAsia="zh-CN"/>
                    </w:rPr>
                  </w:rPrChange>
                </w:rPr>
                <w:t>bis</w:t>
              </w:r>
            </w:ins>
          </w:p>
        </w:tc>
        <w:tc>
          <w:tcPr>
            <w:tcW w:w="7346" w:type="dxa"/>
            <w:tcBorders>
              <w:top w:val="nil"/>
              <w:left w:val="nil"/>
              <w:right w:val="double" w:sz="6" w:space="0" w:color="auto"/>
            </w:tcBorders>
            <w:shd w:val="clear" w:color="auto" w:fill="auto"/>
            <w:hideMark/>
          </w:tcPr>
          <w:p w:rsidR="00D34831" w:rsidRPr="009869E5" w:rsidRDefault="00D34831" w:rsidP="00F53686">
            <w:pPr>
              <w:overflowPunct/>
              <w:autoSpaceDE/>
              <w:autoSpaceDN/>
              <w:adjustRightInd/>
              <w:spacing w:before="40" w:after="40"/>
              <w:ind w:left="125"/>
              <w:textAlignment w:val="auto"/>
              <w:rPr>
                <w:rFonts w:asciiTheme="majorBidi" w:hAnsiTheme="majorBidi" w:cstheme="majorBidi"/>
                <w:sz w:val="18"/>
                <w:szCs w:val="18"/>
                <w:lang w:eastAsia="zh-CN"/>
              </w:rPr>
            </w:pPr>
            <w:ins w:id="25" w:author="Alidra, Patricia" w:date="2015-09-22T14:30:00Z">
              <w:r w:rsidRPr="009869E5">
                <w:rPr>
                  <w:rFonts w:asciiTheme="majorBidi" w:hAnsiTheme="majorBidi" w:cstheme="majorBidi"/>
                  <w:sz w:val="18"/>
                  <w:szCs w:val="18"/>
                  <w:lang w:eastAsia="zh-CN"/>
                </w:rPr>
                <w:t xml:space="preserve">le nombre de stations exploitées ou devant </w:t>
              </w:r>
            </w:ins>
            <w:ins w:id="26" w:author="Alidra, Patricia" w:date="2015-09-22T14:31:00Z">
              <w:r w:rsidRPr="009869E5">
                <w:rPr>
                  <w:rFonts w:asciiTheme="majorBidi" w:hAnsiTheme="majorBidi" w:cstheme="majorBidi"/>
                  <w:sz w:val="18"/>
                  <w:szCs w:val="18"/>
                  <w:lang w:eastAsia="zh-CN"/>
                </w:rPr>
                <w:t>être exploitées</w:t>
              </w:r>
            </w:ins>
          </w:p>
        </w:tc>
        <w:tc>
          <w:tcPr>
            <w:tcW w:w="688" w:type="dxa"/>
            <w:tcBorders>
              <w:top w:val="nil"/>
              <w:left w:val="single" w:sz="4" w:space="0" w:color="auto"/>
              <w:bottom w:val="single" w:sz="4" w:space="0" w:color="000000"/>
              <w:right w:val="single" w:sz="4" w:space="0" w:color="auto"/>
            </w:tcBorders>
            <w:shd w:val="clear" w:color="auto" w:fill="auto"/>
            <w:vAlign w:val="center"/>
            <w:hideMark/>
          </w:tcPr>
          <w:p w:rsidR="00D34831" w:rsidRPr="009869E5" w:rsidRDefault="00D34831" w:rsidP="00F53686">
            <w:pPr>
              <w:overflowPunct/>
              <w:autoSpaceDE/>
              <w:autoSpaceDN/>
              <w:adjustRightInd/>
              <w:spacing w:before="40" w:after="40"/>
              <w:jc w:val="center"/>
              <w:textAlignment w:val="auto"/>
              <w:rPr>
                <w:rFonts w:asciiTheme="majorBidi" w:hAnsiTheme="majorBidi" w:cstheme="majorBidi"/>
                <w:b/>
                <w:bCs/>
                <w:sz w:val="18"/>
                <w:szCs w:val="18"/>
                <w:lang w:eastAsia="zh-CN"/>
              </w:rPr>
            </w:pPr>
            <w:ins w:id="27" w:author="Alidra, Patricia" w:date="2015-09-22T14:51:00Z">
              <w:r w:rsidRPr="009869E5">
                <w:rPr>
                  <w:rFonts w:asciiTheme="majorBidi" w:hAnsiTheme="majorBidi" w:cstheme="majorBidi"/>
                  <w:b/>
                  <w:bCs/>
                  <w:sz w:val="18"/>
                  <w:szCs w:val="18"/>
                  <w:lang w:eastAsia="zh-CN"/>
                </w:rPr>
                <w:t>X</w:t>
              </w:r>
            </w:ins>
          </w:p>
        </w:tc>
      </w:tr>
      <w:tr w:rsidR="00D34831" w:rsidRPr="009869E5" w:rsidTr="00F53686">
        <w:trPr>
          <w:trHeight w:val="20"/>
          <w:jc w:val="center"/>
        </w:trPr>
        <w:tc>
          <w:tcPr>
            <w:tcW w:w="984" w:type="dxa"/>
            <w:tcBorders>
              <w:top w:val="nil"/>
              <w:left w:val="single" w:sz="12" w:space="0" w:color="auto"/>
              <w:bottom w:val="single" w:sz="4" w:space="0" w:color="auto"/>
              <w:right w:val="double" w:sz="6" w:space="0" w:color="auto"/>
            </w:tcBorders>
            <w:shd w:val="clear" w:color="000000" w:fill="auto"/>
            <w:hideMark/>
          </w:tcPr>
          <w:p w:rsidR="00D34831" w:rsidRPr="009869E5" w:rsidRDefault="00D34831" w:rsidP="00F53686">
            <w:pPr>
              <w:overflowPunct/>
              <w:autoSpaceDE/>
              <w:autoSpaceDN/>
              <w:adjustRightInd/>
              <w:spacing w:before="40" w:after="40"/>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A.1.f</w:t>
            </w:r>
          </w:p>
        </w:tc>
        <w:tc>
          <w:tcPr>
            <w:tcW w:w="7346" w:type="dxa"/>
            <w:tcBorders>
              <w:top w:val="single" w:sz="4" w:space="0" w:color="auto"/>
              <w:left w:val="nil"/>
              <w:bottom w:val="single" w:sz="4" w:space="0" w:color="auto"/>
              <w:right w:val="double" w:sz="6" w:space="0" w:color="auto"/>
            </w:tcBorders>
            <w:shd w:val="clear" w:color="auto" w:fill="auto"/>
            <w:hideMark/>
          </w:tcPr>
          <w:p w:rsidR="00D34831" w:rsidRPr="009869E5" w:rsidRDefault="00D34831" w:rsidP="00F53686">
            <w:pPr>
              <w:overflowPunct/>
              <w:autoSpaceDE/>
              <w:autoSpaceDN/>
              <w:adjustRightInd/>
              <w:spacing w:before="40" w:after="40"/>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Symbole de l'administration et de l'organisation intergouvernementale:</w:t>
            </w:r>
          </w:p>
        </w:tc>
        <w:tc>
          <w:tcPr>
            <w:tcW w:w="688" w:type="dxa"/>
            <w:tcBorders>
              <w:top w:val="nil"/>
              <w:left w:val="nil"/>
              <w:bottom w:val="single" w:sz="4" w:space="0" w:color="auto"/>
              <w:right w:val="single" w:sz="4" w:space="0" w:color="auto"/>
            </w:tcBorders>
            <w:shd w:val="clear" w:color="auto" w:fill="auto"/>
            <w:vAlign w:val="center"/>
            <w:hideMark/>
          </w:tcPr>
          <w:p w:rsidR="00D34831" w:rsidRPr="009869E5" w:rsidRDefault="00D34831" w:rsidP="00F53686">
            <w:pPr>
              <w:overflowPunct/>
              <w:autoSpaceDE/>
              <w:autoSpaceDN/>
              <w:adjustRightInd/>
              <w:spacing w:before="40" w:after="40"/>
              <w:jc w:val="center"/>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 </w:t>
            </w:r>
          </w:p>
        </w:tc>
      </w:tr>
      <w:tr w:rsidR="00D34831" w:rsidRPr="009869E5" w:rsidTr="00F53686">
        <w:trPr>
          <w:trHeight w:val="20"/>
          <w:jc w:val="center"/>
        </w:trPr>
        <w:tc>
          <w:tcPr>
            <w:tcW w:w="984" w:type="dxa"/>
            <w:tcBorders>
              <w:top w:val="nil"/>
              <w:left w:val="single" w:sz="12" w:space="0" w:color="auto"/>
              <w:bottom w:val="single" w:sz="4" w:space="0" w:color="auto"/>
              <w:right w:val="double" w:sz="6" w:space="0" w:color="auto"/>
            </w:tcBorders>
            <w:shd w:val="clear" w:color="000000" w:fill="FFFFFF"/>
            <w:hideMark/>
          </w:tcPr>
          <w:p w:rsidR="00D34831" w:rsidRPr="009869E5" w:rsidRDefault="00D34831" w:rsidP="00F53686">
            <w:pPr>
              <w:overflowPunct/>
              <w:autoSpaceDE/>
              <w:autoSpaceDN/>
              <w:adjustRightInd/>
              <w:spacing w:before="40" w:after="40"/>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A.1.f.1</w:t>
            </w:r>
          </w:p>
        </w:tc>
        <w:tc>
          <w:tcPr>
            <w:tcW w:w="7346" w:type="dxa"/>
            <w:tcBorders>
              <w:top w:val="nil"/>
              <w:left w:val="nil"/>
              <w:bottom w:val="single" w:sz="4" w:space="0" w:color="auto"/>
              <w:right w:val="double" w:sz="6" w:space="0" w:color="auto"/>
            </w:tcBorders>
            <w:shd w:val="clear" w:color="auto" w:fill="auto"/>
            <w:hideMark/>
          </w:tcPr>
          <w:p w:rsidR="00D34831" w:rsidRPr="009869E5" w:rsidRDefault="00D34831" w:rsidP="00F53686">
            <w:pPr>
              <w:overflowPunct/>
              <w:autoSpaceDE/>
              <w:autoSpaceDN/>
              <w:adjustRightInd/>
              <w:spacing w:before="40" w:after="40"/>
              <w:ind w:left="125"/>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le symbole de l'administration notificatrice (voir la Préface)</w:t>
            </w:r>
          </w:p>
        </w:tc>
        <w:tc>
          <w:tcPr>
            <w:tcW w:w="688" w:type="dxa"/>
            <w:tcBorders>
              <w:top w:val="nil"/>
              <w:left w:val="nil"/>
              <w:bottom w:val="single" w:sz="8" w:space="0" w:color="auto"/>
              <w:right w:val="single" w:sz="4" w:space="0" w:color="auto"/>
            </w:tcBorders>
            <w:shd w:val="clear" w:color="auto" w:fill="auto"/>
            <w:vAlign w:val="center"/>
            <w:hideMark/>
          </w:tcPr>
          <w:p w:rsidR="00D34831" w:rsidRPr="009869E5" w:rsidRDefault="00D34831" w:rsidP="00F53686">
            <w:pPr>
              <w:overflowPunct/>
              <w:autoSpaceDE/>
              <w:autoSpaceDN/>
              <w:adjustRightInd/>
              <w:spacing w:before="40" w:after="40"/>
              <w:jc w:val="center"/>
              <w:textAlignment w:val="auto"/>
              <w:rPr>
                <w:rFonts w:asciiTheme="majorBidi" w:hAnsiTheme="majorBidi" w:cstheme="majorBidi"/>
                <w:b/>
                <w:bCs/>
                <w:sz w:val="18"/>
                <w:szCs w:val="18"/>
                <w:lang w:eastAsia="zh-CN"/>
              </w:rPr>
            </w:pPr>
            <w:ins w:id="28" w:author="Alidra, Patricia" w:date="2015-09-22T14:51:00Z">
              <w:r w:rsidRPr="009869E5">
                <w:rPr>
                  <w:rFonts w:asciiTheme="majorBidi" w:hAnsiTheme="majorBidi" w:cstheme="majorBidi"/>
                  <w:b/>
                  <w:bCs/>
                  <w:sz w:val="18"/>
                  <w:szCs w:val="18"/>
                  <w:lang w:eastAsia="zh-CN"/>
                </w:rPr>
                <w:t>X</w:t>
              </w:r>
            </w:ins>
          </w:p>
        </w:tc>
      </w:tr>
      <w:tr w:rsidR="00D34831" w:rsidRPr="009869E5" w:rsidTr="00C41142">
        <w:trPr>
          <w:trHeight w:val="20"/>
          <w:jc w:val="center"/>
        </w:trPr>
        <w:tc>
          <w:tcPr>
            <w:tcW w:w="984" w:type="dxa"/>
            <w:tcBorders>
              <w:top w:val="single" w:sz="4" w:space="0" w:color="auto"/>
              <w:left w:val="single" w:sz="12" w:space="0" w:color="auto"/>
              <w:bottom w:val="single" w:sz="4" w:space="0" w:color="auto"/>
              <w:right w:val="double" w:sz="6" w:space="0" w:color="auto"/>
            </w:tcBorders>
            <w:shd w:val="clear" w:color="auto" w:fill="auto"/>
            <w:hideMark/>
          </w:tcPr>
          <w:p w:rsidR="00D34831" w:rsidRPr="009869E5" w:rsidRDefault="00D34831" w:rsidP="00F53686">
            <w:pPr>
              <w:overflowPunct/>
              <w:autoSpaceDE/>
              <w:autoSpaceDN/>
              <w:adjustRightInd/>
              <w:spacing w:before="40" w:afterLines="40" w:after="96"/>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A.2</w:t>
            </w:r>
          </w:p>
        </w:tc>
        <w:tc>
          <w:tcPr>
            <w:tcW w:w="7346" w:type="dxa"/>
            <w:tcBorders>
              <w:top w:val="single" w:sz="4" w:space="0" w:color="auto"/>
              <w:left w:val="nil"/>
              <w:bottom w:val="single" w:sz="4" w:space="0" w:color="auto"/>
              <w:right w:val="double" w:sz="6" w:space="0" w:color="auto"/>
            </w:tcBorders>
            <w:shd w:val="clear" w:color="auto" w:fill="auto"/>
            <w:hideMark/>
          </w:tcPr>
          <w:p w:rsidR="00D34831" w:rsidRPr="009869E5" w:rsidRDefault="00D34831" w:rsidP="00F53686">
            <w:pPr>
              <w:keepNext/>
              <w:keepLines/>
              <w:overflowPunct/>
              <w:autoSpaceDE/>
              <w:autoSpaceDN/>
              <w:adjustRightInd/>
              <w:spacing w:before="40" w:afterLines="40" w:after="96"/>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DATE DE MISE EN SERVICE</w:t>
            </w:r>
          </w:p>
        </w:tc>
        <w:tc>
          <w:tcPr>
            <w:tcW w:w="688" w:type="dxa"/>
            <w:tcBorders>
              <w:top w:val="single" w:sz="8" w:space="0" w:color="auto"/>
              <w:left w:val="nil"/>
              <w:bottom w:val="single" w:sz="4" w:space="0" w:color="auto"/>
              <w:right w:val="single" w:sz="6" w:space="0" w:color="auto"/>
            </w:tcBorders>
            <w:shd w:val="clear" w:color="000000" w:fill="auto"/>
            <w:vAlign w:val="center"/>
            <w:hideMark/>
          </w:tcPr>
          <w:p w:rsidR="00D34831" w:rsidRPr="009869E5" w:rsidRDefault="00D34831" w:rsidP="00F53686">
            <w:pPr>
              <w:keepNext/>
              <w:keepLines/>
              <w:overflowPunct/>
              <w:autoSpaceDE/>
              <w:autoSpaceDN/>
              <w:adjustRightInd/>
              <w:spacing w:before="40" w:afterLines="40" w:after="96"/>
              <w:jc w:val="center"/>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 </w:t>
            </w:r>
          </w:p>
        </w:tc>
      </w:tr>
      <w:tr w:rsidR="00D972FD" w:rsidRPr="009869E5" w:rsidTr="00C41142">
        <w:trPr>
          <w:trHeight w:val="1892"/>
          <w:jc w:val="center"/>
        </w:trPr>
        <w:tc>
          <w:tcPr>
            <w:tcW w:w="984" w:type="dxa"/>
            <w:tcBorders>
              <w:top w:val="single" w:sz="4" w:space="0" w:color="auto"/>
              <w:left w:val="single" w:sz="12" w:space="0" w:color="auto"/>
              <w:bottom w:val="single" w:sz="4" w:space="0" w:color="auto"/>
              <w:right w:val="double" w:sz="6" w:space="0" w:color="auto"/>
            </w:tcBorders>
            <w:shd w:val="clear" w:color="000000" w:fill="auto"/>
            <w:hideMark/>
          </w:tcPr>
          <w:p w:rsidR="00D972FD" w:rsidRPr="009869E5" w:rsidRDefault="00D972FD" w:rsidP="00F53686">
            <w:pPr>
              <w:overflowPunct/>
              <w:autoSpaceDE/>
              <w:autoSpaceDN/>
              <w:adjustRightInd/>
              <w:spacing w:before="40" w:afterLines="40" w:after="96"/>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A.2.a</w:t>
            </w:r>
          </w:p>
        </w:tc>
        <w:tc>
          <w:tcPr>
            <w:tcW w:w="7346" w:type="dxa"/>
            <w:tcBorders>
              <w:top w:val="nil"/>
              <w:left w:val="nil"/>
              <w:right w:val="double" w:sz="6" w:space="0" w:color="auto"/>
            </w:tcBorders>
            <w:shd w:val="clear" w:color="auto" w:fill="auto"/>
            <w:hideMark/>
          </w:tcPr>
          <w:p w:rsidR="00D972FD" w:rsidRPr="009869E5" w:rsidRDefault="00D972FD" w:rsidP="00D972FD">
            <w:pPr>
              <w:keepNext/>
              <w:keepLines/>
              <w:overflowPunct/>
              <w:autoSpaceDE/>
              <w:autoSpaceDN/>
              <w:adjustRightInd/>
              <w:snapToGrid w:val="0"/>
              <w:spacing w:before="40" w:after="40"/>
              <w:ind w:left="125"/>
              <w:textAlignment w:val="auto"/>
              <w:rPr>
                <w:rFonts w:asciiTheme="majorBidi" w:hAnsiTheme="majorBidi" w:cstheme="majorBidi"/>
                <w:spacing w:val="-6"/>
                <w:sz w:val="18"/>
                <w:szCs w:val="18"/>
                <w:lang w:eastAsia="zh-CN"/>
              </w:rPr>
            </w:pPr>
            <w:r w:rsidRPr="009869E5">
              <w:rPr>
                <w:rFonts w:asciiTheme="majorBidi" w:hAnsiTheme="majorBidi" w:cstheme="majorBidi"/>
                <w:spacing w:val="-6"/>
                <w:sz w:val="18"/>
                <w:szCs w:val="18"/>
                <w:lang w:eastAsia="zh-CN"/>
              </w:rPr>
              <w:t>la date de mise en service (effective ou prévue, selon le cas) de l'assignation (nouvelle ou modifiée)</w:t>
            </w:r>
          </w:p>
          <w:p w:rsidR="00D972FD" w:rsidRDefault="00D972FD" w:rsidP="00D972FD">
            <w:pPr>
              <w:keepNext/>
              <w:keepLines/>
              <w:snapToGrid w:val="0"/>
              <w:spacing w:before="40" w:after="40"/>
              <w:ind w:left="238"/>
              <w:rPr>
                <w:rFonts w:asciiTheme="majorBidi" w:hAnsiTheme="majorBidi" w:cstheme="majorBidi"/>
                <w:spacing w:val="-6"/>
                <w:sz w:val="18"/>
                <w:szCs w:val="18"/>
                <w:lang w:eastAsia="zh-CN"/>
              </w:rPr>
            </w:pPr>
            <w:r w:rsidRPr="009869E5">
              <w:rPr>
                <w:rFonts w:asciiTheme="majorBidi" w:hAnsiTheme="majorBidi" w:cstheme="majorBidi"/>
                <w:sz w:val="18"/>
                <w:szCs w:val="18"/>
                <w:lang w:eastAsia="zh-CN"/>
              </w:rPr>
              <w:t xml:space="preserve">Pour une assignation de fréquence à une station spatiale OSG, y compris les assignations de fréquence figurant dans les Appendices </w:t>
            </w:r>
            <w:r w:rsidRPr="009869E5">
              <w:rPr>
                <w:rFonts w:asciiTheme="majorBidi" w:hAnsiTheme="majorBidi" w:cstheme="majorBidi"/>
                <w:b/>
                <w:bCs/>
                <w:sz w:val="18"/>
                <w:szCs w:val="18"/>
                <w:lang w:eastAsia="zh-CN"/>
              </w:rPr>
              <w:t>30</w:t>
            </w:r>
            <w:r w:rsidRPr="009869E5">
              <w:rPr>
                <w:rFonts w:asciiTheme="majorBidi" w:hAnsiTheme="majorBidi" w:cstheme="majorBidi"/>
                <w:sz w:val="18"/>
                <w:szCs w:val="18"/>
                <w:lang w:eastAsia="zh-CN"/>
              </w:rPr>
              <w:t>,</w:t>
            </w:r>
            <w:r w:rsidRPr="009869E5">
              <w:rPr>
                <w:rFonts w:asciiTheme="majorBidi" w:hAnsiTheme="majorBidi" w:cstheme="majorBidi"/>
                <w:b/>
                <w:bCs/>
                <w:sz w:val="18"/>
                <w:szCs w:val="18"/>
                <w:lang w:eastAsia="zh-CN"/>
              </w:rPr>
              <w:t xml:space="preserve"> 30A</w:t>
            </w:r>
            <w:r w:rsidRPr="009869E5">
              <w:rPr>
                <w:rFonts w:asciiTheme="majorBidi" w:hAnsiTheme="majorBidi" w:cstheme="majorBidi"/>
                <w:sz w:val="18"/>
                <w:szCs w:val="18"/>
                <w:lang w:eastAsia="zh-CN"/>
              </w:rPr>
              <w:t xml:space="preserve"> et </w:t>
            </w:r>
            <w:r w:rsidRPr="009869E5">
              <w:rPr>
                <w:rFonts w:asciiTheme="majorBidi" w:hAnsiTheme="majorBidi" w:cstheme="majorBidi"/>
                <w:b/>
                <w:bCs/>
                <w:sz w:val="18"/>
                <w:szCs w:val="18"/>
                <w:lang w:eastAsia="zh-CN"/>
              </w:rPr>
              <w:t>30B</w:t>
            </w:r>
            <w:r w:rsidRPr="009869E5">
              <w:rPr>
                <w:rFonts w:asciiTheme="majorBidi" w:hAnsiTheme="majorBidi" w:cstheme="majorBidi"/>
                <w:sz w:val="18"/>
                <w:szCs w:val="18"/>
                <w:lang w:eastAsia="zh-CN"/>
              </w:rPr>
              <w:t xml:space="preserve">, la date de mise en service est la date définie aux numéros </w:t>
            </w:r>
            <w:r w:rsidRPr="009869E5">
              <w:rPr>
                <w:rFonts w:asciiTheme="majorBidi" w:hAnsiTheme="majorBidi" w:cstheme="majorBidi"/>
                <w:b/>
                <w:bCs/>
                <w:sz w:val="18"/>
                <w:szCs w:val="18"/>
                <w:lang w:eastAsia="zh-CN"/>
              </w:rPr>
              <w:t>11.44B</w:t>
            </w:r>
            <w:r w:rsidRPr="009869E5">
              <w:rPr>
                <w:rFonts w:asciiTheme="majorBidi" w:hAnsiTheme="majorBidi" w:cstheme="majorBidi"/>
                <w:sz w:val="18"/>
                <w:szCs w:val="18"/>
                <w:lang w:eastAsia="zh-CN"/>
              </w:rPr>
              <w:t xml:space="preserve"> et </w:t>
            </w:r>
            <w:r w:rsidRPr="009869E5">
              <w:rPr>
                <w:rFonts w:asciiTheme="majorBidi" w:hAnsiTheme="majorBidi" w:cstheme="majorBidi"/>
                <w:b/>
                <w:bCs/>
                <w:sz w:val="18"/>
                <w:szCs w:val="18"/>
                <w:lang w:eastAsia="zh-CN"/>
              </w:rPr>
              <w:t>11.44.2</w:t>
            </w:r>
          </w:p>
          <w:p w:rsidR="00D972FD" w:rsidRPr="00D972FD" w:rsidRDefault="00D972FD" w:rsidP="00D972FD">
            <w:pPr>
              <w:keepNext/>
              <w:keepLines/>
              <w:snapToGrid w:val="0"/>
              <w:spacing w:before="40" w:after="40"/>
              <w:ind w:left="238"/>
              <w:rPr>
                <w:rFonts w:asciiTheme="majorBidi" w:hAnsiTheme="majorBidi" w:cstheme="majorBidi"/>
                <w:spacing w:val="-6"/>
                <w:sz w:val="18"/>
                <w:szCs w:val="18"/>
                <w:lang w:eastAsia="zh-CN"/>
              </w:rPr>
            </w:pPr>
            <w:r w:rsidRPr="009869E5">
              <w:rPr>
                <w:rFonts w:asciiTheme="majorBidi" w:hAnsiTheme="majorBidi" w:cstheme="majorBidi"/>
                <w:sz w:val="18"/>
                <w:szCs w:val="18"/>
                <w:lang w:eastAsia="zh-CN"/>
              </w:rPr>
              <w:t>Lors d'une modification de l'une quelconque des caractéristiques fondamentales d'une assignation à l'exception des renseignements figurant sous A.1.a, la date à indiquer doit être la date de la dernière modification (effective ou prévue, selon le cas)</w:t>
            </w:r>
          </w:p>
          <w:p w:rsidR="00D972FD" w:rsidRPr="009869E5" w:rsidRDefault="00D972FD" w:rsidP="00D972FD">
            <w:pPr>
              <w:keepNext/>
              <w:keepLines/>
              <w:snapToGrid w:val="0"/>
              <w:spacing w:after="40"/>
              <w:ind w:left="125"/>
              <w:rPr>
                <w:rFonts w:asciiTheme="majorBidi" w:hAnsiTheme="majorBidi" w:cstheme="majorBidi"/>
                <w:spacing w:val="-6"/>
                <w:sz w:val="18"/>
                <w:szCs w:val="18"/>
                <w:lang w:eastAsia="zh-CN"/>
              </w:rPr>
            </w:pPr>
            <w:r w:rsidRPr="009869E5">
              <w:rPr>
                <w:rFonts w:asciiTheme="majorBidi" w:hAnsiTheme="majorBidi" w:cstheme="majorBidi"/>
                <w:sz w:val="18"/>
                <w:szCs w:val="18"/>
                <w:lang w:eastAsia="zh-CN"/>
              </w:rPr>
              <w:t>Requise uniquement pour la notification.</w:t>
            </w:r>
          </w:p>
        </w:tc>
        <w:tc>
          <w:tcPr>
            <w:tcW w:w="688" w:type="dxa"/>
            <w:tcBorders>
              <w:top w:val="nil"/>
              <w:left w:val="single" w:sz="4" w:space="0" w:color="auto"/>
              <w:bottom w:val="nil"/>
              <w:right w:val="single" w:sz="4" w:space="0" w:color="auto"/>
            </w:tcBorders>
            <w:shd w:val="clear" w:color="auto" w:fill="auto"/>
            <w:vAlign w:val="center"/>
            <w:hideMark/>
          </w:tcPr>
          <w:p w:rsidR="00D972FD" w:rsidRPr="009869E5" w:rsidRDefault="00D972FD" w:rsidP="00F53686">
            <w:pPr>
              <w:keepNext/>
              <w:keepLines/>
              <w:overflowPunct/>
              <w:autoSpaceDE/>
              <w:autoSpaceDN/>
              <w:adjustRightInd/>
              <w:spacing w:before="40" w:afterLines="40" w:after="96"/>
              <w:jc w:val="center"/>
              <w:textAlignment w:val="auto"/>
              <w:rPr>
                <w:rFonts w:asciiTheme="majorBidi" w:hAnsiTheme="majorBidi" w:cstheme="majorBidi"/>
                <w:b/>
                <w:bCs/>
                <w:sz w:val="18"/>
                <w:szCs w:val="18"/>
                <w:lang w:eastAsia="zh-CN"/>
              </w:rPr>
            </w:pPr>
            <w:ins w:id="29" w:author="Alidra, Patricia" w:date="2015-09-22T14:51:00Z">
              <w:r w:rsidRPr="009869E5">
                <w:rPr>
                  <w:rFonts w:asciiTheme="majorBidi" w:hAnsiTheme="majorBidi" w:cstheme="majorBidi"/>
                  <w:b/>
                  <w:bCs/>
                  <w:sz w:val="18"/>
                  <w:szCs w:val="18"/>
                  <w:lang w:eastAsia="zh-CN"/>
                </w:rPr>
                <w:t>X</w:t>
              </w:r>
            </w:ins>
          </w:p>
        </w:tc>
      </w:tr>
      <w:tr w:rsidR="00D34831" w:rsidRPr="009869E5" w:rsidTr="00C41142">
        <w:trPr>
          <w:trHeight w:val="20"/>
          <w:jc w:val="center"/>
        </w:trPr>
        <w:tc>
          <w:tcPr>
            <w:tcW w:w="984" w:type="dxa"/>
            <w:tcBorders>
              <w:top w:val="single" w:sz="4" w:space="0" w:color="auto"/>
              <w:left w:val="single" w:sz="12" w:space="0" w:color="auto"/>
              <w:bottom w:val="single" w:sz="4" w:space="0" w:color="auto"/>
              <w:right w:val="double" w:sz="6" w:space="0" w:color="auto"/>
            </w:tcBorders>
            <w:shd w:val="clear" w:color="auto" w:fill="auto"/>
            <w:hideMark/>
          </w:tcPr>
          <w:p w:rsidR="00D34831" w:rsidRPr="009869E5" w:rsidRDefault="00D34831" w:rsidP="00F53686">
            <w:pPr>
              <w:keepNext/>
              <w:keepLines/>
              <w:overflowPunct/>
              <w:autoSpaceDE/>
              <w:autoSpaceDN/>
              <w:adjustRightInd/>
              <w:spacing w:before="40" w:afterLines="40" w:after="96"/>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A.4</w:t>
            </w:r>
          </w:p>
        </w:tc>
        <w:tc>
          <w:tcPr>
            <w:tcW w:w="7346" w:type="dxa"/>
            <w:tcBorders>
              <w:top w:val="single" w:sz="4" w:space="0" w:color="auto"/>
              <w:left w:val="nil"/>
              <w:bottom w:val="single" w:sz="4" w:space="0" w:color="auto"/>
              <w:right w:val="double" w:sz="6" w:space="0" w:color="auto"/>
            </w:tcBorders>
            <w:shd w:val="clear" w:color="auto" w:fill="auto"/>
            <w:hideMark/>
          </w:tcPr>
          <w:p w:rsidR="00D34831" w:rsidRPr="009869E5" w:rsidRDefault="00D34831" w:rsidP="00F53686">
            <w:pPr>
              <w:keepNext/>
              <w:keepLines/>
              <w:overflowPunct/>
              <w:autoSpaceDE/>
              <w:autoSpaceDN/>
              <w:adjustRightInd/>
              <w:spacing w:before="40" w:afterLines="40" w:after="96"/>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RENSEIGNEMENTS RELATIFS À L'ORBITE</w:t>
            </w:r>
          </w:p>
        </w:tc>
        <w:tc>
          <w:tcPr>
            <w:tcW w:w="688" w:type="dxa"/>
            <w:tcBorders>
              <w:top w:val="single" w:sz="8" w:space="0" w:color="auto"/>
              <w:left w:val="nil"/>
              <w:bottom w:val="single" w:sz="4" w:space="0" w:color="auto"/>
              <w:right w:val="single" w:sz="6" w:space="0" w:color="auto"/>
            </w:tcBorders>
            <w:shd w:val="clear" w:color="000000" w:fill="auto"/>
            <w:vAlign w:val="center"/>
            <w:hideMark/>
          </w:tcPr>
          <w:p w:rsidR="00D34831" w:rsidRPr="009869E5" w:rsidRDefault="00D34831" w:rsidP="00F53686">
            <w:pPr>
              <w:keepNext/>
              <w:keepLines/>
              <w:overflowPunct/>
              <w:autoSpaceDE/>
              <w:autoSpaceDN/>
              <w:adjustRightInd/>
              <w:spacing w:before="40" w:afterLines="40" w:after="96"/>
              <w:jc w:val="center"/>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 </w:t>
            </w:r>
          </w:p>
        </w:tc>
      </w:tr>
      <w:tr w:rsidR="00D34831" w:rsidRPr="009869E5" w:rsidTr="00F53686">
        <w:trPr>
          <w:trHeight w:val="20"/>
          <w:jc w:val="center"/>
        </w:trPr>
        <w:tc>
          <w:tcPr>
            <w:tcW w:w="984" w:type="dxa"/>
            <w:tcBorders>
              <w:top w:val="nil"/>
              <w:left w:val="single" w:sz="12" w:space="0" w:color="auto"/>
              <w:bottom w:val="single" w:sz="4" w:space="0" w:color="auto"/>
              <w:right w:val="double" w:sz="6" w:space="0" w:color="auto"/>
            </w:tcBorders>
            <w:shd w:val="clear" w:color="000000" w:fill="FFFFFF"/>
            <w:hideMark/>
          </w:tcPr>
          <w:p w:rsidR="00D34831" w:rsidRPr="009869E5" w:rsidRDefault="00D34831" w:rsidP="00F53686">
            <w:pPr>
              <w:overflowPunct/>
              <w:autoSpaceDE/>
              <w:autoSpaceDN/>
              <w:adjustRightInd/>
              <w:spacing w:before="40" w:afterLines="40" w:after="96"/>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A.4.c</w:t>
            </w:r>
          </w:p>
        </w:tc>
        <w:tc>
          <w:tcPr>
            <w:tcW w:w="7346" w:type="dxa"/>
            <w:tcBorders>
              <w:top w:val="nil"/>
              <w:left w:val="nil"/>
              <w:bottom w:val="single" w:sz="4" w:space="0" w:color="auto"/>
              <w:right w:val="double" w:sz="6" w:space="0" w:color="auto"/>
            </w:tcBorders>
            <w:shd w:val="clear" w:color="auto" w:fill="auto"/>
            <w:hideMark/>
          </w:tcPr>
          <w:p w:rsidR="00D34831" w:rsidRPr="009869E5" w:rsidRDefault="00D34831" w:rsidP="00F53686">
            <w:pPr>
              <w:overflowPunct/>
              <w:autoSpaceDE/>
              <w:autoSpaceDN/>
              <w:adjustRightInd/>
              <w:spacing w:before="40" w:afterLines="40" w:after="96"/>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Pour une station terrienne:</w:t>
            </w:r>
          </w:p>
        </w:tc>
        <w:tc>
          <w:tcPr>
            <w:tcW w:w="688" w:type="dxa"/>
            <w:tcBorders>
              <w:top w:val="nil"/>
              <w:left w:val="nil"/>
              <w:bottom w:val="single" w:sz="4" w:space="0" w:color="auto"/>
              <w:right w:val="single" w:sz="4" w:space="0" w:color="auto"/>
            </w:tcBorders>
            <w:shd w:val="clear" w:color="auto" w:fill="auto"/>
            <w:vAlign w:val="center"/>
            <w:hideMark/>
          </w:tcPr>
          <w:p w:rsidR="00D34831" w:rsidRPr="009869E5" w:rsidRDefault="00D34831" w:rsidP="00F53686">
            <w:pPr>
              <w:overflowPunct/>
              <w:autoSpaceDE/>
              <w:autoSpaceDN/>
              <w:adjustRightInd/>
              <w:spacing w:before="40" w:afterLines="40" w:after="96"/>
              <w:jc w:val="center"/>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 </w:t>
            </w:r>
          </w:p>
        </w:tc>
      </w:tr>
      <w:tr w:rsidR="00D34831" w:rsidRPr="009869E5" w:rsidTr="00F53686">
        <w:trPr>
          <w:trHeight w:val="20"/>
          <w:jc w:val="center"/>
        </w:trPr>
        <w:tc>
          <w:tcPr>
            <w:tcW w:w="984" w:type="dxa"/>
            <w:tcBorders>
              <w:top w:val="nil"/>
              <w:left w:val="single" w:sz="12" w:space="0" w:color="auto"/>
              <w:bottom w:val="single" w:sz="4" w:space="0" w:color="auto"/>
              <w:right w:val="double" w:sz="6" w:space="0" w:color="auto"/>
            </w:tcBorders>
            <w:shd w:val="clear" w:color="000000" w:fill="FFFFFF"/>
            <w:hideMark/>
          </w:tcPr>
          <w:p w:rsidR="00D34831" w:rsidRPr="009869E5" w:rsidRDefault="00D34831" w:rsidP="00F53686">
            <w:pPr>
              <w:overflowPunct/>
              <w:autoSpaceDE/>
              <w:autoSpaceDN/>
              <w:adjustRightInd/>
              <w:spacing w:before="40" w:afterLines="40" w:after="96"/>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A.4.c.1</w:t>
            </w:r>
          </w:p>
        </w:tc>
        <w:tc>
          <w:tcPr>
            <w:tcW w:w="7346" w:type="dxa"/>
            <w:tcBorders>
              <w:top w:val="nil"/>
              <w:left w:val="nil"/>
              <w:bottom w:val="single" w:sz="4" w:space="0" w:color="auto"/>
              <w:right w:val="double" w:sz="6" w:space="0" w:color="auto"/>
            </w:tcBorders>
            <w:shd w:val="clear" w:color="auto" w:fill="auto"/>
            <w:hideMark/>
          </w:tcPr>
          <w:p w:rsidR="00D34831" w:rsidRPr="009869E5" w:rsidRDefault="00D34831" w:rsidP="00F53686">
            <w:pPr>
              <w:keepNext/>
              <w:keepLines/>
              <w:overflowPunct/>
              <w:autoSpaceDE/>
              <w:autoSpaceDN/>
              <w:adjustRightInd/>
              <w:spacing w:before="40" w:afterLines="40" w:after="96"/>
              <w:ind w:left="125"/>
              <w:textAlignment w:val="auto"/>
              <w:rPr>
                <w:rFonts w:asciiTheme="majorBidi" w:hAnsiTheme="majorBidi" w:cstheme="majorBidi"/>
                <w:spacing w:val="-8"/>
                <w:sz w:val="18"/>
                <w:szCs w:val="18"/>
                <w:lang w:eastAsia="zh-CN"/>
              </w:rPr>
            </w:pPr>
            <w:r w:rsidRPr="009869E5">
              <w:rPr>
                <w:rFonts w:asciiTheme="majorBidi" w:hAnsiTheme="majorBidi" w:cstheme="majorBidi"/>
                <w:spacing w:val="-8"/>
                <w:sz w:val="18"/>
                <w:szCs w:val="18"/>
                <w:lang w:eastAsia="zh-CN"/>
              </w:rPr>
              <w:t>l'identité de la ou des stations spatiales associées avec lesquelles la communication doit être établie</w:t>
            </w:r>
          </w:p>
        </w:tc>
        <w:tc>
          <w:tcPr>
            <w:tcW w:w="688" w:type="dxa"/>
            <w:tcBorders>
              <w:top w:val="nil"/>
              <w:left w:val="nil"/>
              <w:bottom w:val="single" w:sz="4" w:space="0" w:color="auto"/>
              <w:right w:val="single" w:sz="4" w:space="0" w:color="auto"/>
            </w:tcBorders>
            <w:shd w:val="clear" w:color="auto" w:fill="auto"/>
            <w:vAlign w:val="center"/>
            <w:hideMark/>
          </w:tcPr>
          <w:p w:rsidR="00D34831" w:rsidRPr="009869E5" w:rsidRDefault="00D34831" w:rsidP="00F53686">
            <w:pPr>
              <w:overflowPunct/>
              <w:autoSpaceDE/>
              <w:autoSpaceDN/>
              <w:adjustRightInd/>
              <w:spacing w:before="40" w:afterLines="40" w:after="96"/>
              <w:jc w:val="center"/>
              <w:textAlignment w:val="auto"/>
              <w:rPr>
                <w:rFonts w:asciiTheme="majorBidi" w:hAnsiTheme="majorBidi" w:cstheme="majorBidi"/>
                <w:b/>
                <w:bCs/>
                <w:sz w:val="18"/>
                <w:szCs w:val="18"/>
                <w:lang w:eastAsia="zh-CN"/>
              </w:rPr>
            </w:pPr>
            <w:ins w:id="30" w:author="Alidra, Patricia" w:date="2015-09-22T14:51:00Z">
              <w:r w:rsidRPr="009869E5">
                <w:rPr>
                  <w:rFonts w:asciiTheme="majorBidi" w:hAnsiTheme="majorBidi" w:cstheme="majorBidi"/>
                  <w:b/>
                  <w:bCs/>
                  <w:sz w:val="18"/>
                  <w:szCs w:val="18"/>
                  <w:lang w:eastAsia="zh-CN"/>
                </w:rPr>
                <w:t>X</w:t>
              </w:r>
            </w:ins>
          </w:p>
        </w:tc>
      </w:tr>
      <w:tr w:rsidR="00D34831" w:rsidRPr="009869E5" w:rsidTr="00F53686">
        <w:trPr>
          <w:trHeight w:val="20"/>
          <w:jc w:val="center"/>
        </w:trPr>
        <w:tc>
          <w:tcPr>
            <w:tcW w:w="984" w:type="dxa"/>
            <w:tcBorders>
              <w:top w:val="single" w:sz="4" w:space="0" w:color="auto"/>
              <w:left w:val="single" w:sz="12" w:space="0" w:color="auto"/>
              <w:bottom w:val="single" w:sz="4" w:space="0" w:color="auto"/>
              <w:right w:val="double" w:sz="6" w:space="0" w:color="auto"/>
            </w:tcBorders>
            <w:shd w:val="clear" w:color="000000" w:fill="FFFFFF"/>
            <w:hideMark/>
          </w:tcPr>
          <w:p w:rsidR="00D34831" w:rsidRPr="009869E5" w:rsidRDefault="00D34831" w:rsidP="00F53686">
            <w:pPr>
              <w:overflowPunct/>
              <w:autoSpaceDE/>
              <w:autoSpaceDN/>
              <w:adjustRightInd/>
              <w:spacing w:before="40" w:afterLines="40" w:after="96"/>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A.4.c.2</w:t>
            </w:r>
          </w:p>
        </w:tc>
        <w:tc>
          <w:tcPr>
            <w:tcW w:w="7346" w:type="dxa"/>
            <w:tcBorders>
              <w:top w:val="single" w:sz="4" w:space="0" w:color="auto"/>
              <w:left w:val="nil"/>
              <w:bottom w:val="single" w:sz="4" w:space="0" w:color="auto"/>
              <w:right w:val="double" w:sz="6" w:space="0" w:color="auto"/>
            </w:tcBorders>
            <w:shd w:val="clear" w:color="auto" w:fill="auto"/>
            <w:hideMark/>
          </w:tcPr>
          <w:p w:rsidR="00D34831" w:rsidRPr="009869E5" w:rsidRDefault="00D34831" w:rsidP="00F53686">
            <w:pPr>
              <w:keepNext/>
              <w:keepLines/>
              <w:overflowPunct/>
              <w:autoSpaceDE/>
              <w:autoSpaceDN/>
              <w:adjustRightInd/>
              <w:spacing w:before="40" w:afterLines="40" w:after="96"/>
              <w:ind w:left="125"/>
              <w:textAlignment w:val="auto"/>
              <w:rPr>
                <w:rFonts w:asciiTheme="majorBidi" w:hAnsiTheme="majorBidi" w:cstheme="majorBidi"/>
                <w:spacing w:val="-8"/>
                <w:sz w:val="18"/>
                <w:szCs w:val="18"/>
                <w:lang w:eastAsia="zh-CN"/>
              </w:rPr>
            </w:pPr>
            <w:r w:rsidRPr="009869E5">
              <w:rPr>
                <w:rFonts w:asciiTheme="majorBidi" w:hAnsiTheme="majorBidi" w:cstheme="majorBidi"/>
                <w:spacing w:val="-8"/>
                <w:sz w:val="18"/>
                <w:szCs w:val="18"/>
                <w:lang w:eastAsia="zh-CN"/>
              </w:rPr>
              <w:t>si la communication doit être établie avec une station spatiale géostationnaire, sa</w:t>
            </w:r>
            <w:r w:rsidR="00B7340B">
              <w:rPr>
                <w:rFonts w:asciiTheme="majorBidi" w:hAnsiTheme="majorBidi" w:cstheme="majorBidi"/>
                <w:spacing w:val="-8"/>
                <w:sz w:val="18"/>
                <w:szCs w:val="18"/>
                <w:lang w:eastAsia="zh-CN"/>
              </w:rPr>
              <w:t xml:space="preserve"> </w:t>
            </w:r>
            <w:ins w:id="31" w:author="Alidra, Patricia" w:date="2015-09-22T15:03:00Z">
              <w:r>
                <w:rPr>
                  <w:rFonts w:asciiTheme="majorBidi" w:hAnsiTheme="majorBidi" w:cstheme="majorBidi"/>
                  <w:spacing w:val="-8"/>
                  <w:sz w:val="18"/>
                  <w:szCs w:val="18"/>
                  <w:lang w:eastAsia="zh-CN"/>
                </w:rPr>
                <w:t xml:space="preserve">(leurs) </w:t>
              </w:r>
            </w:ins>
            <w:r w:rsidRPr="009869E5">
              <w:rPr>
                <w:rFonts w:asciiTheme="majorBidi" w:hAnsiTheme="majorBidi" w:cstheme="majorBidi"/>
                <w:spacing w:val="-8"/>
                <w:sz w:val="18"/>
                <w:szCs w:val="18"/>
                <w:lang w:eastAsia="zh-CN"/>
              </w:rPr>
              <w:t>position</w:t>
            </w:r>
            <w:ins w:id="32" w:author="Alidra, Patricia" w:date="2015-09-22T15:03:00Z">
              <w:r>
                <w:rPr>
                  <w:rFonts w:asciiTheme="majorBidi" w:hAnsiTheme="majorBidi" w:cstheme="majorBidi"/>
                  <w:spacing w:val="-8"/>
                  <w:sz w:val="18"/>
                  <w:szCs w:val="18"/>
                  <w:lang w:eastAsia="zh-CN"/>
                </w:rPr>
                <w:t>(s)</w:t>
              </w:r>
            </w:ins>
            <w:r w:rsidRPr="009869E5">
              <w:rPr>
                <w:rFonts w:asciiTheme="majorBidi" w:hAnsiTheme="majorBidi" w:cstheme="majorBidi"/>
                <w:spacing w:val="-8"/>
                <w:sz w:val="18"/>
                <w:szCs w:val="18"/>
                <w:lang w:eastAsia="zh-CN"/>
              </w:rPr>
              <w:t xml:space="preserve"> orbitale</w:t>
            </w:r>
            <w:ins w:id="33" w:author="Alidra, Patricia" w:date="2015-09-22T15:03:00Z">
              <w:r>
                <w:rPr>
                  <w:rFonts w:asciiTheme="majorBidi" w:hAnsiTheme="majorBidi" w:cstheme="majorBidi"/>
                  <w:spacing w:val="-8"/>
                  <w:sz w:val="18"/>
                  <w:szCs w:val="18"/>
                  <w:lang w:eastAsia="zh-CN"/>
                </w:rPr>
                <w:t>(s)</w:t>
              </w:r>
            </w:ins>
          </w:p>
        </w:tc>
        <w:tc>
          <w:tcPr>
            <w:tcW w:w="688" w:type="dxa"/>
            <w:tcBorders>
              <w:top w:val="single" w:sz="4" w:space="0" w:color="auto"/>
              <w:left w:val="nil"/>
              <w:bottom w:val="single" w:sz="4" w:space="0" w:color="auto"/>
              <w:right w:val="single" w:sz="4" w:space="0" w:color="auto"/>
            </w:tcBorders>
            <w:shd w:val="clear" w:color="auto" w:fill="auto"/>
            <w:vAlign w:val="center"/>
            <w:hideMark/>
          </w:tcPr>
          <w:p w:rsidR="00D34831" w:rsidRPr="009869E5" w:rsidRDefault="00D34831" w:rsidP="00F53686">
            <w:pPr>
              <w:overflowPunct/>
              <w:autoSpaceDE/>
              <w:autoSpaceDN/>
              <w:adjustRightInd/>
              <w:spacing w:before="40" w:afterLines="40" w:after="96"/>
              <w:jc w:val="center"/>
              <w:textAlignment w:val="auto"/>
              <w:rPr>
                <w:rFonts w:asciiTheme="majorBidi" w:hAnsiTheme="majorBidi" w:cstheme="majorBidi"/>
                <w:b/>
                <w:bCs/>
                <w:sz w:val="18"/>
                <w:szCs w:val="18"/>
                <w:lang w:eastAsia="zh-CN"/>
              </w:rPr>
            </w:pPr>
            <w:ins w:id="34" w:author="Alidra, Patricia" w:date="2015-09-22T14:51:00Z">
              <w:r w:rsidRPr="009869E5">
                <w:rPr>
                  <w:rFonts w:asciiTheme="majorBidi" w:hAnsiTheme="majorBidi" w:cstheme="majorBidi"/>
                  <w:b/>
                  <w:bCs/>
                  <w:sz w:val="18"/>
                  <w:szCs w:val="18"/>
                  <w:lang w:eastAsia="zh-CN"/>
                </w:rPr>
                <w:t>X</w:t>
              </w:r>
            </w:ins>
          </w:p>
        </w:tc>
      </w:tr>
      <w:tr w:rsidR="00D34831" w:rsidRPr="009869E5" w:rsidTr="00F53686">
        <w:trPr>
          <w:trHeight w:val="20"/>
          <w:jc w:val="center"/>
        </w:trPr>
        <w:tc>
          <w:tcPr>
            <w:tcW w:w="984" w:type="dxa"/>
            <w:tcBorders>
              <w:top w:val="single" w:sz="4" w:space="0" w:color="auto"/>
              <w:left w:val="single" w:sz="12" w:space="0" w:color="auto"/>
              <w:bottom w:val="single" w:sz="4" w:space="0" w:color="auto"/>
              <w:right w:val="double" w:sz="6" w:space="0" w:color="auto"/>
            </w:tcBorders>
            <w:shd w:val="clear" w:color="000000" w:fill="FFFFFF"/>
          </w:tcPr>
          <w:p w:rsidR="00D34831" w:rsidRPr="009869E5" w:rsidRDefault="00D34831" w:rsidP="00F53686">
            <w:pPr>
              <w:overflowPunct/>
              <w:autoSpaceDE/>
              <w:autoSpaceDN/>
              <w:adjustRightInd/>
              <w:spacing w:before="40" w:afterLines="40" w:after="96"/>
              <w:textAlignment w:val="auto"/>
              <w:rPr>
                <w:rFonts w:asciiTheme="majorBidi" w:hAnsiTheme="majorBidi" w:cstheme="majorBidi"/>
                <w:sz w:val="18"/>
                <w:szCs w:val="18"/>
                <w:lang w:eastAsia="zh-CN"/>
              </w:rPr>
            </w:pPr>
            <w:r w:rsidRPr="009869E5">
              <w:rPr>
                <w:rFonts w:asciiTheme="majorBidi" w:hAnsiTheme="majorBidi" w:cstheme="majorBidi"/>
                <w:b/>
                <w:bCs/>
                <w:sz w:val="18"/>
                <w:szCs w:val="18"/>
                <w:lang w:eastAsia="zh-CN"/>
              </w:rPr>
              <w:t>B.2</w:t>
            </w:r>
          </w:p>
        </w:tc>
        <w:tc>
          <w:tcPr>
            <w:tcW w:w="7346" w:type="dxa"/>
            <w:tcBorders>
              <w:top w:val="single" w:sz="4" w:space="0" w:color="auto"/>
              <w:left w:val="nil"/>
              <w:bottom w:val="single" w:sz="4" w:space="0" w:color="auto"/>
              <w:right w:val="double" w:sz="6" w:space="0" w:color="auto"/>
            </w:tcBorders>
            <w:shd w:val="clear" w:color="auto" w:fill="auto"/>
          </w:tcPr>
          <w:p w:rsidR="00D34831" w:rsidRPr="009869E5" w:rsidRDefault="00D34831" w:rsidP="00F53686">
            <w:pPr>
              <w:keepNext/>
              <w:keepLines/>
              <w:overflowPunct/>
              <w:autoSpaceDE/>
              <w:autoSpaceDN/>
              <w:adjustRightInd/>
              <w:spacing w:before="40" w:afterLines="40" w:after="96"/>
              <w:ind w:left="125"/>
              <w:textAlignment w:val="auto"/>
              <w:rPr>
                <w:rFonts w:asciiTheme="majorBidi" w:hAnsiTheme="majorBidi" w:cstheme="majorBidi"/>
                <w:spacing w:val="-8"/>
                <w:sz w:val="18"/>
                <w:szCs w:val="18"/>
                <w:lang w:eastAsia="zh-CN"/>
              </w:rPr>
            </w:pPr>
            <w:r w:rsidRPr="009869E5">
              <w:rPr>
                <w:rFonts w:asciiTheme="majorBidi" w:hAnsiTheme="majorBidi" w:cstheme="majorBidi"/>
                <w:b/>
                <w:bCs/>
                <w:sz w:val="18"/>
                <w:szCs w:val="18"/>
                <w:lang w:eastAsia="zh-CN"/>
              </w:rPr>
              <w:t>INDICATEUR D'ÉMISSION/DE RÉCEPTION POUR LE FAISCEAU DE LA STATION SPATIALE OU DE LA STATION SPATIALE ASSOCIÉE</w:t>
            </w:r>
            <w:ins w:id="35" w:author="Alidra, Patricia" w:date="2015-09-22T14:41:00Z">
              <w:r w:rsidRPr="009869E5">
                <w:rPr>
                  <w:rFonts w:asciiTheme="majorBidi" w:hAnsiTheme="majorBidi" w:cstheme="majorBidi"/>
                  <w:b/>
                  <w:bCs/>
                  <w:sz w:val="18"/>
                  <w:szCs w:val="18"/>
                  <w:lang w:eastAsia="zh-CN"/>
                </w:rPr>
                <w:t xml:space="preserve"> ou d'une station terrienne</w:t>
              </w:r>
            </w:ins>
          </w:p>
        </w:tc>
        <w:tc>
          <w:tcPr>
            <w:tcW w:w="688" w:type="dxa"/>
            <w:tcBorders>
              <w:top w:val="single" w:sz="4" w:space="0" w:color="auto"/>
              <w:left w:val="nil"/>
              <w:bottom w:val="single" w:sz="4" w:space="0" w:color="auto"/>
              <w:right w:val="single" w:sz="4" w:space="0" w:color="auto"/>
            </w:tcBorders>
            <w:shd w:val="clear" w:color="auto" w:fill="auto"/>
            <w:vAlign w:val="center"/>
          </w:tcPr>
          <w:p w:rsidR="00D34831" w:rsidRPr="009869E5" w:rsidRDefault="00D34831" w:rsidP="00F53686">
            <w:pPr>
              <w:overflowPunct/>
              <w:autoSpaceDE/>
              <w:autoSpaceDN/>
              <w:adjustRightInd/>
              <w:spacing w:before="40" w:afterLines="40" w:after="96"/>
              <w:jc w:val="center"/>
              <w:textAlignment w:val="auto"/>
              <w:rPr>
                <w:rFonts w:asciiTheme="majorBidi" w:hAnsiTheme="majorBidi" w:cstheme="majorBidi"/>
                <w:b/>
                <w:bCs/>
                <w:sz w:val="18"/>
                <w:szCs w:val="18"/>
                <w:lang w:eastAsia="zh-CN"/>
              </w:rPr>
            </w:pPr>
            <w:ins w:id="36" w:author="Alidra, Patricia" w:date="2015-09-22T14:52:00Z">
              <w:r w:rsidRPr="009869E5">
                <w:rPr>
                  <w:rFonts w:asciiTheme="majorBidi" w:hAnsiTheme="majorBidi" w:cstheme="majorBidi"/>
                  <w:b/>
                  <w:bCs/>
                  <w:sz w:val="18"/>
                  <w:szCs w:val="18"/>
                  <w:lang w:eastAsia="zh-CN"/>
                </w:rPr>
                <w:t>X</w:t>
              </w:r>
            </w:ins>
          </w:p>
        </w:tc>
      </w:tr>
      <w:tr w:rsidR="00D34831" w:rsidRPr="009869E5" w:rsidTr="00F53686">
        <w:trPr>
          <w:trHeight w:val="20"/>
          <w:jc w:val="center"/>
        </w:trPr>
        <w:tc>
          <w:tcPr>
            <w:tcW w:w="984" w:type="dxa"/>
            <w:tcBorders>
              <w:top w:val="single" w:sz="4" w:space="0" w:color="auto"/>
              <w:left w:val="single" w:sz="12" w:space="0" w:color="auto"/>
              <w:bottom w:val="single" w:sz="4" w:space="0" w:color="auto"/>
              <w:right w:val="double" w:sz="6" w:space="0" w:color="auto"/>
            </w:tcBorders>
            <w:shd w:val="clear" w:color="000000" w:fill="FFFFFF"/>
          </w:tcPr>
          <w:p w:rsidR="00D34831" w:rsidRPr="009869E5" w:rsidRDefault="00D34831" w:rsidP="00F53686">
            <w:pPr>
              <w:overflowPunct/>
              <w:autoSpaceDE/>
              <w:autoSpaceDN/>
              <w:adjustRightInd/>
              <w:spacing w:before="40" w:afterLines="40" w:after="96"/>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B.5</w:t>
            </w:r>
          </w:p>
        </w:tc>
        <w:tc>
          <w:tcPr>
            <w:tcW w:w="7346" w:type="dxa"/>
            <w:tcBorders>
              <w:top w:val="single" w:sz="4" w:space="0" w:color="auto"/>
              <w:left w:val="nil"/>
              <w:bottom w:val="single" w:sz="4" w:space="0" w:color="auto"/>
              <w:right w:val="double" w:sz="6" w:space="0" w:color="auto"/>
            </w:tcBorders>
            <w:shd w:val="clear" w:color="auto" w:fill="auto"/>
          </w:tcPr>
          <w:p w:rsidR="00D34831" w:rsidRPr="009869E5" w:rsidRDefault="00D34831" w:rsidP="00F53686">
            <w:pPr>
              <w:keepNext/>
              <w:keepLines/>
              <w:overflowPunct/>
              <w:autoSpaceDE/>
              <w:autoSpaceDN/>
              <w:adjustRightInd/>
              <w:spacing w:before="40" w:afterLines="40" w:after="96"/>
              <w:ind w:left="125"/>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CARACTÉRISTIQUES DE L'ANTENNE DE LA STATION TERRIENNE</w:t>
            </w:r>
          </w:p>
        </w:tc>
        <w:tc>
          <w:tcPr>
            <w:tcW w:w="688" w:type="dxa"/>
            <w:tcBorders>
              <w:top w:val="single" w:sz="4" w:space="0" w:color="auto"/>
              <w:left w:val="nil"/>
              <w:bottom w:val="single" w:sz="4" w:space="0" w:color="auto"/>
              <w:right w:val="single" w:sz="4" w:space="0" w:color="auto"/>
            </w:tcBorders>
            <w:shd w:val="clear" w:color="auto" w:fill="auto"/>
            <w:vAlign w:val="center"/>
          </w:tcPr>
          <w:p w:rsidR="00D34831" w:rsidRPr="009869E5" w:rsidRDefault="00D34831" w:rsidP="00F53686">
            <w:pPr>
              <w:overflowPunct/>
              <w:autoSpaceDE/>
              <w:autoSpaceDN/>
              <w:adjustRightInd/>
              <w:spacing w:before="40" w:afterLines="40" w:after="96"/>
              <w:jc w:val="center"/>
              <w:textAlignment w:val="auto"/>
              <w:rPr>
                <w:rFonts w:asciiTheme="majorBidi" w:hAnsiTheme="majorBidi" w:cstheme="majorBidi"/>
                <w:b/>
                <w:bCs/>
                <w:sz w:val="18"/>
                <w:szCs w:val="18"/>
                <w:lang w:eastAsia="zh-CN"/>
              </w:rPr>
            </w:pPr>
          </w:p>
        </w:tc>
      </w:tr>
      <w:tr w:rsidR="00D34831" w:rsidRPr="009869E5" w:rsidTr="00F53686">
        <w:trPr>
          <w:trHeight w:val="20"/>
          <w:jc w:val="center"/>
        </w:trPr>
        <w:tc>
          <w:tcPr>
            <w:tcW w:w="984" w:type="dxa"/>
            <w:tcBorders>
              <w:top w:val="single" w:sz="4" w:space="0" w:color="auto"/>
              <w:left w:val="single" w:sz="12" w:space="0" w:color="auto"/>
              <w:bottom w:val="single" w:sz="4" w:space="0" w:color="auto"/>
              <w:right w:val="double" w:sz="6" w:space="0" w:color="auto"/>
            </w:tcBorders>
            <w:shd w:val="clear" w:color="000000" w:fill="FFFFFF"/>
          </w:tcPr>
          <w:p w:rsidR="00D34831" w:rsidRPr="009869E5" w:rsidRDefault="00D34831" w:rsidP="00F53686">
            <w:pPr>
              <w:overflowPunct/>
              <w:autoSpaceDE/>
              <w:autoSpaceDN/>
              <w:adjustRightInd/>
              <w:spacing w:before="2" w:after="2"/>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B.5.a</w:t>
            </w:r>
          </w:p>
        </w:tc>
        <w:tc>
          <w:tcPr>
            <w:tcW w:w="7346" w:type="dxa"/>
            <w:tcBorders>
              <w:top w:val="single" w:sz="4" w:space="0" w:color="auto"/>
              <w:left w:val="nil"/>
              <w:bottom w:val="single" w:sz="4" w:space="0" w:color="auto"/>
              <w:right w:val="double" w:sz="6" w:space="0" w:color="auto"/>
            </w:tcBorders>
            <w:shd w:val="clear" w:color="auto" w:fill="auto"/>
          </w:tcPr>
          <w:p w:rsidR="00D34831" w:rsidRPr="009869E5" w:rsidRDefault="00D34831" w:rsidP="00F53686">
            <w:pPr>
              <w:keepNext/>
              <w:keepLines/>
              <w:overflowPunct/>
              <w:autoSpaceDE/>
              <w:autoSpaceDN/>
              <w:adjustRightInd/>
              <w:spacing w:before="2" w:after="2"/>
              <w:ind w:left="125"/>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 xml:space="preserve">le gain isotrope, en dBi, de l'antenne dans la direction </w:t>
            </w:r>
            <w:r w:rsidR="00D972FD">
              <w:rPr>
                <w:rFonts w:asciiTheme="majorBidi" w:hAnsiTheme="majorBidi" w:cstheme="majorBidi"/>
                <w:sz w:val="18"/>
                <w:szCs w:val="18"/>
                <w:lang w:eastAsia="zh-CN"/>
              </w:rPr>
              <w:t>du rayonnement maximal (voir le </w:t>
            </w:r>
            <w:r w:rsidRPr="009869E5">
              <w:rPr>
                <w:rFonts w:asciiTheme="majorBidi" w:hAnsiTheme="majorBidi" w:cstheme="majorBidi"/>
                <w:sz w:val="18"/>
                <w:szCs w:val="18"/>
                <w:lang w:eastAsia="zh-CN"/>
              </w:rPr>
              <w:t>numéro</w:t>
            </w:r>
            <w:r w:rsidR="00D972FD">
              <w:rPr>
                <w:rFonts w:asciiTheme="majorBidi" w:hAnsiTheme="majorBidi" w:cstheme="majorBidi"/>
                <w:sz w:val="18"/>
                <w:szCs w:val="18"/>
                <w:lang w:eastAsia="zh-CN"/>
              </w:rPr>
              <w:t> </w:t>
            </w:r>
            <w:r w:rsidRPr="009869E5">
              <w:rPr>
                <w:rFonts w:asciiTheme="majorBidi" w:hAnsiTheme="majorBidi" w:cstheme="majorBidi"/>
                <w:b/>
                <w:bCs/>
                <w:sz w:val="18"/>
                <w:szCs w:val="18"/>
                <w:lang w:eastAsia="zh-CN"/>
              </w:rPr>
              <w:t>1.160</w:t>
            </w:r>
            <w:r w:rsidRPr="009869E5">
              <w:rPr>
                <w:rFonts w:asciiTheme="majorBidi" w:hAnsiTheme="majorBidi" w:cstheme="majorBidi"/>
                <w:sz w:val="18"/>
                <w:szCs w:val="18"/>
                <w:lang w:eastAsia="zh-CN"/>
              </w:rPr>
              <w:t>)</w:t>
            </w:r>
          </w:p>
        </w:tc>
        <w:tc>
          <w:tcPr>
            <w:tcW w:w="688" w:type="dxa"/>
            <w:tcBorders>
              <w:top w:val="single" w:sz="4" w:space="0" w:color="auto"/>
              <w:left w:val="nil"/>
              <w:bottom w:val="single" w:sz="4" w:space="0" w:color="auto"/>
              <w:right w:val="single" w:sz="4" w:space="0" w:color="auto"/>
            </w:tcBorders>
            <w:shd w:val="clear" w:color="auto" w:fill="auto"/>
            <w:vAlign w:val="center"/>
          </w:tcPr>
          <w:p w:rsidR="00D34831" w:rsidRPr="009869E5" w:rsidRDefault="00D34831" w:rsidP="00F53686">
            <w:pPr>
              <w:overflowPunct/>
              <w:autoSpaceDE/>
              <w:autoSpaceDN/>
              <w:adjustRightInd/>
              <w:spacing w:before="40" w:afterLines="40" w:after="96"/>
              <w:jc w:val="center"/>
              <w:textAlignment w:val="auto"/>
              <w:rPr>
                <w:rFonts w:asciiTheme="majorBidi" w:hAnsiTheme="majorBidi" w:cstheme="majorBidi"/>
                <w:b/>
                <w:bCs/>
                <w:sz w:val="18"/>
                <w:szCs w:val="18"/>
                <w:lang w:eastAsia="zh-CN"/>
              </w:rPr>
            </w:pPr>
            <w:ins w:id="37" w:author="Alidra, Patricia" w:date="2015-09-22T14:52:00Z">
              <w:r w:rsidRPr="009869E5">
                <w:rPr>
                  <w:rFonts w:asciiTheme="majorBidi" w:hAnsiTheme="majorBidi" w:cstheme="majorBidi"/>
                  <w:b/>
                  <w:bCs/>
                  <w:sz w:val="18"/>
                  <w:szCs w:val="18"/>
                  <w:lang w:eastAsia="zh-CN"/>
                </w:rPr>
                <w:t>X</w:t>
              </w:r>
            </w:ins>
          </w:p>
        </w:tc>
      </w:tr>
      <w:tr w:rsidR="00D34831" w:rsidRPr="009869E5" w:rsidTr="00F53686">
        <w:trPr>
          <w:trHeight w:val="20"/>
          <w:jc w:val="center"/>
        </w:trPr>
        <w:tc>
          <w:tcPr>
            <w:tcW w:w="984" w:type="dxa"/>
            <w:tcBorders>
              <w:top w:val="single" w:sz="4" w:space="0" w:color="auto"/>
              <w:left w:val="single" w:sz="12" w:space="0" w:color="auto"/>
              <w:bottom w:val="single" w:sz="4" w:space="0" w:color="auto"/>
              <w:right w:val="double" w:sz="6" w:space="0" w:color="auto"/>
            </w:tcBorders>
            <w:shd w:val="clear" w:color="000000" w:fill="FFFFFF"/>
          </w:tcPr>
          <w:p w:rsidR="00D34831" w:rsidRPr="009869E5" w:rsidRDefault="00D34831" w:rsidP="00F53686">
            <w:pPr>
              <w:overflowPunct/>
              <w:autoSpaceDE/>
              <w:autoSpaceDN/>
              <w:adjustRightInd/>
              <w:spacing w:before="40" w:after="40"/>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C.1</w:t>
            </w:r>
          </w:p>
        </w:tc>
        <w:tc>
          <w:tcPr>
            <w:tcW w:w="7346" w:type="dxa"/>
            <w:tcBorders>
              <w:top w:val="single" w:sz="4" w:space="0" w:color="auto"/>
              <w:left w:val="nil"/>
              <w:bottom w:val="single" w:sz="4" w:space="0" w:color="auto"/>
              <w:right w:val="double" w:sz="6" w:space="0" w:color="auto"/>
            </w:tcBorders>
            <w:shd w:val="clear" w:color="auto" w:fill="auto"/>
          </w:tcPr>
          <w:p w:rsidR="00D34831" w:rsidRPr="009869E5" w:rsidRDefault="00D34831" w:rsidP="00F53686">
            <w:pPr>
              <w:overflowPunct/>
              <w:autoSpaceDE/>
              <w:autoSpaceDN/>
              <w:adjustRightInd/>
              <w:spacing w:before="40" w:after="40"/>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GAMME DE FRÉQUENCES</w:t>
            </w:r>
          </w:p>
        </w:tc>
        <w:tc>
          <w:tcPr>
            <w:tcW w:w="688" w:type="dxa"/>
            <w:tcBorders>
              <w:top w:val="single" w:sz="4" w:space="0" w:color="auto"/>
              <w:left w:val="nil"/>
              <w:bottom w:val="single" w:sz="4" w:space="0" w:color="auto"/>
              <w:right w:val="single" w:sz="4" w:space="0" w:color="auto"/>
            </w:tcBorders>
            <w:shd w:val="clear" w:color="auto" w:fill="auto"/>
            <w:vAlign w:val="center"/>
          </w:tcPr>
          <w:p w:rsidR="00D34831" w:rsidRPr="009869E5" w:rsidRDefault="00D34831" w:rsidP="00F53686">
            <w:pPr>
              <w:overflowPunct/>
              <w:autoSpaceDE/>
              <w:autoSpaceDN/>
              <w:adjustRightInd/>
              <w:spacing w:before="40" w:afterLines="40" w:after="96"/>
              <w:jc w:val="center"/>
              <w:textAlignment w:val="auto"/>
              <w:rPr>
                <w:rFonts w:asciiTheme="majorBidi" w:hAnsiTheme="majorBidi" w:cstheme="majorBidi"/>
                <w:b/>
                <w:bCs/>
                <w:sz w:val="18"/>
                <w:szCs w:val="18"/>
                <w:lang w:eastAsia="zh-CN"/>
              </w:rPr>
            </w:pPr>
          </w:p>
        </w:tc>
      </w:tr>
      <w:tr w:rsidR="00D34831" w:rsidRPr="009869E5" w:rsidTr="00F53686">
        <w:trPr>
          <w:trHeight w:val="20"/>
          <w:jc w:val="center"/>
        </w:trPr>
        <w:tc>
          <w:tcPr>
            <w:tcW w:w="984" w:type="dxa"/>
            <w:tcBorders>
              <w:top w:val="single" w:sz="4" w:space="0" w:color="auto"/>
              <w:left w:val="single" w:sz="12" w:space="0" w:color="auto"/>
              <w:bottom w:val="single" w:sz="4" w:space="0" w:color="auto"/>
              <w:right w:val="double" w:sz="6" w:space="0" w:color="auto"/>
            </w:tcBorders>
            <w:shd w:val="clear" w:color="000000" w:fill="FFFFFF"/>
          </w:tcPr>
          <w:p w:rsidR="00D34831" w:rsidRPr="009869E5" w:rsidRDefault="00D34831" w:rsidP="00F53686">
            <w:pPr>
              <w:overflowPunct/>
              <w:autoSpaceDE/>
              <w:autoSpaceDN/>
              <w:adjustRightInd/>
              <w:spacing w:before="40" w:after="40"/>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C.1.a</w:t>
            </w:r>
          </w:p>
        </w:tc>
        <w:tc>
          <w:tcPr>
            <w:tcW w:w="7346" w:type="dxa"/>
            <w:tcBorders>
              <w:top w:val="single" w:sz="4" w:space="0" w:color="auto"/>
              <w:left w:val="nil"/>
              <w:bottom w:val="single" w:sz="4" w:space="0" w:color="auto"/>
              <w:right w:val="double" w:sz="6" w:space="0" w:color="auto"/>
            </w:tcBorders>
            <w:shd w:val="clear" w:color="auto" w:fill="auto"/>
          </w:tcPr>
          <w:p w:rsidR="00D34831" w:rsidRPr="009869E5" w:rsidRDefault="00D34831" w:rsidP="00F53686">
            <w:pPr>
              <w:keepNext/>
              <w:keepLines/>
              <w:overflowPunct/>
              <w:autoSpaceDE/>
              <w:autoSpaceDN/>
              <w:adjustRightInd/>
              <w:spacing w:before="40" w:after="40"/>
              <w:ind w:left="125"/>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la limite inférieure de la gamme de fréquences dans laquelle les porteuses et la largeur de bande de l'émission seront situées pour chaque zone de service Terre vers espace ou espace vers Terre ou chaque liaison espace-espace</w:t>
            </w:r>
          </w:p>
        </w:tc>
        <w:tc>
          <w:tcPr>
            <w:tcW w:w="688" w:type="dxa"/>
            <w:tcBorders>
              <w:top w:val="single" w:sz="4" w:space="0" w:color="auto"/>
              <w:left w:val="nil"/>
              <w:bottom w:val="single" w:sz="4" w:space="0" w:color="auto"/>
              <w:right w:val="single" w:sz="4" w:space="0" w:color="auto"/>
            </w:tcBorders>
            <w:shd w:val="clear" w:color="auto" w:fill="auto"/>
            <w:vAlign w:val="center"/>
          </w:tcPr>
          <w:p w:rsidR="00D34831" w:rsidRPr="009869E5" w:rsidRDefault="00D34831" w:rsidP="00F53686">
            <w:pPr>
              <w:overflowPunct/>
              <w:autoSpaceDE/>
              <w:autoSpaceDN/>
              <w:adjustRightInd/>
              <w:spacing w:before="40" w:afterLines="40" w:after="96"/>
              <w:jc w:val="center"/>
              <w:textAlignment w:val="auto"/>
              <w:rPr>
                <w:rFonts w:asciiTheme="majorBidi" w:hAnsiTheme="majorBidi" w:cstheme="majorBidi"/>
                <w:b/>
                <w:bCs/>
                <w:sz w:val="18"/>
                <w:szCs w:val="18"/>
                <w:lang w:eastAsia="zh-CN"/>
              </w:rPr>
            </w:pPr>
            <w:ins w:id="38" w:author="Alidra, Patricia" w:date="2015-09-22T14:49:00Z">
              <w:r w:rsidRPr="009869E5">
                <w:rPr>
                  <w:rFonts w:asciiTheme="majorBidi" w:hAnsiTheme="majorBidi" w:cstheme="majorBidi"/>
                  <w:b/>
                  <w:bCs/>
                  <w:sz w:val="18"/>
                  <w:szCs w:val="18"/>
                  <w:lang w:eastAsia="zh-CN"/>
                </w:rPr>
                <w:t>X</w:t>
              </w:r>
            </w:ins>
          </w:p>
        </w:tc>
      </w:tr>
      <w:tr w:rsidR="00D34831" w:rsidRPr="009869E5" w:rsidTr="00F53686">
        <w:trPr>
          <w:trHeight w:val="20"/>
          <w:jc w:val="center"/>
        </w:trPr>
        <w:tc>
          <w:tcPr>
            <w:tcW w:w="984" w:type="dxa"/>
            <w:tcBorders>
              <w:top w:val="single" w:sz="4" w:space="0" w:color="auto"/>
              <w:left w:val="single" w:sz="12" w:space="0" w:color="auto"/>
              <w:bottom w:val="single" w:sz="4" w:space="0" w:color="auto"/>
              <w:right w:val="double" w:sz="6" w:space="0" w:color="auto"/>
            </w:tcBorders>
            <w:shd w:val="clear" w:color="000000" w:fill="FFFFFF"/>
          </w:tcPr>
          <w:p w:rsidR="00D34831" w:rsidRPr="009869E5" w:rsidRDefault="00D34831" w:rsidP="00F53686">
            <w:pPr>
              <w:overflowPunct/>
              <w:autoSpaceDE/>
              <w:autoSpaceDN/>
              <w:adjustRightInd/>
              <w:spacing w:before="40" w:after="40"/>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lastRenderedPageBreak/>
              <w:t>C.1.b</w:t>
            </w:r>
          </w:p>
        </w:tc>
        <w:tc>
          <w:tcPr>
            <w:tcW w:w="7346" w:type="dxa"/>
            <w:tcBorders>
              <w:top w:val="single" w:sz="4" w:space="0" w:color="auto"/>
              <w:left w:val="nil"/>
              <w:bottom w:val="single" w:sz="4" w:space="0" w:color="auto"/>
              <w:right w:val="double" w:sz="6" w:space="0" w:color="auto"/>
            </w:tcBorders>
            <w:shd w:val="clear" w:color="auto" w:fill="auto"/>
          </w:tcPr>
          <w:p w:rsidR="00D34831" w:rsidRPr="009869E5" w:rsidRDefault="00D34831" w:rsidP="00F53686">
            <w:pPr>
              <w:keepNext/>
              <w:keepLines/>
              <w:overflowPunct/>
              <w:autoSpaceDE/>
              <w:autoSpaceDN/>
              <w:adjustRightInd/>
              <w:spacing w:before="40" w:after="40"/>
              <w:ind w:left="125"/>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la limite supérieure de la gamme de fréquences dans laquelle les porteuses et la largeur de bande de l'émission seront situées pour chaque zone de service Terre vers espace ou espace vers Terre ou chaque liaison espace-espace</w:t>
            </w:r>
          </w:p>
        </w:tc>
        <w:tc>
          <w:tcPr>
            <w:tcW w:w="688" w:type="dxa"/>
            <w:tcBorders>
              <w:top w:val="single" w:sz="4" w:space="0" w:color="auto"/>
              <w:left w:val="nil"/>
              <w:bottom w:val="single" w:sz="4" w:space="0" w:color="auto"/>
              <w:right w:val="single" w:sz="4" w:space="0" w:color="auto"/>
            </w:tcBorders>
            <w:shd w:val="clear" w:color="auto" w:fill="auto"/>
            <w:vAlign w:val="center"/>
          </w:tcPr>
          <w:p w:rsidR="00D34831" w:rsidRPr="009869E5" w:rsidRDefault="00D34831" w:rsidP="00F53686">
            <w:pPr>
              <w:overflowPunct/>
              <w:autoSpaceDE/>
              <w:autoSpaceDN/>
              <w:adjustRightInd/>
              <w:spacing w:before="40" w:afterLines="40" w:after="96"/>
              <w:jc w:val="center"/>
              <w:textAlignment w:val="auto"/>
              <w:rPr>
                <w:rFonts w:asciiTheme="majorBidi" w:hAnsiTheme="majorBidi" w:cstheme="majorBidi"/>
                <w:b/>
                <w:bCs/>
                <w:sz w:val="18"/>
                <w:szCs w:val="18"/>
                <w:lang w:eastAsia="zh-CN"/>
              </w:rPr>
            </w:pPr>
            <w:ins w:id="39" w:author="Alidra, Patricia" w:date="2015-09-22T14:49:00Z">
              <w:r w:rsidRPr="009869E5">
                <w:rPr>
                  <w:rFonts w:asciiTheme="majorBidi" w:hAnsiTheme="majorBidi" w:cstheme="majorBidi"/>
                  <w:b/>
                  <w:bCs/>
                  <w:sz w:val="18"/>
                  <w:szCs w:val="18"/>
                  <w:lang w:eastAsia="zh-CN"/>
                </w:rPr>
                <w:t>X</w:t>
              </w:r>
            </w:ins>
          </w:p>
        </w:tc>
      </w:tr>
      <w:tr w:rsidR="00D34831" w:rsidRPr="009869E5" w:rsidTr="00F53686">
        <w:trPr>
          <w:trHeight w:val="20"/>
          <w:jc w:val="center"/>
        </w:trPr>
        <w:tc>
          <w:tcPr>
            <w:tcW w:w="984" w:type="dxa"/>
            <w:tcBorders>
              <w:top w:val="single" w:sz="4" w:space="0" w:color="auto"/>
              <w:left w:val="single" w:sz="12" w:space="0" w:color="auto"/>
              <w:bottom w:val="single" w:sz="4" w:space="0" w:color="auto"/>
              <w:right w:val="double" w:sz="6" w:space="0" w:color="auto"/>
            </w:tcBorders>
            <w:shd w:val="clear" w:color="000000" w:fill="FFFFFF"/>
          </w:tcPr>
          <w:p w:rsidR="00D34831" w:rsidRPr="009869E5" w:rsidRDefault="00D34831" w:rsidP="00F53686">
            <w:pPr>
              <w:overflowPunct/>
              <w:autoSpaceDE/>
              <w:autoSpaceDN/>
              <w:adjustRightInd/>
              <w:spacing w:before="40" w:after="40"/>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C.4</w:t>
            </w:r>
          </w:p>
        </w:tc>
        <w:tc>
          <w:tcPr>
            <w:tcW w:w="7346" w:type="dxa"/>
            <w:tcBorders>
              <w:top w:val="single" w:sz="4" w:space="0" w:color="auto"/>
              <w:left w:val="nil"/>
              <w:bottom w:val="single" w:sz="4" w:space="0" w:color="auto"/>
              <w:right w:val="double" w:sz="6" w:space="0" w:color="auto"/>
            </w:tcBorders>
            <w:shd w:val="clear" w:color="auto" w:fill="auto"/>
          </w:tcPr>
          <w:p w:rsidR="00D34831" w:rsidRPr="009869E5" w:rsidRDefault="00D34831" w:rsidP="00F53686">
            <w:pPr>
              <w:overflowPunct/>
              <w:autoSpaceDE/>
              <w:autoSpaceDN/>
              <w:adjustRightInd/>
              <w:spacing w:before="40" w:after="40"/>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CLASSE DE STATION ET NATURE DU SERVICE</w:t>
            </w:r>
          </w:p>
        </w:tc>
        <w:tc>
          <w:tcPr>
            <w:tcW w:w="688" w:type="dxa"/>
            <w:tcBorders>
              <w:top w:val="single" w:sz="4" w:space="0" w:color="auto"/>
              <w:left w:val="nil"/>
              <w:bottom w:val="single" w:sz="4" w:space="0" w:color="auto"/>
              <w:right w:val="single" w:sz="4" w:space="0" w:color="auto"/>
            </w:tcBorders>
            <w:shd w:val="clear" w:color="auto" w:fill="auto"/>
            <w:vAlign w:val="center"/>
          </w:tcPr>
          <w:p w:rsidR="00D34831" w:rsidRPr="009869E5" w:rsidRDefault="00D34831" w:rsidP="00F53686">
            <w:pPr>
              <w:overflowPunct/>
              <w:autoSpaceDE/>
              <w:autoSpaceDN/>
              <w:adjustRightInd/>
              <w:spacing w:before="40" w:afterLines="40" w:after="96"/>
              <w:jc w:val="center"/>
              <w:textAlignment w:val="auto"/>
              <w:rPr>
                <w:rFonts w:asciiTheme="majorBidi" w:hAnsiTheme="majorBidi" w:cstheme="majorBidi"/>
                <w:b/>
                <w:bCs/>
                <w:sz w:val="18"/>
                <w:szCs w:val="18"/>
                <w:lang w:eastAsia="zh-CN"/>
              </w:rPr>
            </w:pPr>
          </w:p>
        </w:tc>
      </w:tr>
      <w:tr w:rsidR="00D34831" w:rsidRPr="009869E5" w:rsidTr="00F53686">
        <w:trPr>
          <w:trHeight w:val="20"/>
          <w:jc w:val="center"/>
        </w:trPr>
        <w:tc>
          <w:tcPr>
            <w:tcW w:w="984" w:type="dxa"/>
            <w:tcBorders>
              <w:top w:val="single" w:sz="4" w:space="0" w:color="auto"/>
              <w:left w:val="single" w:sz="12" w:space="0" w:color="auto"/>
              <w:bottom w:val="single" w:sz="4" w:space="0" w:color="auto"/>
              <w:right w:val="double" w:sz="6" w:space="0" w:color="auto"/>
            </w:tcBorders>
            <w:shd w:val="clear" w:color="000000" w:fill="FFFFFF"/>
          </w:tcPr>
          <w:p w:rsidR="00D34831" w:rsidRPr="009869E5" w:rsidRDefault="00D34831" w:rsidP="00F53686">
            <w:pPr>
              <w:overflowPunct/>
              <w:autoSpaceDE/>
              <w:autoSpaceDN/>
              <w:adjustRightInd/>
              <w:spacing w:before="40" w:after="40"/>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C.4.a</w:t>
            </w:r>
          </w:p>
        </w:tc>
        <w:tc>
          <w:tcPr>
            <w:tcW w:w="7346" w:type="dxa"/>
            <w:tcBorders>
              <w:top w:val="single" w:sz="4" w:space="0" w:color="auto"/>
              <w:left w:val="nil"/>
              <w:bottom w:val="single" w:sz="4" w:space="0" w:color="auto"/>
              <w:right w:val="double" w:sz="6" w:space="0" w:color="auto"/>
            </w:tcBorders>
            <w:shd w:val="clear" w:color="auto" w:fill="auto"/>
          </w:tcPr>
          <w:p w:rsidR="00D34831" w:rsidRPr="009869E5" w:rsidRDefault="00D34831" w:rsidP="00F53686">
            <w:pPr>
              <w:overflowPunct/>
              <w:autoSpaceDE/>
              <w:autoSpaceDN/>
              <w:adjustRightInd/>
              <w:spacing w:before="40" w:after="40"/>
              <w:ind w:firstLineChars="100" w:firstLine="180"/>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la classe de la station, en utilisant les symboles figurant dans la Préface</w:t>
            </w:r>
          </w:p>
        </w:tc>
        <w:tc>
          <w:tcPr>
            <w:tcW w:w="688" w:type="dxa"/>
            <w:tcBorders>
              <w:top w:val="single" w:sz="4" w:space="0" w:color="auto"/>
              <w:left w:val="nil"/>
              <w:bottom w:val="single" w:sz="4" w:space="0" w:color="auto"/>
              <w:right w:val="single" w:sz="4" w:space="0" w:color="auto"/>
            </w:tcBorders>
            <w:shd w:val="clear" w:color="auto" w:fill="auto"/>
            <w:vAlign w:val="center"/>
          </w:tcPr>
          <w:p w:rsidR="00D34831" w:rsidRPr="009869E5" w:rsidRDefault="00D34831" w:rsidP="00F53686">
            <w:pPr>
              <w:overflowPunct/>
              <w:autoSpaceDE/>
              <w:autoSpaceDN/>
              <w:adjustRightInd/>
              <w:spacing w:before="40" w:afterLines="40" w:after="96"/>
              <w:jc w:val="center"/>
              <w:textAlignment w:val="auto"/>
              <w:rPr>
                <w:rFonts w:asciiTheme="majorBidi" w:hAnsiTheme="majorBidi" w:cstheme="majorBidi"/>
                <w:b/>
                <w:bCs/>
                <w:sz w:val="18"/>
                <w:szCs w:val="18"/>
                <w:lang w:eastAsia="zh-CN"/>
              </w:rPr>
            </w:pPr>
            <w:ins w:id="40" w:author="Alidra, Patricia" w:date="2015-09-22T14:49:00Z">
              <w:r w:rsidRPr="009869E5">
                <w:rPr>
                  <w:rFonts w:asciiTheme="majorBidi" w:hAnsiTheme="majorBidi" w:cstheme="majorBidi"/>
                  <w:b/>
                  <w:bCs/>
                  <w:sz w:val="18"/>
                  <w:szCs w:val="18"/>
                  <w:lang w:eastAsia="zh-CN"/>
                </w:rPr>
                <w:t>X</w:t>
              </w:r>
            </w:ins>
          </w:p>
        </w:tc>
      </w:tr>
      <w:tr w:rsidR="00D34831" w:rsidRPr="009869E5" w:rsidTr="00F53686">
        <w:trPr>
          <w:trHeight w:val="20"/>
          <w:jc w:val="center"/>
        </w:trPr>
        <w:tc>
          <w:tcPr>
            <w:tcW w:w="984" w:type="dxa"/>
            <w:tcBorders>
              <w:top w:val="single" w:sz="4" w:space="0" w:color="auto"/>
              <w:left w:val="single" w:sz="12" w:space="0" w:color="auto"/>
              <w:bottom w:val="single" w:sz="4" w:space="0" w:color="auto"/>
              <w:right w:val="double" w:sz="6" w:space="0" w:color="auto"/>
            </w:tcBorders>
            <w:shd w:val="clear" w:color="000000" w:fill="FFFFFF"/>
          </w:tcPr>
          <w:p w:rsidR="00D34831" w:rsidRPr="009869E5" w:rsidRDefault="00D34831" w:rsidP="00F53686">
            <w:pPr>
              <w:overflowPunct/>
              <w:autoSpaceDE/>
              <w:autoSpaceDN/>
              <w:adjustRightInd/>
              <w:spacing w:before="40" w:after="40"/>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C.4.b</w:t>
            </w:r>
          </w:p>
        </w:tc>
        <w:tc>
          <w:tcPr>
            <w:tcW w:w="7346" w:type="dxa"/>
            <w:tcBorders>
              <w:top w:val="single" w:sz="4" w:space="0" w:color="auto"/>
              <w:left w:val="nil"/>
              <w:bottom w:val="single" w:sz="4" w:space="0" w:color="auto"/>
              <w:right w:val="double" w:sz="6" w:space="0" w:color="auto"/>
            </w:tcBorders>
            <w:shd w:val="clear" w:color="auto" w:fill="auto"/>
          </w:tcPr>
          <w:p w:rsidR="00D34831" w:rsidRPr="009869E5" w:rsidRDefault="00D34831" w:rsidP="00F53686">
            <w:pPr>
              <w:overflowPunct/>
              <w:autoSpaceDE/>
              <w:autoSpaceDN/>
              <w:adjustRightInd/>
              <w:spacing w:before="40" w:after="40"/>
              <w:ind w:firstLineChars="100" w:firstLine="180"/>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la nature du service effectué, en utilisant les symboles figurant dans la Préface</w:t>
            </w:r>
          </w:p>
        </w:tc>
        <w:tc>
          <w:tcPr>
            <w:tcW w:w="688" w:type="dxa"/>
            <w:tcBorders>
              <w:top w:val="single" w:sz="4" w:space="0" w:color="auto"/>
              <w:left w:val="nil"/>
              <w:bottom w:val="single" w:sz="4" w:space="0" w:color="auto"/>
              <w:right w:val="single" w:sz="4" w:space="0" w:color="auto"/>
            </w:tcBorders>
            <w:shd w:val="clear" w:color="auto" w:fill="auto"/>
            <w:vAlign w:val="center"/>
          </w:tcPr>
          <w:p w:rsidR="00D34831" w:rsidRPr="009869E5" w:rsidRDefault="00D34831" w:rsidP="00F53686">
            <w:pPr>
              <w:overflowPunct/>
              <w:autoSpaceDE/>
              <w:autoSpaceDN/>
              <w:adjustRightInd/>
              <w:spacing w:before="40" w:afterLines="40" w:after="96"/>
              <w:jc w:val="center"/>
              <w:textAlignment w:val="auto"/>
              <w:rPr>
                <w:rFonts w:asciiTheme="majorBidi" w:hAnsiTheme="majorBidi" w:cstheme="majorBidi"/>
                <w:b/>
                <w:bCs/>
                <w:sz w:val="18"/>
                <w:szCs w:val="18"/>
                <w:lang w:eastAsia="zh-CN"/>
              </w:rPr>
            </w:pPr>
            <w:ins w:id="41" w:author="Alidra, Patricia" w:date="2015-09-22T14:49:00Z">
              <w:r w:rsidRPr="009869E5">
                <w:rPr>
                  <w:rFonts w:asciiTheme="majorBidi" w:hAnsiTheme="majorBidi" w:cstheme="majorBidi"/>
                  <w:b/>
                  <w:bCs/>
                  <w:sz w:val="18"/>
                  <w:szCs w:val="18"/>
                  <w:lang w:eastAsia="zh-CN"/>
                </w:rPr>
                <w:t>X</w:t>
              </w:r>
            </w:ins>
          </w:p>
        </w:tc>
      </w:tr>
      <w:tr w:rsidR="00D972FD" w:rsidRPr="009869E5" w:rsidTr="00A57FBE">
        <w:trPr>
          <w:trHeight w:val="564"/>
          <w:jc w:val="center"/>
        </w:trPr>
        <w:tc>
          <w:tcPr>
            <w:tcW w:w="984" w:type="dxa"/>
            <w:tcBorders>
              <w:top w:val="single" w:sz="4" w:space="0" w:color="auto"/>
              <w:left w:val="single" w:sz="12" w:space="0" w:color="auto"/>
              <w:right w:val="double" w:sz="6" w:space="0" w:color="auto"/>
            </w:tcBorders>
            <w:shd w:val="clear" w:color="000000" w:fill="FFFFFF"/>
          </w:tcPr>
          <w:p w:rsidR="00D972FD" w:rsidRPr="009869E5" w:rsidRDefault="00D972FD" w:rsidP="00F53686">
            <w:pPr>
              <w:overflowPunct/>
              <w:autoSpaceDE/>
              <w:autoSpaceDN/>
              <w:adjustRightInd/>
              <w:spacing w:before="40" w:after="40"/>
              <w:textAlignment w:val="auto"/>
              <w:rPr>
                <w:rFonts w:asciiTheme="majorBidi" w:hAnsiTheme="majorBidi" w:cstheme="majorBidi"/>
                <w:sz w:val="18"/>
                <w:szCs w:val="18"/>
                <w:lang w:eastAsia="zh-CN"/>
              </w:rPr>
            </w:pPr>
            <w:r w:rsidRPr="009869E5">
              <w:rPr>
                <w:rFonts w:asciiTheme="majorBidi" w:hAnsiTheme="majorBidi" w:cstheme="majorBidi"/>
                <w:b/>
                <w:bCs/>
                <w:sz w:val="18"/>
                <w:szCs w:val="18"/>
                <w:lang w:eastAsia="zh-CN"/>
              </w:rPr>
              <w:t>C.8</w:t>
            </w:r>
          </w:p>
        </w:tc>
        <w:tc>
          <w:tcPr>
            <w:tcW w:w="7346" w:type="dxa"/>
            <w:tcBorders>
              <w:top w:val="single" w:sz="4" w:space="0" w:color="auto"/>
              <w:left w:val="nil"/>
              <w:right w:val="double" w:sz="6" w:space="0" w:color="auto"/>
            </w:tcBorders>
            <w:shd w:val="clear" w:color="auto" w:fill="auto"/>
          </w:tcPr>
          <w:p w:rsidR="00D972FD" w:rsidRPr="009869E5" w:rsidRDefault="00D972FD" w:rsidP="00F53686">
            <w:pPr>
              <w:overflowPunct/>
              <w:autoSpaceDE/>
              <w:autoSpaceDN/>
              <w:adjustRightInd/>
              <w:spacing w:before="40" w:after="40"/>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CARACTÉRISTIQUES DE PUISSANCE DE L'ÉMISSION</w:t>
            </w:r>
          </w:p>
          <w:p w:rsidR="00D972FD" w:rsidRPr="009869E5" w:rsidRDefault="00D972FD" w:rsidP="00F53686">
            <w:pPr>
              <w:spacing w:before="20" w:after="40"/>
              <w:ind w:firstLineChars="300" w:firstLine="540"/>
              <w:rPr>
                <w:rFonts w:asciiTheme="majorBidi" w:hAnsiTheme="majorBidi" w:cstheme="majorBidi"/>
                <w:b/>
                <w:bCs/>
                <w:sz w:val="18"/>
                <w:szCs w:val="18"/>
                <w:lang w:eastAsia="zh-CN"/>
              </w:rPr>
            </w:pPr>
            <w:r w:rsidRPr="009869E5">
              <w:rPr>
                <w:rFonts w:asciiTheme="majorBidi" w:hAnsiTheme="majorBidi" w:cstheme="majorBidi"/>
                <w:i/>
                <w:iCs/>
                <w:sz w:val="18"/>
                <w:szCs w:val="18"/>
                <w:lang w:eastAsia="zh-CN"/>
              </w:rPr>
              <w:t>Non requis pour les capteurs passifs</w:t>
            </w:r>
          </w:p>
        </w:tc>
        <w:tc>
          <w:tcPr>
            <w:tcW w:w="688" w:type="dxa"/>
            <w:tcBorders>
              <w:top w:val="single" w:sz="4" w:space="0" w:color="auto"/>
              <w:left w:val="nil"/>
              <w:right w:val="single" w:sz="4" w:space="0" w:color="auto"/>
            </w:tcBorders>
            <w:shd w:val="clear" w:color="auto" w:fill="auto"/>
            <w:vAlign w:val="center"/>
          </w:tcPr>
          <w:p w:rsidR="00D972FD" w:rsidRPr="009869E5" w:rsidRDefault="00D972FD" w:rsidP="00F53686">
            <w:pPr>
              <w:overflowPunct/>
              <w:autoSpaceDE/>
              <w:autoSpaceDN/>
              <w:adjustRightInd/>
              <w:spacing w:before="40" w:afterLines="40" w:after="96"/>
              <w:jc w:val="center"/>
              <w:textAlignment w:val="auto"/>
              <w:rPr>
                <w:rFonts w:asciiTheme="majorBidi" w:hAnsiTheme="majorBidi" w:cstheme="majorBidi"/>
                <w:b/>
                <w:bCs/>
                <w:sz w:val="18"/>
                <w:szCs w:val="18"/>
                <w:lang w:eastAsia="zh-CN"/>
              </w:rPr>
            </w:pPr>
          </w:p>
        </w:tc>
      </w:tr>
      <w:tr w:rsidR="00D972FD" w:rsidRPr="009869E5" w:rsidTr="00E40256">
        <w:trPr>
          <w:trHeight w:val="1088"/>
          <w:jc w:val="center"/>
        </w:trPr>
        <w:tc>
          <w:tcPr>
            <w:tcW w:w="984" w:type="dxa"/>
            <w:tcBorders>
              <w:top w:val="single" w:sz="4" w:space="0" w:color="auto"/>
              <w:left w:val="single" w:sz="12" w:space="0" w:color="auto"/>
              <w:bottom w:val="single" w:sz="4" w:space="0" w:color="auto"/>
              <w:right w:val="double" w:sz="6" w:space="0" w:color="auto"/>
            </w:tcBorders>
            <w:shd w:val="clear" w:color="000000" w:fill="FFFFFF"/>
          </w:tcPr>
          <w:p w:rsidR="00D972FD" w:rsidRPr="009869E5" w:rsidRDefault="00D972FD" w:rsidP="00F53686">
            <w:pPr>
              <w:overflowPunct/>
              <w:autoSpaceDE/>
              <w:autoSpaceDN/>
              <w:adjustRightInd/>
              <w:spacing w:before="40" w:after="40"/>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C.8.b.2</w:t>
            </w:r>
          </w:p>
        </w:tc>
        <w:tc>
          <w:tcPr>
            <w:tcW w:w="7346" w:type="dxa"/>
            <w:tcBorders>
              <w:top w:val="single" w:sz="4" w:space="0" w:color="auto"/>
              <w:left w:val="nil"/>
              <w:right w:val="double" w:sz="6" w:space="0" w:color="auto"/>
            </w:tcBorders>
            <w:shd w:val="clear" w:color="auto" w:fill="auto"/>
          </w:tcPr>
          <w:p w:rsidR="00D972FD" w:rsidRPr="009869E5" w:rsidRDefault="00D972FD" w:rsidP="00F53686">
            <w:pPr>
              <w:keepNext/>
              <w:keepLines/>
              <w:overflowPunct/>
              <w:autoSpaceDE/>
              <w:autoSpaceDN/>
              <w:adjustRightInd/>
              <w:spacing w:before="40" w:after="40"/>
              <w:ind w:left="125"/>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la densité maximale de puissance, en dB(W/Hz), fournie à l'entrée de l'antenne</w:t>
            </w:r>
            <w:r w:rsidRPr="009869E5">
              <w:rPr>
                <w:rFonts w:asciiTheme="majorBidi" w:hAnsiTheme="majorBidi" w:cstheme="majorBidi"/>
                <w:sz w:val="18"/>
                <w:szCs w:val="18"/>
                <w:vertAlign w:val="superscript"/>
                <w:lang w:eastAsia="zh-CN"/>
              </w:rPr>
              <w:t>2</w:t>
            </w:r>
            <w:r w:rsidRPr="009869E5">
              <w:rPr>
                <w:rFonts w:asciiTheme="majorBidi" w:hAnsiTheme="majorBidi" w:cstheme="majorBidi"/>
                <w:sz w:val="18"/>
                <w:szCs w:val="18"/>
                <w:lang w:eastAsia="zh-CN"/>
              </w:rPr>
              <w:t xml:space="preserve"> </w:t>
            </w:r>
          </w:p>
          <w:p w:rsidR="00D972FD" w:rsidRPr="009869E5" w:rsidRDefault="00D972FD" w:rsidP="00F53686">
            <w:pPr>
              <w:keepNext/>
              <w:keepLines/>
              <w:overflowPunct/>
              <w:autoSpaceDE/>
              <w:autoSpaceDN/>
              <w:adjustRightInd/>
              <w:spacing w:before="40" w:after="40"/>
              <w:ind w:left="352"/>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Pour la coordination ou la notification d'une station terrienne relevant de l'Appendice </w:t>
            </w:r>
            <w:r w:rsidRPr="009869E5">
              <w:rPr>
                <w:rFonts w:asciiTheme="majorBidi" w:hAnsiTheme="majorBidi" w:cstheme="majorBidi"/>
                <w:b/>
                <w:bCs/>
                <w:sz w:val="18"/>
                <w:szCs w:val="18"/>
                <w:lang w:eastAsia="zh-CN"/>
              </w:rPr>
              <w:t>30A</w:t>
            </w:r>
            <w:r w:rsidRPr="009869E5">
              <w:rPr>
                <w:rFonts w:asciiTheme="majorBidi" w:hAnsiTheme="majorBidi" w:cstheme="majorBidi"/>
                <w:sz w:val="18"/>
                <w:szCs w:val="18"/>
                <w:lang w:eastAsia="zh-CN"/>
              </w:rPr>
              <w:t xml:space="preserve">, les valeurs doivent inclure la plage maximale de commande de puissance </w:t>
            </w:r>
          </w:p>
          <w:p w:rsidR="00D972FD" w:rsidRPr="009869E5" w:rsidRDefault="00D972FD" w:rsidP="00D972FD">
            <w:pPr>
              <w:keepNext/>
              <w:keepLines/>
              <w:spacing w:before="40" w:after="40"/>
              <w:ind w:left="594"/>
              <w:rPr>
                <w:rFonts w:asciiTheme="majorBidi" w:hAnsiTheme="majorBidi" w:cstheme="majorBidi"/>
                <w:sz w:val="18"/>
                <w:szCs w:val="18"/>
                <w:lang w:eastAsia="zh-CN"/>
              </w:rPr>
            </w:pPr>
            <w:r w:rsidRPr="009869E5">
              <w:rPr>
                <w:rFonts w:asciiTheme="majorBidi" w:hAnsiTheme="majorBidi" w:cstheme="majorBidi"/>
                <w:sz w:val="18"/>
                <w:szCs w:val="18"/>
                <w:lang w:eastAsia="zh-CN"/>
              </w:rPr>
              <w:t>A fournir si ni C.8.a.2 ni C.8.b.3.b n'est fourni</w:t>
            </w:r>
          </w:p>
        </w:tc>
        <w:tc>
          <w:tcPr>
            <w:tcW w:w="688" w:type="dxa"/>
            <w:tcBorders>
              <w:top w:val="single" w:sz="4" w:space="0" w:color="auto"/>
              <w:left w:val="nil"/>
              <w:right w:val="single" w:sz="4" w:space="0" w:color="auto"/>
            </w:tcBorders>
            <w:shd w:val="clear" w:color="auto" w:fill="auto"/>
            <w:vAlign w:val="center"/>
          </w:tcPr>
          <w:p w:rsidR="00D972FD" w:rsidRPr="009869E5" w:rsidRDefault="00D972FD" w:rsidP="00F53686">
            <w:pPr>
              <w:overflowPunct/>
              <w:autoSpaceDE/>
              <w:autoSpaceDN/>
              <w:adjustRightInd/>
              <w:spacing w:before="40" w:afterLines="40" w:after="96"/>
              <w:jc w:val="center"/>
              <w:textAlignment w:val="auto"/>
              <w:rPr>
                <w:rFonts w:asciiTheme="majorBidi" w:hAnsiTheme="majorBidi" w:cstheme="majorBidi"/>
                <w:b/>
                <w:bCs/>
                <w:sz w:val="18"/>
                <w:szCs w:val="18"/>
                <w:lang w:eastAsia="zh-CN"/>
              </w:rPr>
            </w:pPr>
            <w:ins w:id="42" w:author="Alidra, Patricia" w:date="2015-09-22T14:49:00Z">
              <w:r w:rsidRPr="009869E5">
                <w:rPr>
                  <w:rFonts w:asciiTheme="majorBidi" w:hAnsiTheme="majorBidi" w:cstheme="majorBidi"/>
                  <w:b/>
                  <w:bCs/>
                  <w:sz w:val="18"/>
                  <w:szCs w:val="18"/>
                  <w:lang w:eastAsia="zh-CN"/>
                </w:rPr>
                <w:t>X</w:t>
              </w:r>
            </w:ins>
          </w:p>
        </w:tc>
      </w:tr>
      <w:tr w:rsidR="00D972FD" w:rsidRPr="009869E5" w:rsidTr="005E6AB9">
        <w:trPr>
          <w:trHeight w:val="1088"/>
          <w:jc w:val="center"/>
        </w:trPr>
        <w:tc>
          <w:tcPr>
            <w:tcW w:w="984" w:type="dxa"/>
            <w:tcBorders>
              <w:top w:val="single" w:sz="4" w:space="0" w:color="auto"/>
              <w:left w:val="single" w:sz="12" w:space="0" w:color="auto"/>
              <w:bottom w:val="single" w:sz="4" w:space="0" w:color="auto"/>
              <w:right w:val="double" w:sz="6" w:space="0" w:color="auto"/>
            </w:tcBorders>
            <w:shd w:val="clear" w:color="000000" w:fill="FFFFFF"/>
          </w:tcPr>
          <w:p w:rsidR="00D972FD" w:rsidRPr="009869E5" w:rsidRDefault="00D972FD" w:rsidP="00F53686">
            <w:pPr>
              <w:overflowPunct/>
              <w:autoSpaceDE/>
              <w:autoSpaceDN/>
              <w:adjustRightInd/>
              <w:spacing w:before="40" w:after="40"/>
              <w:textAlignment w:val="auto"/>
              <w:rPr>
                <w:rFonts w:asciiTheme="majorBidi" w:hAnsiTheme="majorBidi" w:cstheme="majorBidi"/>
                <w:sz w:val="18"/>
                <w:szCs w:val="18"/>
                <w:lang w:eastAsia="zh-CN"/>
              </w:rPr>
            </w:pPr>
            <w:r w:rsidRPr="009869E5">
              <w:rPr>
                <w:rFonts w:asciiTheme="majorBidi" w:hAnsiTheme="majorBidi" w:cstheme="majorBidi"/>
                <w:b/>
                <w:bCs/>
                <w:sz w:val="18"/>
                <w:szCs w:val="18"/>
                <w:lang w:eastAsia="zh-CN"/>
              </w:rPr>
              <w:t>C.10</w:t>
            </w:r>
          </w:p>
        </w:tc>
        <w:tc>
          <w:tcPr>
            <w:tcW w:w="7346" w:type="dxa"/>
            <w:tcBorders>
              <w:top w:val="single" w:sz="4" w:space="0" w:color="auto"/>
              <w:left w:val="nil"/>
              <w:bottom w:val="single" w:sz="4" w:space="0" w:color="auto"/>
              <w:right w:val="double" w:sz="6" w:space="0" w:color="auto"/>
            </w:tcBorders>
            <w:shd w:val="clear" w:color="auto" w:fill="auto"/>
          </w:tcPr>
          <w:p w:rsidR="00D972FD" w:rsidRPr="009869E5" w:rsidRDefault="00D972FD" w:rsidP="00D972F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9869E5">
              <w:rPr>
                <w:rFonts w:asciiTheme="majorBidi" w:hAnsiTheme="majorBidi" w:cstheme="majorBidi"/>
                <w:b/>
                <w:bCs/>
                <w:sz w:val="18"/>
                <w:szCs w:val="18"/>
                <w:lang w:eastAsia="zh-CN"/>
              </w:rPr>
              <w:t>TYPE ET IDENTITÉ DE LA OU DES STATIONS ASSOCIÉES</w:t>
            </w:r>
          </w:p>
          <w:p w:rsidR="00D972FD" w:rsidRPr="00C41142" w:rsidRDefault="00D972FD" w:rsidP="00B7340B">
            <w:pPr>
              <w:keepNext/>
              <w:tabs>
                <w:tab w:val="clear" w:pos="1134"/>
                <w:tab w:val="clear" w:pos="1871"/>
                <w:tab w:val="clear" w:pos="2268"/>
              </w:tabs>
              <w:overflowPunct/>
              <w:autoSpaceDE/>
              <w:autoSpaceDN/>
              <w:adjustRightInd/>
              <w:spacing w:before="40" w:after="40"/>
              <w:ind w:left="453"/>
              <w:textAlignment w:val="auto"/>
              <w:rPr>
                <w:rFonts w:asciiTheme="majorBidi" w:hAnsiTheme="majorBidi" w:cstheme="majorBidi"/>
                <w:i/>
                <w:iCs/>
                <w:sz w:val="18"/>
                <w:szCs w:val="18"/>
                <w:lang w:eastAsia="zh-CN"/>
              </w:rPr>
            </w:pPr>
            <w:r w:rsidRPr="00C41142">
              <w:rPr>
                <w:rFonts w:asciiTheme="majorBidi" w:hAnsiTheme="majorBidi" w:cstheme="majorBidi"/>
                <w:i/>
                <w:iCs/>
                <w:sz w:val="18"/>
                <w:szCs w:val="18"/>
                <w:lang w:eastAsia="zh-CN"/>
              </w:rPr>
              <w:t>(la station associée peut être une autre station spatiale, une station terrienne type du réseau ou une station terrienne spécifique)</w:t>
            </w:r>
          </w:p>
          <w:p w:rsidR="00D972FD" w:rsidRPr="009869E5" w:rsidRDefault="00D972FD" w:rsidP="00B7340B">
            <w:pPr>
              <w:keepNext/>
              <w:tabs>
                <w:tab w:val="clear" w:pos="1134"/>
                <w:tab w:val="clear" w:pos="1871"/>
                <w:tab w:val="clear" w:pos="2268"/>
              </w:tabs>
              <w:spacing w:before="40" w:after="40"/>
              <w:ind w:left="453"/>
              <w:rPr>
                <w:rFonts w:asciiTheme="majorBidi" w:hAnsiTheme="majorBidi" w:cstheme="majorBidi"/>
                <w:b/>
                <w:bCs/>
                <w:sz w:val="18"/>
                <w:szCs w:val="18"/>
                <w:lang w:eastAsia="zh-CN"/>
              </w:rPr>
            </w:pPr>
            <w:r w:rsidRPr="00C41142">
              <w:rPr>
                <w:rFonts w:asciiTheme="majorBidi" w:hAnsiTheme="majorBidi" w:cstheme="majorBidi"/>
                <w:i/>
                <w:iCs/>
                <w:sz w:val="18"/>
                <w:szCs w:val="18"/>
                <w:lang w:eastAsia="zh-CN"/>
              </w:rPr>
              <w:t>Pour toutes les applications spatiales, à l'exception des capteurs actifs ou passifs</w:t>
            </w:r>
          </w:p>
        </w:tc>
        <w:tc>
          <w:tcPr>
            <w:tcW w:w="688" w:type="dxa"/>
            <w:tcBorders>
              <w:top w:val="single" w:sz="4" w:space="0" w:color="auto"/>
              <w:left w:val="nil"/>
              <w:bottom w:val="single" w:sz="4" w:space="0" w:color="auto"/>
              <w:right w:val="single" w:sz="4" w:space="0" w:color="auto"/>
            </w:tcBorders>
            <w:shd w:val="clear" w:color="auto" w:fill="auto"/>
            <w:vAlign w:val="center"/>
          </w:tcPr>
          <w:p w:rsidR="00D972FD" w:rsidRPr="009869E5" w:rsidRDefault="00D972FD" w:rsidP="00F53686">
            <w:pPr>
              <w:overflowPunct/>
              <w:autoSpaceDE/>
              <w:autoSpaceDN/>
              <w:adjustRightInd/>
              <w:spacing w:before="40" w:afterLines="40" w:after="96"/>
              <w:jc w:val="center"/>
              <w:textAlignment w:val="auto"/>
              <w:rPr>
                <w:rFonts w:asciiTheme="majorBidi" w:hAnsiTheme="majorBidi" w:cstheme="majorBidi"/>
                <w:b/>
                <w:bCs/>
                <w:sz w:val="18"/>
                <w:szCs w:val="18"/>
                <w:lang w:eastAsia="zh-CN"/>
              </w:rPr>
            </w:pPr>
          </w:p>
        </w:tc>
      </w:tr>
      <w:tr w:rsidR="00E40256" w:rsidRPr="009869E5" w:rsidTr="005E6AB9">
        <w:trPr>
          <w:trHeight w:val="1155"/>
          <w:jc w:val="center"/>
        </w:trPr>
        <w:tc>
          <w:tcPr>
            <w:tcW w:w="984" w:type="dxa"/>
            <w:tcBorders>
              <w:top w:val="single" w:sz="4" w:space="0" w:color="auto"/>
              <w:left w:val="single" w:sz="12" w:space="0" w:color="auto"/>
              <w:bottom w:val="single" w:sz="4" w:space="0" w:color="auto"/>
              <w:right w:val="double" w:sz="4" w:space="0" w:color="auto"/>
            </w:tcBorders>
            <w:shd w:val="clear" w:color="000000" w:fill="FFFFFF"/>
          </w:tcPr>
          <w:p w:rsidR="00E40256" w:rsidRPr="009869E5" w:rsidRDefault="00E40256" w:rsidP="00F53686">
            <w:pPr>
              <w:overflowPunct/>
              <w:autoSpaceDE/>
              <w:autoSpaceDN/>
              <w:adjustRightInd/>
              <w:spacing w:before="40" w:after="40"/>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C.10.d.7</w:t>
            </w:r>
          </w:p>
        </w:tc>
        <w:tc>
          <w:tcPr>
            <w:tcW w:w="7346" w:type="dxa"/>
            <w:tcBorders>
              <w:top w:val="single" w:sz="4" w:space="0" w:color="auto"/>
              <w:left w:val="double" w:sz="4" w:space="0" w:color="auto"/>
              <w:bottom w:val="single" w:sz="4" w:space="0" w:color="auto"/>
              <w:right w:val="double" w:sz="4" w:space="0" w:color="auto"/>
            </w:tcBorders>
            <w:shd w:val="clear" w:color="auto" w:fill="auto"/>
          </w:tcPr>
          <w:p w:rsidR="00E40256" w:rsidRPr="009869E5" w:rsidRDefault="00E40256" w:rsidP="00D972FD">
            <w:pPr>
              <w:keepNext/>
              <w:keepLines/>
              <w:overflowPunct/>
              <w:autoSpaceDE/>
              <w:autoSpaceDN/>
              <w:adjustRightInd/>
              <w:spacing w:before="40" w:after="40"/>
              <w:ind w:firstLine="27"/>
              <w:textAlignment w:val="auto"/>
              <w:rPr>
                <w:rFonts w:asciiTheme="majorBidi" w:hAnsiTheme="majorBidi" w:cstheme="majorBidi"/>
                <w:sz w:val="18"/>
                <w:szCs w:val="18"/>
                <w:lang w:eastAsia="zh-CN"/>
              </w:rPr>
            </w:pPr>
            <w:r w:rsidRPr="009869E5">
              <w:rPr>
                <w:rFonts w:asciiTheme="majorBidi" w:hAnsiTheme="majorBidi" w:cstheme="majorBidi"/>
                <w:sz w:val="18"/>
                <w:szCs w:val="18"/>
                <w:lang w:eastAsia="zh-CN"/>
              </w:rPr>
              <w:t>le diamètre d'antenne, en mètres</w:t>
            </w:r>
          </w:p>
          <w:p w:rsidR="00E40256" w:rsidRPr="009869E5" w:rsidRDefault="00E40256" w:rsidP="00E40256">
            <w:pPr>
              <w:keepNext/>
              <w:keepLines/>
              <w:spacing w:before="40" w:after="40"/>
              <w:ind w:left="27"/>
              <w:rPr>
                <w:rFonts w:asciiTheme="majorBidi" w:hAnsiTheme="majorBidi" w:cstheme="majorBidi"/>
                <w:sz w:val="18"/>
                <w:szCs w:val="18"/>
                <w:lang w:eastAsia="zh-CN"/>
              </w:rPr>
            </w:pPr>
            <w:r w:rsidRPr="009869E5">
              <w:rPr>
                <w:rFonts w:asciiTheme="majorBidi" w:hAnsiTheme="majorBidi" w:cstheme="majorBidi"/>
                <w:sz w:val="18"/>
                <w:szCs w:val="18"/>
                <w:lang w:eastAsia="zh-CN"/>
              </w:rPr>
              <w:t xml:space="preserve">Dans les cas autres que ceux visés à l'Appendice </w:t>
            </w:r>
            <w:r w:rsidRPr="009869E5">
              <w:rPr>
                <w:rFonts w:asciiTheme="majorBidi" w:hAnsiTheme="majorBidi" w:cstheme="majorBidi"/>
                <w:b/>
                <w:bCs/>
                <w:sz w:val="18"/>
                <w:szCs w:val="18"/>
                <w:lang w:eastAsia="zh-CN"/>
              </w:rPr>
              <w:t>30A</w:t>
            </w:r>
            <w:r w:rsidRPr="009869E5">
              <w:rPr>
                <w:rFonts w:asciiTheme="majorBidi" w:hAnsiTheme="majorBidi" w:cstheme="majorBidi"/>
                <w:sz w:val="18"/>
                <w:szCs w:val="18"/>
                <w:lang w:eastAsia="zh-CN"/>
              </w:rPr>
              <w:t xml:space="preserve">, requis pour les réseaux du service fixe par satellite fonctionnant dans les bandes 13,75-14 GHz, 24,65-25,25 GHz </w:t>
            </w:r>
            <w:r>
              <w:rPr>
                <w:rFonts w:asciiTheme="majorBidi" w:hAnsiTheme="majorBidi" w:cstheme="majorBidi"/>
                <w:sz w:val="18"/>
                <w:szCs w:val="18"/>
                <w:lang w:eastAsia="zh-CN"/>
              </w:rPr>
              <w:t>(Région 1) et 24,65-24,75 </w:t>
            </w:r>
            <w:r w:rsidRPr="009869E5">
              <w:rPr>
                <w:rFonts w:asciiTheme="majorBidi" w:hAnsiTheme="majorBidi" w:cstheme="majorBidi"/>
                <w:sz w:val="18"/>
                <w:szCs w:val="18"/>
                <w:lang w:eastAsia="zh-CN"/>
              </w:rPr>
              <w:t xml:space="preserve">GHz (Région 3) </w:t>
            </w:r>
            <w:del w:id="43" w:author="Saxod, Nathalie" w:date="2015-09-23T13:32:00Z">
              <w:r w:rsidRPr="009869E5" w:rsidDel="00197650">
                <w:rPr>
                  <w:rFonts w:asciiTheme="majorBidi" w:hAnsiTheme="majorBidi" w:cstheme="majorBidi"/>
                  <w:sz w:val="18"/>
                  <w:szCs w:val="18"/>
                  <w:lang w:eastAsia="zh-CN"/>
                </w:rPr>
                <w:delText xml:space="preserve">et </w:delText>
              </w:r>
            </w:del>
            <w:r w:rsidRPr="009869E5">
              <w:rPr>
                <w:rFonts w:asciiTheme="majorBidi" w:hAnsiTheme="majorBidi" w:cstheme="majorBidi"/>
                <w:sz w:val="18"/>
                <w:szCs w:val="18"/>
                <w:lang w:eastAsia="zh-CN"/>
              </w:rPr>
              <w:t>pour les réseaux du service mobile maritime par satellite fonctionnant dans la bande 14-14,5 GHz</w:t>
            </w:r>
            <w:ins w:id="44" w:author="Saxod, Nathalie" w:date="2015-09-23T13:32:00Z">
              <w:r>
                <w:rPr>
                  <w:rFonts w:asciiTheme="majorBidi" w:hAnsiTheme="majorBidi" w:cstheme="majorBidi"/>
                  <w:sz w:val="18"/>
                  <w:szCs w:val="18"/>
                  <w:lang w:eastAsia="zh-CN"/>
                </w:rPr>
                <w:t xml:space="preserve"> et les stations terriennes types du SFS</w:t>
              </w:r>
            </w:ins>
          </w:p>
        </w:tc>
        <w:tc>
          <w:tcPr>
            <w:tcW w:w="688" w:type="dxa"/>
            <w:tcBorders>
              <w:top w:val="single" w:sz="4" w:space="0" w:color="auto"/>
              <w:left w:val="double" w:sz="4" w:space="0" w:color="auto"/>
              <w:bottom w:val="single" w:sz="4" w:space="0" w:color="auto"/>
              <w:right w:val="single" w:sz="4" w:space="0" w:color="auto"/>
            </w:tcBorders>
            <w:shd w:val="clear" w:color="auto" w:fill="auto"/>
            <w:vAlign w:val="center"/>
          </w:tcPr>
          <w:p w:rsidR="00E40256" w:rsidRPr="009869E5" w:rsidRDefault="00E40256" w:rsidP="00F53686">
            <w:pPr>
              <w:spacing w:before="40" w:afterLines="40" w:after="96"/>
              <w:jc w:val="center"/>
              <w:rPr>
                <w:rFonts w:asciiTheme="majorBidi" w:hAnsiTheme="majorBidi" w:cstheme="majorBidi"/>
                <w:b/>
                <w:bCs/>
                <w:sz w:val="18"/>
                <w:szCs w:val="18"/>
                <w:lang w:eastAsia="zh-CN"/>
              </w:rPr>
            </w:pPr>
            <w:ins w:id="45" w:author="Alidra, Patricia" w:date="2015-09-22T14:49:00Z">
              <w:r w:rsidRPr="009869E5">
                <w:rPr>
                  <w:rFonts w:asciiTheme="majorBidi" w:hAnsiTheme="majorBidi" w:cstheme="majorBidi"/>
                  <w:b/>
                  <w:bCs/>
                  <w:sz w:val="18"/>
                  <w:szCs w:val="18"/>
                  <w:lang w:eastAsia="zh-CN"/>
                </w:rPr>
                <w:t>X</w:t>
              </w:r>
            </w:ins>
          </w:p>
        </w:tc>
      </w:tr>
    </w:tbl>
    <w:p w:rsidR="00D34831" w:rsidRPr="009869E5" w:rsidRDefault="00D34831" w:rsidP="00D34831">
      <w:pPr>
        <w:jc w:val="center"/>
      </w:pPr>
      <w:r w:rsidRPr="009869E5">
        <w:t>______________</w:t>
      </w:r>
    </w:p>
    <w:p w:rsidR="000941C6" w:rsidRPr="000941C6" w:rsidRDefault="000941C6" w:rsidP="000941C6">
      <w:pPr>
        <w:rPr>
          <w:lang w:val="en-US" w:eastAsia="zh-CN"/>
        </w:rPr>
      </w:pPr>
    </w:p>
    <w:sectPr w:rsidR="000941C6" w:rsidRPr="000941C6" w:rsidSect="000F2971">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19F" w:rsidRDefault="00CB219F">
      <w:r>
        <w:separator/>
      </w:r>
    </w:p>
  </w:endnote>
  <w:endnote w:type="continuationSeparator" w:id="0">
    <w:p w:rsidR="00CB219F" w:rsidRDefault="00CB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686" w:rsidRPr="00787EF7" w:rsidRDefault="00F53686">
    <w:pPr>
      <w:rPr>
        <w:lang w:val="de-CH"/>
      </w:rPr>
    </w:pPr>
    <w:r>
      <w:fldChar w:fldCharType="begin"/>
    </w:r>
    <w:r w:rsidRPr="00787EF7">
      <w:rPr>
        <w:lang w:val="de-CH"/>
      </w:rPr>
      <w:instrText xml:space="preserve"> FILENAME \p  \* MERGEFORMAT </w:instrText>
    </w:r>
    <w:r>
      <w:fldChar w:fldCharType="separate"/>
    </w:r>
    <w:r w:rsidR="00E96B11">
      <w:rPr>
        <w:noProof/>
        <w:lang w:val="de-CH"/>
      </w:rPr>
      <w:t>P:\FRA\ITU-R\CONF-R\CMR15\000\004ADD02REV1ADD01F.docx</w:t>
    </w:r>
    <w:r>
      <w:fldChar w:fldCharType="end"/>
    </w:r>
    <w:r w:rsidRPr="00787EF7">
      <w:rPr>
        <w:lang w:val="de-CH"/>
      </w:rPr>
      <w:tab/>
    </w:r>
    <w:r>
      <w:fldChar w:fldCharType="begin"/>
    </w:r>
    <w:r>
      <w:instrText xml:space="preserve"> SAVEDATE \@ DD.MM.YY </w:instrText>
    </w:r>
    <w:r>
      <w:fldChar w:fldCharType="separate"/>
    </w:r>
    <w:r w:rsidR="00E96B11">
      <w:rPr>
        <w:noProof/>
      </w:rPr>
      <w:t>14.10.15</w:t>
    </w:r>
    <w:r>
      <w:fldChar w:fldCharType="end"/>
    </w:r>
    <w:r w:rsidRPr="00787EF7">
      <w:rPr>
        <w:lang w:val="de-CH"/>
      </w:rPr>
      <w:tab/>
    </w:r>
    <w:r>
      <w:fldChar w:fldCharType="begin"/>
    </w:r>
    <w:r>
      <w:instrText xml:space="preserve"> PRINTDATE \@ DD.MM.YY </w:instrText>
    </w:r>
    <w:r>
      <w:fldChar w:fldCharType="separate"/>
    </w:r>
    <w:r w:rsidR="00E96B11">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504" w:rsidRPr="00787EF7" w:rsidRDefault="005D6504" w:rsidP="005D6504">
    <w:pPr>
      <w:pStyle w:val="Footer"/>
      <w:rPr>
        <w:lang w:val="de-CH"/>
      </w:rPr>
    </w:pPr>
    <w:r>
      <w:fldChar w:fldCharType="begin"/>
    </w:r>
    <w:r w:rsidRPr="00787EF7">
      <w:rPr>
        <w:lang w:val="de-CH"/>
      </w:rPr>
      <w:instrText xml:space="preserve"> FILENAME \p  \* MERGEFORMAT </w:instrText>
    </w:r>
    <w:r>
      <w:fldChar w:fldCharType="separate"/>
    </w:r>
    <w:r w:rsidR="00E96B11">
      <w:rPr>
        <w:lang w:val="de-CH"/>
      </w:rPr>
      <w:t>P:\FRA\ITU-R\CONF-R\CMR15\000\004ADD02REV1ADD01F.docx</w:t>
    </w:r>
    <w:r>
      <w:fldChar w:fldCharType="end"/>
    </w:r>
    <w:r w:rsidRPr="00787EF7">
      <w:rPr>
        <w:lang w:val="de-CH"/>
      </w:rPr>
      <w:t xml:space="preserve"> </w:t>
    </w:r>
    <w:r>
      <w:rPr>
        <w:lang w:val="de-CH"/>
      </w:rPr>
      <w:t>(387280)</w:t>
    </w:r>
    <w:r w:rsidRPr="00787EF7">
      <w:rPr>
        <w:lang w:val="de-CH"/>
      </w:rPr>
      <w:tab/>
    </w:r>
    <w:r>
      <w:fldChar w:fldCharType="begin"/>
    </w:r>
    <w:r>
      <w:instrText xml:space="preserve"> SAVEDATE \@ DD.MM.YY </w:instrText>
    </w:r>
    <w:r>
      <w:fldChar w:fldCharType="separate"/>
    </w:r>
    <w:r w:rsidR="00E96B11">
      <w:t>14.10.15</w:t>
    </w:r>
    <w:r>
      <w:fldChar w:fldCharType="end"/>
    </w:r>
    <w:r w:rsidRPr="00787EF7">
      <w:rPr>
        <w:lang w:val="de-CH"/>
      </w:rPr>
      <w:tab/>
    </w:r>
    <w:r>
      <w:fldChar w:fldCharType="begin"/>
    </w:r>
    <w:r>
      <w:instrText xml:space="preserve"> PRINTDATE \@ DD.MM.YY </w:instrText>
    </w:r>
    <w:r>
      <w:fldChar w:fldCharType="separate"/>
    </w:r>
    <w:r w:rsidR="00E96B11">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686" w:rsidRPr="00787EF7" w:rsidRDefault="00F53686" w:rsidP="002C3CAE">
    <w:pPr>
      <w:pStyle w:val="Footer"/>
      <w:rPr>
        <w:lang w:val="de-CH"/>
      </w:rPr>
    </w:pPr>
    <w:r>
      <w:fldChar w:fldCharType="begin"/>
    </w:r>
    <w:r w:rsidRPr="00787EF7">
      <w:rPr>
        <w:lang w:val="de-CH"/>
      </w:rPr>
      <w:instrText xml:space="preserve"> FILENAME \p  \* MERGEFORMAT </w:instrText>
    </w:r>
    <w:r>
      <w:fldChar w:fldCharType="separate"/>
    </w:r>
    <w:r w:rsidR="00E96B11">
      <w:rPr>
        <w:lang w:val="de-CH"/>
      </w:rPr>
      <w:t>P:\FRA\ITU-R\CONF-R\CMR15\000\004ADD02REV1ADD01F.docx</w:t>
    </w:r>
    <w:r>
      <w:fldChar w:fldCharType="end"/>
    </w:r>
    <w:r w:rsidRPr="00787EF7">
      <w:rPr>
        <w:lang w:val="de-CH"/>
      </w:rPr>
      <w:t xml:space="preserve"> </w:t>
    </w:r>
    <w:r w:rsidR="00787EF7">
      <w:rPr>
        <w:lang w:val="de-CH"/>
      </w:rPr>
      <w:t>(387280)</w:t>
    </w:r>
    <w:r w:rsidRPr="00787EF7">
      <w:rPr>
        <w:lang w:val="de-CH"/>
      </w:rPr>
      <w:tab/>
    </w:r>
    <w:r>
      <w:fldChar w:fldCharType="begin"/>
    </w:r>
    <w:r>
      <w:instrText xml:space="preserve"> SAVEDATE \@ DD.MM.YY </w:instrText>
    </w:r>
    <w:r>
      <w:fldChar w:fldCharType="separate"/>
    </w:r>
    <w:r w:rsidR="00E96B11">
      <w:t>14.10.15</w:t>
    </w:r>
    <w:r>
      <w:fldChar w:fldCharType="end"/>
    </w:r>
    <w:r w:rsidRPr="00787EF7">
      <w:rPr>
        <w:lang w:val="de-CH"/>
      </w:rPr>
      <w:tab/>
    </w:r>
    <w:r>
      <w:fldChar w:fldCharType="begin"/>
    </w:r>
    <w:r>
      <w:instrText xml:space="preserve"> PRINTDATE \@ DD.MM.YY </w:instrText>
    </w:r>
    <w:r>
      <w:fldChar w:fldCharType="separate"/>
    </w:r>
    <w:r w:rsidR="00E96B11">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19F" w:rsidRDefault="00CB219F">
      <w:r>
        <w:rPr>
          <w:b/>
        </w:rPr>
        <w:t>_______________</w:t>
      </w:r>
    </w:p>
  </w:footnote>
  <w:footnote w:type="continuationSeparator" w:id="0">
    <w:p w:rsidR="00CB219F" w:rsidRDefault="00CB2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686" w:rsidRDefault="00F53686" w:rsidP="004F1F8E">
    <w:pPr>
      <w:pStyle w:val="Header"/>
    </w:pPr>
    <w:r>
      <w:fldChar w:fldCharType="begin"/>
    </w:r>
    <w:r>
      <w:instrText xml:space="preserve"> PAGE </w:instrText>
    </w:r>
    <w:r>
      <w:fldChar w:fldCharType="separate"/>
    </w:r>
    <w:r w:rsidR="00E96B11">
      <w:rPr>
        <w:noProof/>
      </w:rPr>
      <w:t>5</w:t>
    </w:r>
    <w:r>
      <w:fldChar w:fldCharType="end"/>
    </w:r>
  </w:p>
  <w:p w:rsidR="00F53686" w:rsidRDefault="00F53686" w:rsidP="00A31D2D">
    <w:pPr>
      <w:pStyle w:val="Header"/>
    </w:pPr>
    <w:r>
      <w:t>CMR15/4(Add.2)(Rév.1)</w:t>
    </w:r>
    <w:r w:rsidR="00787EF7">
      <w:t>(Add.1)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024723"/>
    <w:multiLevelType w:val="hybridMultilevel"/>
    <w:tmpl w:val="0754A670"/>
    <w:lvl w:ilvl="0" w:tplc="178C9D9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1727C0"/>
    <w:multiLevelType w:val="hybridMultilevel"/>
    <w:tmpl w:val="E0942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601903"/>
    <w:multiLevelType w:val="multilevel"/>
    <w:tmpl w:val="4C76C944"/>
    <w:lvl w:ilvl="0">
      <w:start w:val="1"/>
      <w:numFmt w:val="decimal"/>
      <w:lvlText w:val="%1."/>
      <w:lvlJc w:val="left"/>
      <w:pPr>
        <w:ind w:left="720" w:hanging="360"/>
      </w:pPr>
      <w:rPr>
        <w:rFonts w:hint="default"/>
      </w:rPr>
    </w:lvl>
    <w:lvl w:ilvl="1">
      <w:start w:val="2"/>
      <w:numFmt w:val="decimal"/>
      <w:isLgl/>
      <w:lvlText w:val="%1.%2"/>
      <w:lvlJc w:val="left"/>
      <w:pPr>
        <w:ind w:left="1500" w:hanging="1140"/>
      </w:pPr>
      <w:rPr>
        <w:rFonts w:hint="default"/>
        <w:b/>
      </w:rPr>
    </w:lvl>
    <w:lvl w:ilvl="2">
      <w:start w:val="5"/>
      <w:numFmt w:val="decimal"/>
      <w:isLgl/>
      <w:lvlText w:val="%1.%2.%3"/>
      <w:lvlJc w:val="left"/>
      <w:pPr>
        <w:ind w:left="1500" w:hanging="1140"/>
      </w:pPr>
      <w:rPr>
        <w:rFonts w:hint="default"/>
        <w:b/>
      </w:rPr>
    </w:lvl>
    <w:lvl w:ilvl="3">
      <w:start w:val="2"/>
      <w:numFmt w:val="decimal"/>
      <w:isLgl/>
      <w:lvlText w:val="%1.%2.%3.%4"/>
      <w:lvlJc w:val="left"/>
      <w:pPr>
        <w:ind w:left="1500" w:hanging="1140"/>
      </w:pPr>
      <w:rPr>
        <w:rFonts w:hint="default"/>
        <w:b/>
      </w:rPr>
    </w:lvl>
    <w:lvl w:ilvl="4">
      <w:start w:val="3"/>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EC356B8"/>
    <w:multiLevelType w:val="hybridMultilevel"/>
    <w:tmpl w:val="535E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BB2A86"/>
    <w:multiLevelType w:val="hybridMultilevel"/>
    <w:tmpl w:val="C4C0B4B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13E74"/>
    <w:multiLevelType w:val="hybridMultilevel"/>
    <w:tmpl w:val="3D02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EEE1288"/>
    <w:multiLevelType w:val="hybridMultilevel"/>
    <w:tmpl w:val="5352C3AA"/>
    <w:lvl w:ilvl="0" w:tplc="6C92BC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325D9E"/>
    <w:multiLevelType w:val="hybridMultilevel"/>
    <w:tmpl w:val="F98A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65708C"/>
    <w:multiLevelType w:val="hybridMultilevel"/>
    <w:tmpl w:val="6C1AB422"/>
    <w:lvl w:ilvl="0" w:tplc="FF7CF3B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34" w15:restartNumberingAfterBreak="0">
    <w:nsid w:val="4BB34829"/>
    <w:multiLevelType w:val="hybridMultilevel"/>
    <w:tmpl w:val="82266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6" w15:restartNumberingAfterBreak="0">
    <w:nsid w:val="4D4C0FC4"/>
    <w:multiLevelType w:val="hybridMultilevel"/>
    <w:tmpl w:val="3F26F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DB4377"/>
    <w:multiLevelType w:val="hybridMultilevel"/>
    <w:tmpl w:val="EC60E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15F6AD9"/>
    <w:multiLevelType w:val="hybridMultilevel"/>
    <w:tmpl w:val="3C501C42"/>
    <w:lvl w:ilvl="0" w:tplc="5BFA0188">
      <w:start w:val="1"/>
      <w:numFmt w:val="decimal"/>
      <w:lvlText w:val="%1"/>
      <w:lvlJc w:val="left"/>
      <w:pPr>
        <w:ind w:left="1407" w:hanging="705"/>
      </w:pPr>
      <w:rPr>
        <w:rFonts w:hint="default"/>
      </w:rPr>
    </w:lvl>
    <w:lvl w:ilvl="1" w:tplc="040C0019" w:tentative="1">
      <w:start w:val="1"/>
      <w:numFmt w:val="lowerLetter"/>
      <w:lvlText w:val="%2."/>
      <w:lvlJc w:val="left"/>
      <w:pPr>
        <w:ind w:left="1782" w:hanging="360"/>
      </w:pPr>
    </w:lvl>
    <w:lvl w:ilvl="2" w:tplc="040C001B" w:tentative="1">
      <w:start w:val="1"/>
      <w:numFmt w:val="lowerRoman"/>
      <w:lvlText w:val="%3."/>
      <w:lvlJc w:val="right"/>
      <w:pPr>
        <w:ind w:left="2502" w:hanging="180"/>
      </w:pPr>
    </w:lvl>
    <w:lvl w:ilvl="3" w:tplc="040C000F" w:tentative="1">
      <w:start w:val="1"/>
      <w:numFmt w:val="decimal"/>
      <w:lvlText w:val="%4."/>
      <w:lvlJc w:val="left"/>
      <w:pPr>
        <w:ind w:left="3222" w:hanging="360"/>
      </w:pPr>
    </w:lvl>
    <w:lvl w:ilvl="4" w:tplc="040C0019" w:tentative="1">
      <w:start w:val="1"/>
      <w:numFmt w:val="lowerLetter"/>
      <w:lvlText w:val="%5."/>
      <w:lvlJc w:val="left"/>
      <w:pPr>
        <w:ind w:left="3942" w:hanging="360"/>
      </w:pPr>
    </w:lvl>
    <w:lvl w:ilvl="5" w:tplc="040C001B" w:tentative="1">
      <w:start w:val="1"/>
      <w:numFmt w:val="lowerRoman"/>
      <w:lvlText w:val="%6."/>
      <w:lvlJc w:val="right"/>
      <w:pPr>
        <w:ind w:left="4662" w:hanging="180"/>
      </w:pPr>
    </w:lvl>
    <w:lvl w:ilvl="6" w:tplc="040C000F" w:tentative="1">
      <w:start w:val="1"/>
      <w:numFmt w:val="decimal"/>
      <w:lvlText w:val="%7."/>
      <w:lvlJc w:val="left"/>
      <w:pPr>
        <w:ind w:left="5382" w:hanging="360"/>
      </w:pPr>
    </w:lvl>
    <w:lvl w:ilvl="7" w:tplc="040C0019" w:tentative="1">
      <w:start w:val="1"/>
      <w:numFmt w:val="lowerLetter"/>
      <w:lvlText w:val="%8."/>
      <w:lvlJc w:val="left"/>
      <w:pPr>
        <w:ind w:left="6102" w:hanging="360"/>
      </w:pPr>
    </w:lvl>
    <w:lvl w:ilvl="8" w:tplc="040C001B" w:tentative="1">
      <w:start w:val="1"/>
      <w:numFmt w:val="lowerRoman"/>
      <w:lvlText w:val="%9."/>
      <w:lvlJc w:val="right"/>
      <w:pPr>
        <w:ind w:left="6822" w:hanging="180"/>
      </w:pPr>
    </w:lvl>
  </w:abstractNum>
  <w:abstractNum w:abstractNumId="39" w15:restartNumberingAfterBreak="0">
    <w:nsid w:val="522F0AED"/>
    <w:multiLevelType w:val="hybridMultilevel"/>
    <w:tmpl w:val="01103886"/>
    <w:lvl w:ilvl="0" w:tplc="224AC2A6">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632EAB"/>
    <w:multiLevelType w:val="hybridMultilevel"/>
    <w:tmpl w:val="5BEABADA"/>
    <w:lvl w:ilvl="0" w:tplc="AEAECB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6E7F3BE0"/>
    <w:multiLevelType w:val="hybridMultilevel"/>
    <w:tmpl w:val="10AC13BC"/>
    <w:lvl w:ilvl="0" w:tplc="8C6232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2848FD"/>
    <w:multiLevelType w:val="hybridMultilevel"/>
    <w:tmpl w:val="93B648BE"/>
    <w:lvl w:ilvl="0" w:tplc="488EFBBA">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A60CDE"/>
    <w:multiLevelType w:val="hybridMultilevel"/>
    <w:tmpl w:val="E8C8FEA8"/>
    <w:lvl w:ilvl="0" w:tplc="6284F760">
      <w:start w:val="1"/>
      <w:numFmt w:val="decimal"/>
      <w:lvlText w:val="%1."/>
      <w:lvlJc w:val="left"/>
      <w:pPr>
        <w:ind w:left="1062" w:hanging="360"/>
      </w:pPr>
      <w:rPr>
        <w:rFonts w:hint="default"/>
      </w:rPr>
    </w:lvl>
    <w:lvl w:ilvl="1" w:tplc="040C0019" w:tentative="1">
      <w:start w:val="1"/>
      <w:numFmt w:val="lowerLetter"/>
      <w:lvlText w:val="%2."/>
      <w:lvlJc w:val="left"/>
      <w:pPr>
        <w:ind w:left="1782" w:hanging="360"/>
      </w:pPr>
    </w:lvl>
    <w:lvl w:ilvl="2" w:tplc="040C001B" w:tentative="1">
      <w:start w:val="1"/>
      <w:numFmt w:val="lowerRoman"/>
      <w:lvlText w:val="%3."/>
      <w:lvlJc w:val="right"/>
      <w:pPr>
        <w:ind w:left="2502" w:hanging="180"/>
      </w:pPr>
    </w:lvl>
    <w:lvl w:ilvl="3" w:tplc="040C000F" w:tentative="1">
      <w:start w:val="1"/>
      <w:numFmt w:val="decimal"/>
      <w:lvlText w:val="%4."/>
      <w:lvlJc w:val="left"/>
      <w:pPr>
        <w:ind w:left="3222" w:hanging="360"/>
      </w:pPr>
    </w:lvl>
    <w:lvl w:ilvl="4" w:tplc="040C0019" w:tentative="1">
      <w:start w:val="1"/>
      <w:numFmt w:val="lowerLetter"/>
      <w:lvlText w:val="%5."/>
      <w:lvlJc w:val="left"/>
      <w:pPr>
        <w:ind w:left="3942" w:hanging="360"/>
      </w:pPr>
    </w:lvl>
    <w:lvl w:ilvl="5" w:tplc="040C001B" w:tentative="1">
      <w:start w:val="1"/>
      <w:numFmt w:val="lowerRoman"/>
      <w:lvlText w:val="%6."/>
      <w:lvlJc w:val="right"/>
      <w:pPr>
        <w:ind w:left="4662" w:hanging="180"/>
      </w:pPr>
    </w:lvl>
    <w:lvl w:ilvl="6" w:tplc="040C000F" w:tentative="1">
      <w:start w:val="1"/>
      <w:numFmt w:val="decimal"/>
      <w:lvlText w:val="%7."/>
      <w:lvlJc w:val="left"/>
      <w:pPr>
        <w:ind w:left="5382" w:hanging="360"/>
      </w:pPr>
    </w:lvl>
    <w:lvl w:ilvl="7" w:tplc="040C0019" w:tentative="1">
      <w:start w:val="1"/>
      <w:numFmt w:val="lowerLetter"/>
      <w:lvlText w:val="%8."/>
      <w:lvlJc w:val="left"/>
      <w:pPr>
        <w:ind w:left="6102" w:hanging="360"/>
      </w:pPr>
    </w:lvl>
    <w:lvl w:ilvl="8" w:tplc="040C001B" w:tentative="1">
      <w:start w:val="1"/>
      <w:numFmt w:val="lowerRoman"/>
      <w:lvlText w:val="%9."/>
      <w:lvlJc w:val="right"/>
      <w:pPr>
        <w:ind w:left="6822" w:hanging="180"/>
      </w:pPr>
    </w:lvl>
  </w:abstractNum>
  <w:abstractNum w:abstractNumId="48" w15:restartNumberingAfterBreak="0">
    <w:nsid w:val="78CB6526"/>
    <w:multiLevelType w:val="hybridMultilevel"/>
    <w:tmpl w:val="65665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8"/>
  </w:num>
  <w:num w:numId="4">
    <w:abstractNumId w:val="47"/>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9"/>
  </w:num>
  <w:num w:numId="15">
    <w:abstractNumId w:val="43"/>
  </w:num>
  <w:num w:numId="16">
    <w:abstractNumId w:val="14"/>
  </w:num>
  <w:num w:numId="17">
    <w:abstractNumId w:val="42"/>
  </w:num>
  <w:num w:numId="18">
    <w:abstractNumId w:val="29"/>
  </w:num>
  <w:num w:numId="19">
    <w:abstractNumId w:val="25"/>
  </w:num>
  <w:num w:numId="20">
    <w:abstractNumId w:val="32"/>
  </w:num>
  <w:num w:numId="21">
    <w:abstractNumId w:val="22"/>
  </w:num>
  <w:num w:numId="22">
    <w:abstractNumId w:val="33"/>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7"/>
  </w:num>
  <w:num w:numId="26">
    <w:abstractNumId w:val="28"/>
  </w:num>
  <w:num w:numId="27">
    <w:abstractNumId w:val="35"/>
  </w:num>
  <w:num w:numId="28">
    <w:abstractNumId w:val="40"/>
  </w:num>
  <w:num w:numId="29">
    <w:abstractNumId w:val="24"/>
  </w:num>
  <w:num w:numId="30">
    <w:abstractNumId w:val="45"/>
  </w:num>
  <w:num w:numId="31">
    <w:abstractNumId w:val="13"/>
  </w:num>
  <w:num w:numId="32">
    <w:abstractNumId w:val="16"/>
  </w:num>
  <w:num w:numId="33">
    <w:abstractNumId w:val="41"/>
  </w:num>
  <w:num w:numId="34">
    <w:abstractNumId w:val="31"/>
  </w:num>
  <w:num w:numId="35">
    <w:abstractNumId w:val="34"/>
  </w:num>
  <w:num w:numId="36">
    <w:abstractNumId w:val="12"/>
  </w:num>
  <w:num w:numId="37">
    <w:abstractNumId w:val="15"/>
  </w:num>
  <w:num w:numId="38">
    <w:abstractNumId w:val="36"/>
  </w:num>
  <w:num w:numId="39">
    <w:abstractNumId w:val="30"/>
  </w:num>
  <w:num w:numId="40">
    <w:abstractNumId w:val="23"/>
  </w:num>
  <w:num w:numId="41">
    <w:abstractNumId w:val="44"/>
  </w:num>
  <w:num w:numId="42">
    <w:abstractNumId w:val="20"/>
  </w:num>
  <w:num w:numId="43">
    <w:abstractNumId w:val="11"/>
  </w:num>
  <w:num w:numId="44">
    <w:abstractNumId w:val="46"/>
  </w:num>
  <w:num w:numId="45">
    <w:abstractNumId w:val="39"/>
  </w:num>
  <w:num w:numId="46">
    <w:abstractNumId w:val="48"/>
  </w:num>
  <w:num w:numId="47">
    <w:abstractNumId w:val="17"/>
  </w:num>
  <w:num w:numId="48">
    <w:abstractNumId w:val="21"/>
  </w:num>
  <w:num w:numId="49">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main, Catherine">
    <w15:presenceInfo w15:providerId="AD" w15:userId="S-1-5-21-8740799-900759487-1415713722-41407"/>
  </w15:person>
  <w15:person w15:author="Alidra, Patricia">
    <w15:presenceInfo w15:providerId="AD" w15:userId="S-1-5-21-8740799-900759487-1415713722-5940"/>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7B"/>
    <w:rsid w:val="00016648"/>
    <w:rsid w:val="00030DCB"/>
    <w:rsid w:val="0003522F"/>
    <w:rsid w:val="00075E7D"/>
    <w:rsid w:val="00077FE7"/>
    <w:rsid w:val="00080245"/>
    <w:rsid w:val="00080E2C"/>
    <w:rsid w:val="00081DF9"/>
    <w:rsid w:val="0009391D"/>
    <w:rsid w:val="000941C6"/>
    <w:rsid w:val="000A4755"/>
    <w:rsid w:val="000B2E0C"/>
    <w:rsid w:val="000B3B77"/>
    <w:rsid w:val="000B3D0C"/>
    <w:rsid w:val="000D75D6"/>
    <w:rsid w:val="000F2971"/>
    <w:rsid w:val="001167B9"/>
    <w:rsid w:val="0012186E"/>
    <w:rsid w:val="00126719"/>
    <w:rsid w:val="001267A0"/>
    <w:rsid w:val="00132C4E"/>
    <w:rsid w:val="00135742"/>
    <w:rsid w:val="00152913"/>
    <w:rsid w:val="0015664E"/>
    <w:rsid w:val="00160C64"/>
    <w:rsid w:val="0019352B"/>
    <w:rsid w:val="001960D0"/>
    <w:rsid w:val="001B5255"/>
    <w:rsid w:val="001C2490"/>
    <w:rsid w:val="00205327"/>
    <w:rsid w:val="00206734"/>
    <w:rsid w:val="00232FD2"/>
    <w:rsid w:val="00243470"/>
    <w:rsid w:val="00244940"/>
    <w:rsid w:val="002A4622"/>
    <w:rsid w:val="002B04C5"/>
    <w:rsid w:val="002B17E5"/>
    <w:rsid w:val="002C0EBF"/>
    <w:rsid w:val="002C3CAE"/>
    <w:rsid w:val="002C5FCD"/>
    <w:rsid w:val="002F3229"/>
    <w:rsid w:val="002F4655"/>
    <w:rsid w:val="002F56D1"/>
    <w:rsid w:val="00311159"/>
    <w:rsid w:val="00315AFE"/>
    <w:rsid w:val="003606A6"/>
    <w:rsid w:val="0036650C"/>
    <w:rsid w:val="003A583E"/>
    <w:rsid w:val="003B2D26"/>
    <w:rsid w:val="003B6841"/>
    <w:rsid w:val="003C5FAB"/>
    <w:rsid w:val="003C6E24"/>
    <w:rsid w:val="003C7C71"/>
    <w:rsid w:val="003E112B"/>
    <w:rsid w:val="00411072"/>
    <w:rsid w:val="00411CEC"/>
    <w:rsid w:val="00420864"/>
    <w:rsid w:val="0044115A"/>
    <w:rsid w:val="00452A98"/>
    <w:rsid w:val="004661B8"/>
    <w:rsid w:val="00466211"/>
    <w:rsid w:val="00466DD2"/>
    <w:rsid w:val="00470784"/>
    <w:rsid w:val="004C0E66"/>
    <w:rsid w:val="004C3DAE"/>
    <w:rsid w:val="004C60EE"/>
    <w:rsid w:val="004D01FC"/>
    <w:rsid w:val="004D3B8D"/>
    <w:rsid w:val="004E28C3"/>
    <w:rsid w:val="004E5371"/>
    <w:rsid w:val="004E759C"/>
    <w:rsid w:val="004F1F8E"/>
    <w:rsid w:val="004F5D42"/>
    <w:rsid w:val="00515E33"/>
    <w:rsid w:val="00517EFC"/>
    <w:rsid w:val="005340DD"/>
    <w:rsid w:val="00584FF8"/>
    <w:rsid w:val="00586CF2"/>
    <w:rsid w:val="005A0404"/>
    <w:rsid w:val="005B0D36"/>
    <w:rsid w:val="005C3768"/>
    <w:rsid w:val="005C6C3F"/>
    <w:rsid w:val="005D6504"/>
    <w:rsid w:val="005E6AB9"/>
    <w:rsid w:val="005F7E97"/>
    <w:rsid w:val="00613635"/>
    <w:rsid w:val="00615C04"/>
    <w:rsid w:val="0062093D"/>
    <w:rsid w:val="00635100"/>
    <w:rsid w:val="00637ECF"/>
    <w:rsid w:val="00647B59"/>
    <w:rsid w:val="00675FA5"/>
    <w:rsid w:val="0068431D"/>
    <w:rsid w:val="006C4ADE"/>
    <w:rsid w:val="006F25F9"/>
    <w:rsid w:val="00701BAE"/>
    <w:rsid w:val="007154E3"/>
    <w:rsid w:val="00717C30"/>
    <w:rsid w:val="00721127"/>
    <w:rsid w:val="00730E95"/>
    <w:rsid w:val="00733331"/>
    <w:rsid w:val="007469EE"/>
    <w:rsid w:val="00764FB4"/>
    <w:rsid w:val="00765B7E"/>
    <w:rsid w:val="00774362"/>
    <w:rsid w:val="00780F3B"/>
    <w:rsid w:val="00787EF7"/>
    <w:rsid w:val="00796CBC"/>
    <w:rsid w:val="007A04E8"/>
    <w:rsid w:val="007F0E8B"/>
    <w:rsid w:val="008044D9"/>
    <w:rsid w:val="008070B7"/>
    <w:rsid w:val="00820B3E"/>
    <w:rsid w:val="00847D94"/>
    <w:rsid w:val="00861231"/>
    <w:rsid w:val="00863636"/>
    <w:rsid w:val="00864FE0"/>
    <w:rsid w:val="008721A2"/>
    <w:rsid w:val="0089451E"/>
    <w:rsid w:val="008A2C5F"/>
    <w:rsid w:val="008A3120"/>
    <w:rsid w:val="008A4AE5"/>
    <w:rsid w:val="008C000E"/>
    <w:rsid w:val="008C05D3"/>
    <w:rsid w:val="008D41BE"/>
    <w:rsid w:val="008D58D3"/>
    <w:rsid w:val="008D6D1B"/>
    <w:rsid w:val="008E1F99"/>
    <w:rsid w:val="008F78CA"/>
    <w:rsid w:val="00904728"/>
    <w:rsid w:val="00920AB4"/>
    <w:rsid w:val="00923064"/>
    <w:rsid w:val="00927BF4"/>
    <w:rsid w:val="00931C98"/>
    <w:rsid w:val="00936D25"/>
    <w:rsid w:val="00941EA5"/>
    <w:rsid w:val="00945C8D"/>
    <w:rsid w:val="00966C16"/>
    <w:rsid w:val="009723DD"/>
    <w:rsid w:val="00972A7C"/>
    <w:rsid w:val="009815B4"/>
    <w:rsid w:val="0098732F"/>
    <w:rsid w:val="00987AC0"/>
    <w:rsid w:val="009C6715"/>
    <w:rsid w:val="009C7E7C"/>
    <w:rsid w:val="009D2625"/>
    <w:rsid w:val="009E3B4E"/>
    <w:rsid w:val="009E7F47"/>
    <w:rsid w:val="00A00473"/>
    <w:rsid w:val="00A03C9B"/>
    <w:rsid w:val="00A1016B"/>
    <w:rsid w:val="00A277D3"/>
    <w:rsid w:val="00A31D2D"/>
    <w:rsid w:val="00A369A4"/>
    <w:rsid w:val="00A55D71"/>
    <w:rsid w:val="00A606C3"/>
    <w:rsid w:val="00A71E0D"/>
    <w:rsid w:val="00A74DF7"/>
    <w:rsid w:val="00A83B09"/>
    <w:rsid w:val="00A84541"/>
    <w:rsid w:val="00AA0FCA"/>
    <w:rsid w:val="00AB0E30"/>
    <w:rsid w:val="00AE36A0"/>
    <w:rsid w:val="00AE6440"/>
    <w:rsid w:val="00AF21F7"/>
    <w:rsid w:val="00AF4CAA"/>
    <w:rsid w:val="00B00294"/>
    <w:rsid w:val="00B03B46"/>
    <w:rsid w:val="00B113A2"/>
    <w:rsid w:val="00B212DC"/>
    <w:rsid w:val="00B27E09"/>
    <w:rsid w:val="00B337DB"/>
    <w:rsid w:val="00B40D3E"/>
    <w:rsid w:val="00B64FD0"/>
    <w:rsid w:val="00B7340B"/>
    <w:rsid w:val="00B954D7"/>
    <w:rsid w:val="00BA76DE"/>
    <w:rsid w:val="00BD6FCF"/>
    <w:rsid w:val="00BE06C8"/>
    <w:rsid w:val="00BF26E7"/>
    <w:rsid w:val="00C01C69"/>
    <w:rsid w:val="00C11BF0"/>
    <w:rsid w:val="00C41142"/>
    <w:rsid w:val="00C50010"/>
    <w:rsid w:val="00C670F5"/>
    <w:rsid w:val="00C67553"/>
    <w:rsid w:val="00C814B9"/>
    <w:rsid w:val="00CB219F"/>
    <w:rsid w:val="00CD516F"/>
    <w:rsid w:val="00CD5632"/>
    <w:rsid w:val="00CE2C8D"/>
    <w:rsid w:val="00CE6A1C"/>
    <w:rsid w:val="00D119A7"/>
    <w:rsid w:val="00D25FBA"/>
    <w:rsid w:val="00D34831"/>
    <w:rsid w:val="00D4270E"/>
    <w:rsid w:val="00D5391C"/>
    <w:rsid w:val="00D545A0"/>
    <w:rsid w:val="00D66EAC"/>
    <w:rsid w:val="00D730DF"/>
    <w:rsid w:val="00D772F0"/>
    <w:rsid w:val="00D77BDC"/>
    <w:rsid w:val="00D81FCF"/>
    <w:rsid w:val="00D972FD"/>
    <w:rsid w:val="00DB20C0"/>
    <w:rsid w:val="00DC402B"/>
    <w:rsid w:val="00DC707B"/>
    <w:rsid w:val="00DE0932"/>
    <w:rsid w:val="00DE610E"/>
    <w:rsid w:val="00DF0410"/>
    <w:rsid w:val="00DF3840"/>
    <w:rsid w:val="00E049F1"/>
    <w:rsid w:val="00E2765D"/>
    <w:rsid w:val="00E37A25"/>
    <w:rsid w:val="00E40256"/>
    <w:rsid w:val="00E437B2"/>
    <w:rsid w:val="00E618D3"/>
    <w:rsid w:val="00E70A31"/>
    <w:rsid w:val="00E96B11"/>
    <w:rsid w:val="00E977A2"/>
    <w:rsid w:val="00EA3F38"/>
    <w:rsid w:val="00EA5AB6"/>
    <w:rsid w:val="00EB627B"/>
    <w:rsid w:val="00EC7615"/>
    <w:rsid w:val="00ED16AA"/>
    <w:rsid w:val="00EE407E"/>
    <w:rsid w:val="00EF29E6"/>
    <w:rsid w:val="00EF662E"/>
    <w:rsid w:val="00EF7672"/>
    <w:rsid w:val="00F140D7"/>
    <w:rsid w:val="00F1479B"/>
    <w:rsid w:val="00F148F1"/>
    <w:rsid w:val="00F26D6A"/>
    <w:rsid w:val="00F275FD"/>
    <w:rsid w:val="00F53686"/>
    <w:rsid w:val="00F72A4E"/>
    <w:rsid w:val="00F730F4"/>
    <w:rsid w:val="00F87548"/>
    <w:rsid w:val="00F9722E"/>
    <w:rsid w:val="00FA1491"/>
    <w:rsid w:val="00FA3BBF"/>
    <w:rsid w:val="00FA6E09"/>
    <w:rsid w:val="00FB244F"/>
    <w:rsid w:val="00FC41F8"/>
    <w:rsid w:val="00FF1C40"/>
    <w:rsid w:val="00FF1F54"/>
    <w:rsid w:val="00FF36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594DAA1-A93B-4063-96EE-F3B85B24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iPriority="99"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E7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075E7D"/>
    <w:pPr>
      <w:keepNext/>
      <w:keepLines/>
      <w:spacing w:before="280"/>
      <w:ind w:left="1134" w:hanging="1134"/>
      <w:outlineLvl w:val="0"/>
    </w:pPr>
    <w:rPr>
      <w:b/>
      <w:sz w:val="28"/>
    </w:rPr>
  </w:style>
  <w:style w:type="paragraph" w:styleId="Heading2">
    <w:name w:val="heading 2"/>
    <w:basedOn w:val="Heading1"/>
    <w:next w:val="Normal"/>
    <w:link w:val="Heading2Char"/>
    <w:qFormat/>
    <w:rsid w:val="00075E7D"/>
    <w:pPr>
      <w:spacing w:before="200"/>
      <w:outlineLvl w:val="1"/>
    </w:pPr>
    <w:rPr>
      <w:sz w:val="24"/>
    </w:rPr>
  </w:style>
  <w:style w:type="paragraph" w:styleId="Heading3">
    <w:name w:val="heading 3"/>
    <w:basedOn w:val="Heading1"/>
    <w:next w:val="Normal"/>
    <w:link w:val="Heading3Char"/>
    <w:qFormat/>
    <w:rsid w:val="00075E7D"/>
    <w:pPr>
      <w:tabs>
        <w:tab w:val="clear" w:pos="1134"/>
      </w:tabs>
      <w:spacing w:before="200"/>
      <w:outlineLvl w:val="2"/>
    </w:pPr>
    <w:rPr>
      <w:sz w:val="24"/>
    </w:rPr>
  </w:style>
  <w:style w:type="paragraph" w:styleId="Heading4">
    <w:name w:val="heading 4"/>
    <w:basedOn w:val="Heading3"/>
    <w:next w:val="Normal"/>
    <w:link w:val="Heading4Char"/>
    <w:qFormat/>
    <w:rsid w:val="00075E7D"/>
    <w:pPr>
      <w:outlineLvl w:val="3"/>
    </w:pPr>
  </w:style>
  <w:style w:type="paragraph" w:styleId="Heading5">
    <w:name w:val="heading 5"/>
    <w:basedOn w:val="Heading4"/>
    <w:next w:val="Normal"/>
    <w:link w:val="Heading5Char"/>
    <w:qFormat/>
    <w:rsid w:val="00075E7D"/>
    <w:pPr>
      <w:outlineLvl w:val="4"/>
    </w:pPr>
  </w:style>
  <w:style w:type="paragraph" w:styleId="Heading6">
    <w:name w:val="heading 6"/>
    <w:basedOn w:val="Heading4"/>
    <w:next w:val="Normal"/>
    <w:link w:val="Heading6Char"/>
    <w:qFormat/>
    <w:rsid w:val="00075E7D"/>
    <w:pPr>
      <w:outlineLvl w:val="5"/>
    </w:pPr>
  </w:style>
  <w:style w:type="paragraph" w:styleId="Heading7">
    <w:name w:val="heading 7"/>
    <w:basedOn w:val="Heading6"/>
    <w:next w:val="Normal"/>
    <w:link w:val="Heading7Char"/>
    <w:qFormat/>
    <w:rsid w:val="00075E7D"/>
    <w:pPr>
      <w:outlineLvl w:val="6"/>
    </w:pPr>
  </w:style>
  <w:style w:type="paragraph" w:styleId="Heading8">
    <w:name w:val="heading 8"/>
    <w:basedOn w:val="Heading6"/>
    <w:next w:val="Normal"/>
    <w:link w:val="Heading8Char"/>
    <w:qFormat/>
    <w:rsid w:val="00075E7D"/>
    <w:pPr>
      <w:outlineLvl w:val="7"/>
    </w:pPr>
  </w:style>
  <w:style w:type="paragraph" w:styleId="Heading9">
    <w:name w:val="heading 9"/>
    <w:basedOn w:val="Heading6"/>
    <w:next w:val="Normal"/>
    <w:link w:val="Heading9Char"/>
    <w:qFormat/>
    <w:rsid w:val="00075E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075E7D"/>
    <w:pPr>
      <w:keepNext/>
      <w:keepLines/>
      <w:spacing w:before="480" w:after="80"/>
      <w:jc w:val="center"/>
    </w:pPr>
    <w:rPr>
      <w:caps/>
      <w:sz w:val="28"/>
    </w:rPr>
  </w:style>
  <w:style w:type="paragraph" w:customStyle="1" w:styleId="Annexref">
    <w:name w:val="Annex_ref"/>
    <w:basedOn w:val="Normal"/>
    <w:next w:val="Annextitle"/>
    <w:rsid w:val="00075E7D"/>
    <w:pPr>
      <w:keepNext/>
      <w:keepLines/>
      <w:spacing w:after="280"/>
      <w:jc w:val="center"/>
    </w:pPr>
  </w:style>
  <w:style w:type="paragraph" w:customStyle="1" w:styleId="Annextitle">
    <w:name w:val="Annex_title"/>
    <w:basedOn w:val="Normal"/>
    <w:next w:val="Normalaftertitle"/>
    <w:rsid w:val="00075E7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075E7D"/>
  </w:style>
  <w:style w:type="paragraph" w:customStyle="1" w:styleId="Appendixref">
    <w:name w:val="Appendix_ref"/>
    <w:basedOn w:val="Annexref"/>
    <w:next w:val="Annextitle"/>
    <w:rsid w:val="00075E7D"/>
  </w:style>
  <w:style w:type="paragraph" w:customStyle="1" w:styleId="Appendixtitle">
    <w:name w:val="Appendix_title"/>
    <w:basedOn w:val="Annextitle"/>
    <w:next w:val="Normalaftertitle"/>
    <w:link w:val="AppendixtitleChar"/>
    <w:rsid w:val="00075E7D"/>
  </w:style>
  <w:style w:type="paragraph" w:customStyle="1" w:styleId="Artheading">
    <w:name w:val="Art_heading"/>
    <w:basedOn w:val="Normal"/>
    <w:next w:val="Normalaftertitle"/>
    <w:rsid w:val="00075E7D"/>
    <w:pPr>
      <w:spacing w:before="480"/>
      <w:jc w:val="center"/>
    </w:pPr>
    <w:rPr>
      <w:rFonts w:ascii="Times New Roman Bold" w:hAnsi="Times New Roman Bold"/>
      <w:b/>
      <w:sz w:val="28"/>
    </w:rPr>
  </w:style>
  <w:style w:type="paragraph" w:customStyle="1" w:styleId="ArtNo">
    <w:name w:val="Art_No"/>
    <w:basedOn w:val="Normal"/>
    <w:next w:val="Arttitle"/>
    <w:rsid w:val="00075E7D"/>
    <w:pPr>
      <w:keepNext/>
      <w:keepLines/>
      <w:spacing w:before="480"/>
      <w:jc w:val="center"/>
    </w:pPr>
    <w:rPr>
      <w:caps/>
      <w:sz w:val="28"/>
    </w:rPr>
  </w:style>
  <w:style w:type="paragraph" w:customStyle="1" w:styleId="Arttitle">
    <w:name w:val="Art_title"/>
    <w:basedOn w:val="Normal"/>
    <w:next w:val="Normalaftertitle"/>
    <w:link w:val="ArttitleCar"/>
    <w:rsid w:val="00075E7D"/>
    <w:pPr>
      <w:keepNext/>
      <w:keepLines/>
      <w:spacing w:before="240"/>
      <w:jc w:val="center"/>
    </w:pPr>
    <w:rPr>
      <w:b/>
      <w:sz w:val="28"/>
    </w:rPr>
  </w:style>
  <w:style w:type="paragraph" w:customStyle="1" w:styleId="Call">
    <w:name w:val="Call"/>
    <w:basedOn w:val="Normal"/>
    <w:next w:val="Normal"/>
    <w:rsid w:val="00075E7D"/>
    <w:pPr>
      <w:keepNext/>
      <w:keepLines/>
      <w:spacing w:before="160"/>
      <w:ind w:left="1134"/>
    </w:pPr>
    <w:rPr>
      <w:i/>
    </w:rPr>
  </w:style>
  <w:style w:type="paragraph" w:customStyle="1" w:styleId="ChapNo">
    <w:name w:val="Chap_No"/>
    <w:basedOn w:val="ArtNo"/>
    <w:next w:val="Chaptitle"/>
    <w:rsid w:val="00075E7D"/>
    <w:rPr>
      <w:rFonts w:ascii="Times New Roman Bold" w:hAnsi="Times New Roman Bold"/>
      <w:b/>
    </w:rPr>
  </w:style>
  <w:style w:type="paragraph" w:customStyle="1" w:styleId="Chaptitle">
    <w:name w:val="Chap_title"/>
    <w:basedOn w:val="Arttitle"/>
    <w:next w:val="Normalaftertitle"/>
    <w:rsid w:val="00075E7D"/>
  </w:style>
  <w:style w:type="paragraph" w:customStyle="1" w:styleId="ddate">
    <w:name w:val="ddate"/>
    <w:basedOn w:val="Normal"/>
    <w:rsid w:val="00075E7D"/>
    <w:pPr>
      <w:framePr w:hSpace="181" w:wrap="around" w:vAnchor="page" w:hAnchor="margin" w:y="852"/>
      <w:shd w:val="solid" w:color="FFFFFF" w:fill="FFFFFF"/>
      <w:spacing w:before="0"/>
    </w:pPr>
    <w:rPr>
      <w:b/>
      <w:bCs/>
    </w:rPr>
  </w:style>
  <w:style w:type="paragraph" w:customStyle="1" w:styleId="dnum">
    <w:name w:val="dnum"/>
    <w:basedOn w:val="Normal"/>
    <w:rsid w:val="00075E7D"/>
    <w:pPr>
      <w:framePr w:hSpace="181" w:wrap="around" w:vAnchor="page" w:hAnchor="margin" w:y="852"/>
      <w:shd w:val="solid" w:color="FFFFFF" w:fill="FFFFFF"/>
    </w:pPr>
    <w:rPr>
      <w:b/>
      <w:bCs/>
    </w:rPr>
  </w:style>
  <w:style w:type="paragraph" w:customStyle="1" w:styleId="dorlang">
    <w:name w:val="dorlang"/>
    <w:basedOn w:val="Normal"/>
    <w:rsid w:val="00075E7D"/>
    <w:pPr>
      <w:framePr w:hSpace="181" w:wrap="around" w:vAnchor="page" w:hAnchor="margin" w:y="852"/>
      <w:shd w:val="solid" w:color="FFFFFF" w:fill="FFFFFF"/>
      <w:spacing w:before="0"/>
    </w:pPr>
    <w:rPr>
      <w:b/>
      <w:bCs/>
    </w:rPr>
  </w:style>
  <w:style w:type="character" w:styleId="EndnoteReference">
    <w:name w:val="endnote reference"/>
    <w:rsid w:val="00075E7D"/>
    <w:rPr>
      <w:vertAlign w:val="superscript"/>
    </w:rPr>
  </w:style>
  <w:style w:type="paragraph" w:customStyle="1" w:styleId="enumlev1">
    <w:name w:val="enumlev1"/>
    <w:basedOn w:val="Normal"/>
    <w:link w:val="enumlev1Char"/>
    <w:rsid w:val="00075E7D"/>
    <w:pPr>
      <w:tabs>
        <w:tab w:val="clear" w:pos="2268"/>
        <w:tab w:val="left" w:pos="2608"/>
        <w:tab w:val="left" w:pos="3345"/>
      </w:tabs>
      <w:spacing w:before="80"/>
      <w:ind w:left="1134" w:hanging="1134"/>
    </w:pPr>
  </w:style>
  <w:style w:type="paragraph" w:customStyle="1" w:styleId="enumlev2">
    <w:name w:val="enumlev2"/>
    <w:basedOn w:val="enumlev1"/>
    <w:rsid w:val="00075E7D"/>
    <w:pPr>
      <w:ind w:left="1871" w:hanging="737"/>
    </w:pPr>
  </w:style>
  <w:style w:type="paragraph" w:customStyle="1" w:styleId="enumlev3">
    <w:name w:val="enumlev3"/>
    <w:basedOn w:val="enumlev2"/>
    <w:rsid w:val="00075E7D"/>
    <w:pPr>
      <w:ind w:left="2268" w:hanging="397"/>
    </w:pPr>
  </w:style>
  <w:style w:type="paragraph" w:customStyle="1" w:styleId="Equation">
    <w:name w:val="Equation"/>
    <w:basedOn w:val="Normal"/>
    <w:link w:val="EquationChar"/>
    <w:rsid w:val="00075E7D"/>
    <w:pPr>
      <w:tabs>
        <w:tab w:val="clear" w:pos="1871"/>
        <w:tab w:val="clear" w:pos="2268"/>
        <w:tab w:val="center" w:pos="4820"/>
        <w:tab w:val="right" w:pos="9639"/>
      </w:tabs>
    </w:pPr>
  </w:style>
  <w:style w:type="paragraph" w:styleId="NormalIndent">
    <w:name w:val="Normal Indent"/>
    <w:basedOn w:val="Normal"/>
    <w:rsid w:val="00075E7D"/>
    <w:pPr>
      <w:ind w:left="1134"/>
    </w:pPr>
  </w:style>
  <w:style w:type="paragraph" w:customStyle="1" w:styleId="Equationlegend">
    <w:name w:val="Equation_legend"/>
    <w:basedOn w:val="NormalIndent"/>
    <w:rsid w:val="00075E7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075E7D"/>
    <w:pPr>
      <w:keepNext/>
      <w:keepLines/>
      <w:spacing w:before="20" w:after="20"/>
    </w:pPr>
    <w:rPr>
      <w:sz w:val="18"/>
    </w:rPr>
  </w:style>
  <w:style w:type="paragraph" w:customStyle="1" w:styleId="FigureNo">
    <w:name w:val="Figure_No"/>
    <w:basedOn w:val="Normal"/>
    <w:next w:val="Figuretitle"/>
    <w:rsid w:val="00075E7D"/>
    <w:pPr>
      <w:keepNext/>
      <w:keepLines/>
      <w:spacing w:before="480" w:after="120"/>
      <w:jc w:val="center"/>
    </w:pPr>
    <w:rPr>
      <w:caps/>
      <w:sz w:val="20"/>
    </w:rPr>
  </w:style>
  <w:style w:type="paragraph" w:customStyle="1" w:styleId="Figuretitle">
    <w:name w:val="Figure_title"/>
    <w:basedOn w:val="Normal"/>
    <w:next w:val="Normal"/>
    <w:rsid w:val="00075E7D"/>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075E7D"/>
    <w:pPr>
      <w:keepNext w:val="0"/>
    </w:pPr>
  </w:style>
  <w:style w:type="paragraph" w:styleId="Footer">
    <w:name w:val="footer"/>
    <w:aliases w:val="pie de página"/>
    <w:basedOn w:val="Normal"/>
    <w:link w:val="FooterChar"/>
    <w:rsid w:val="00075E7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075E7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4_G"/>
    <w:rsid w:val="00075E7D"/>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rsid w:val="00075E7D"/>
    <w:pPr>
      <w:keepLines/>
      <w:tabs>
        <w:tab w:val="left" w:pos="255"/>
      </w:tabs>
    </w:pPr>
  </w:style>
  <w:style w:type="paragraph" w:styleId="Header">
    <w:name w:val="header"/>
    <w:basedOn w:val="Normal"/>
    <w:link w:val="HeaderChar"/>
    <w:rsid w:val="00075E7D"/>
    <w:pPr>
      <w:spacing w:before="0"/>
      <w:jc w:val="center"/>
    </w:pPr>
    <w:rPr>
      <w:sz w:val="18"/>
    </w:rPr>
  </w:style>
  <w:style w:type="paragraph" w:customStyle="1" w:styleId="Headingb">
    <w:name w:val="Heading_b"/>
    <w:basedOn w:val="Normal"/>
    <w:next w:val="Normal"/>
    <w:link w:val="HeadingbChar"/>
    <w:rsid w:val="00075E7D"/>
    <w:pPr>
      <w:keepNext/>
      <w:spacing w:before="160"/>
    </w:pPr>
    <w:rPr>
      <w:b/>
    </w:rPr>
  </w:style>
  <w:style w:type="paragraph" w:customStyle="1" w:styleId="Headingi">
    <w:name w:val="Heading_i"/>
    <w:basedOn w:val="Normal"/>
    <w:next w:val="Normal"/>
    <w:rsid w:val="00075E7D"/>
    <w:pPr>
      <w:keepNext/>
      <w:spacing w:before="160"/>
    </w:pPr>
    <w:rPr>
      <w:rFonts w:ascii="Times" w:hAnsi="Times"/>
      <w:i/>
    </w:rPr>
  </w:style>
  <w:style w:type="paragraph" w:styleId="Index1">
    <w:name w:val="index 1"/>
    <w:basedOn w:val="Normal"/>
    <w:next w:val="Normal"/>
    <w:rsid w:val="00075E7D"/>
  </w:style>
  <w:style w:type="paragraph" w:styleId="Index2">
    <w:name w:val="index 2"/>
    <w:basedOn w:val="Normal"/>
    <w:next w:val="Normal"/>
    <w:rsid w:val="00075E7D"/>
    <w:pPr>
      <w:ind w:left="283"/>
    </w:pPr>
  </w:style>
  <w:style w:type="paragraph" w:styleId="Index3">
    <w:name w:val="index 3"/>
    <w:basedOn w:val="Normal"/>
    <w:next w:val="Normal"/>
    <w:rsid w:val="00075E7D"/>
    <w:pPr>
      <w:ind w:left="566"/>
    </w:pPr>
  </w:style>
  <w:style w:type="paragraph" w:styleId="Index4">
    <w:name w:val="index 4"/>
    <w:basedOn w:val="Normal"/>
    <w:next w:val="Normal"/>
    <w:rsid w:val="00075E7D"/>
    <w:pPr>
      <w:ind w:left="849"/>
    </w:pPr>
  </w:style>
  <w:style w:type="paragraph" w:styleId="Index5">
    <w:name w:val="index 5"/>
    <w:basedOn w:val="Normal"/>
    <w:next w:val="Normal"/>
    <w:rsid w:val="00075E7D"/>
    <w:pPr>
      <w:ind w:left="1132"/>
    </w:pPr>
  </w:style>
  <w:style w:type="paragraph" w:styleId="Index6">
    <w:name w:val="index 6"/>
    <w:basedOn w:val="Normal"/>
    <w:next w:val="Normal"/>
    <w:rsid w:val="00075E7D"/>
    <w:pPr>
      <w:ind w:left="1415"/>
    </w:pPr>
  </w:style>
  <w:style w:type="paragraph" w:styleId="Index7">
    <w:name w:val="index 7"/>
    <w:basedOn w:val="Normal"/>
    <w:next w:val="Normal"/>
    <w:rsid w:val="00075E7D"/>
    <w:pPr>
      <w:ind w:left="1698"/>
    </w:pPr>
  </w:style>
  <w:style w:type="paragraph" w:styleId="IndexHeading">
    <w:name w:val="index heading"/>
    <w:basedOn w:val="Normal"/>
    <w:next w:val="Index1"/>
    <w:rsid w:val="00075E7D"/>
  </w:style>
  <w:style w:type="character" w:styleId="LineNumber">
    <w:name w:val="line number"/>
    <w:basedOn w:val="DefaultParagraphFont"/>
    <w:rsid w:val="00075E7D"/>
  </w:style>
  <w:style w:type="paragraph" w:customStyle="1" w:styleId="Normalaftertitle">
    <w:name w:val="Normal after title"/>
    <w:basedOn w:val="Normal"/>
    <w:next w:val="Normal"/>
    <w:link w:val="NormalaftertitleChar"/>
    <w:rsid w:val="00075E7D"/>
    <w:pPr>
      <w:spacing w:before="280"/>
    </w:pPr>
  </w:style>
  <w:style w:type="character" w:customStyle="1" w:styleId="Appdef">
    <w:name w:val="App_def"/>
    <w:rsid w:val="00075E7D"/>
    <w:rPr>
      <w:rFonts w:ascii="Times New Roman" w:hAnsi="Times New Roman"/>
      <w:b/>
    </w:rPr>
  </w:style>
  <w:style w:type="character" w:customStyle="1" w:styleId="Appref">
    <w:name w:val="App_ref"/>
    <w:basedOn w:val="DefaultParagraphFont"/>
    <w:rsid w:val="00075E7D"/>
  </w:style>
  <w:style w:type="character" w:customStyle="1" w:styleId="Artdef">
    <w:name w:val="Art_def"/>
    <w:rsid w:val="00075E7D"/>
    <w:rPr>
      <w:rFonts w:ascii="Times New Roman" w:hAnsi="Times New Roman"/>
      <w:b/>
    </w:rPr>
  </w:style>
  <w:style w:type="character" w:customStyle="1" w:styleId="Artref">
    <w:name w:val="Art_ref"/>
    <w:basedOn w:val="DefaultParagraphFont"/>
    <w:rsid w:val="00075E7D"/>
  </w:style>
  <w:style w:type="paragraph" w:customStyle="1" w:styleId="Border">
    <w:name w:val="Border"/>
    <w:basedOn w:val="Normal"/>
    <w:rsid w:val="00075E7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075E7D"/>
    <w:pPr>
      <w:keepNext/>
      <w:keepLines/>
      <w:jc w:val="center"/>
    </w:pPr>
  </w:style>
  <w:style w:type="paragraph" w:customStyle="1" w:styleId="Agendaitem">
    <w:name w:val="Agenda_item"/>
    <w:basedOn w:val="Normal"/>
    <w:next w:val="Normalaftertitle"/>
    <w:qFormat/>
    <w:rsid w:val="00075E7D"/>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075E7D"/>
  </w:style>
  <w:style w:type="paragraph" w:customStyle="1" w:styleId="ApptoAnnex">
    <w:name w:val="App_to_Annex"/>
    <w:basedOn w:val="AppendixNo"/>
    <w:qFormat/>
    <w:rsid w:val="00075E7D"/>
  </w:style>
  <w:style w:type="paragraph" w:customStyle="1" w:styleId="Note">
    <w:name w:val="Note"/>
    <w:basedOn w:val="Normal"/>
    <w:link w:val="NoteChar"/>
    <w:rsid w:val="00075E7D"/>
    <w:pPr>
      <w:tabs>
        <w:tab w:val="left" w:pos="284"/>
      </w:tabs>
      <w:spacing w:before="80"/>
    </w:pPr>
  </w:style>
  <w:style w:type="character" w:styleId="PageNumber">
    <w:name w:val="page number"/>
    <w:basedOn w:val="DefaultParagraphFont"/>
    <w:rsid w:val="00075E7D"/>
  </w:style>
  <w:style w:type="paragraph" w:customStyle="1" w:styleId="Proposal">
    <w:name w:val="Proposal"/>
    <w:basedOn w:val="Normal"/>
    <w:next w:val="Normal"/>
    <w:rsid w:val="00075E7D"/>
    <w:pPr>
      <w:keepNext/>
      <w:spacing w:before="240"/>
    </w:pPr>
    <w:rPr>
      <w:rFonts w:hAnsi="Times New Roman Bold"/>
    </w:rPr>
  </w:style>
  <w:style w:type="paragraph" w:customStyle="1" w:styleId="Part1">
    <w:name w:val="Part_1"/>
    <w:basedOn w:val="Normal"/>
    <w:next w:val="Normal"/>
    <w:qFormat/>
    <w:rsid w:val="00075E7D"/>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075E7D"/>
  </w:style>
  <w:style w:type="paragraph" w:customStyle="1" w:styleId="Parttitle">
    <w:name w:val="Part_title"/>
    <w:basedOn w:val="Annextitle"/>
    <w:next w:val="Normalaftertitle"/>
    <w:rsid w:val="00075E7D"/>
  </w:style>
  <w:style w:type="paragraph" w:styleId="TOC1">
    <w:name w:val="toc 1"/>
    <w:basedOn w:val="Normal"/>
    <w:rsid w:val="00075E7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075E7D"/>
    <w:pPr>
      <w:spacing w:before="120"/>
    </w:pPr>
  </w:style>
  <w:style w:type="paragraph" w:styleId="TOC3">
    <w:name w:val="toc 3"/>
    <w:basedOn w:val="TOC2"/>
    <w:rsid w:val="00075E7D"/>
  </w:style>
  <w:style w:type="paragraph" w:styleId="TOC4">
    <w:name w:val="toc 4"/>
    <w:basedOn w:val="TOC3"/>
    <w:rsid w:val="00075E7D"/>
  </w:style>
  <w:style w:type="paragraph" w:styleId="TOC5">
    <w:name w:val="toc 5"/>
    <w:basedOn w:val="TOC4"/>
    <w:uiPriority w:val="99"/>
    <w:rsid w:val="00075E7D"/>
  </w:style>
  <w:style w:type="paragraph" w:styleId="TOC6">
    <w:name w:val="toc 6"/>
    <w:basedOn w:val="TOC4"/>
    <w:rsid w:val="00075E7D"/>
  </w:style>
  <w:style w:type="paragraph" w:styleId="TOC7">
    <w:name w:val="toc 7"/>
    <w:basedOn w:val="TOC4"/>
    <w:rsid w:val="00075E7D"/>
  </w:style>
  <w:style w:type="paragraph" w:styleId="TOC8">
    <w:name w:val="toc 8"/>
    <w:basedOn w:val="TOC4"/>
    <w:rsid w:val="00075E7D"/>
  </w:style>
  <w:style w:type="paragraph" w:customStyle="1" w:styleId="Title1">
    <w:name w:val="Title 1"/>
    <w:basedOn w:val="Normal"/>
    <w:next w:val="Normal"/>
    <w:link w:val="Title1Char"/>
    <w:rsid w:val="00075E7D"/>
    <w:pPr>
      <w:tabs>
        <w:tab w:val="left" w:pos="567"/>
        <w:tab w:val="left" w:pos="1701"/>
        <w:tab w:val="left" w:pos="2835"/>
      </w:tabs>
      <w:spacing w:before="240"/>
      <w:jc w:val="center"/>
    </w:pPr>
    <w:rPr>
      <w:caps/>
      <w:sz w:val="28"/>
    </w:rPr>
  </w:style>
  <w:style w:type="paragraph" w:customStyle="1" w:styleId="Title2">
    <w:name w:val="Title 2"/>
    <w:basedOn w:val="Normal"/>
    <w:next w:val="Normal"/>
    <w:rsid w:val="00075E7D"/>
    <w:pPr>
      <w:overflowPunct/>
      <w:autoSpaceDE/>
      <w:autoSpaceDN/>
      <w:adjustRightInd/>
      <w:spacing w:before="480"/>
      <w:jc w:val="center"/>
      <w:textAlignment w:val="auto"/>
    </w:pPr>
    <w:rPr>
      <w:caps/>
      <w:sz w:val="28"/>
    </w:rPr>
  </w:style>
  <w:style w:type="paragraph" w:customStyle="1" w:styleId="Title3">
    <w:name w:val="Title 3"/>
    <w:basedOn w:val="Title2"/>
    <w:next w:val="Normal"/>
    <w:link w:val="Title3Char"/>
    <w:rsid w:val="00075E7D"/>
    <w:pPr>
      <w:spacing w:before="240"/>
    </w:pPr>
    <w:rPr>
      <w:caps w:val="0"/>
    </w:rPr>
  </w:style>
  <w:style w:type="paragraph" w:customStyle="1" w:styleId="Title4">
    <w:name w:val="Title 4"/>
    <w:basedOn w:val="Title3"/>
    <w:next w:val="Heading1"/>
    <w:rsid w:val="00075E7D"/>
    <w:rPr>
      <w:b/>
    </w:rPr>
  </w:style>
  <w:style w:type="paragraph" w:customStyle="1" w:styleId="toc0">
    <w:name w:val="toc 0"/>
    <w:basedOn w:val="Normal"/>
    <w:next w:val="TOC1"/>
    <w:rsid w:val="00075E7D"/>
    <w:pPr>
      <w:tabs>
        <w:tab w:val="clear" w:pos="1134"/>
        <w:tab w:val="clear" w:pos="1871"/>
        <w:tab w:val="clear" w:pos="2268"/>
        <w:tab w:val="right" w:pos="9781"/>
      </w:tabs>
    </w:pPr>
    <w:rPr>
      <w:b/>
    </w:rPr>
  </w:style>
  <w:style w:type="paragraph" w:customStyle="1" w:styleId="RecNo">
    <w:name w:val="Rec_No"/>
    <w:basedOn w:val="Normal"/>
    <w:next w:val="Normal"/>
    <w:link w:val="RecNoChar"/>
    <w:rsid w:val="00075E7D"/>
    <w:pPr>
      <w:keepNext/>
      <w:keepLines/>
      <w:spacing w:before="480"/>
      <w:jc w:val="center"/>
    </w:pPr>
    <w:rPr>
      <w:caps/>
      <w:sz w:val="28"/>
    </w:rPr>
  </w:style>
  <w:style w:type="paragraph" w:customStyle="1" w:styleId="Rectitle">
    <w:name w:val="Rec_title"/>
    <w:basedOn w:val="RecNo"/>
    <w:next w:val="Normal"/>
    <w:link w:val="RectitleChar"/>
    <w:rsid w:val="00075E7D"/>
    <w:pPr>
      <w:spacing w:before="240"/>
    </w:pPr>
    <w:rPr>
      <w:rFonts w:ascii="Times New Roman Bold" w:hAnsi="Times New Roman Bold"/>
      <w:b/>
      <w:caps w:val="0"/>
    </w:rPr>
  </w:style>
  <w:style w:type="paragraph" w:customStyle="1" w:styleId="Recdate">
    <w:name w:val="Rec_date"/>
    <w:basedOn w:val="Normal"/>
    <w:next w:val="Normalaftertitle"/>
    <w:rsid w:val="00075E7D"/>
    <w:pPr>
      <w:keepNext/>
      <w:keepLines/>
      <w:jc w:val="right"/>
    </w:pPr>
    <w:rPr>
      <w:sz w:val="22"/>
    </w:rPr>
  </w:style>
  <w:style w:type="paragraph" w:customStyle="1" w:styleId="Questiondate">
    <w:name w:val="Question_date"/>
    <w:basedOn w:val="Recdate"/>
    <w:next w:val="Normalaftertitle"/>
    <w:rsid w:val="00075E7D"/>
  </w:style>
  <w:style w:type="paragraph" w:customStyle="1" w:styleId="QuestionNo">
    <w:name w:val="Question_No"/>
    <w:basedOn w:val="RecNo"/>
    <w:next w:val="Normal"/>
    <w:rsid w:val="00075E7D"/>
  </w:style>
  <w:style w:type="paragraph" w:customStyle="1" w:styleId="Questiontitle">
    <w:name w:val="Question_title"/>
    <w:basedOn w:val="Rectitle"/>
    <w:next w:val="Normal"/>
    <w:rsid w:val="00075E7D"/>
  </w:style>
  <w:style w:type="paragraph" w:customStyle="1" w:styleId="Reasons">
    <w:name w:val="Reasons"/>
    <w:basedOn w:val="Normal"/>
    <w:link w:val="ReasonsChar"/>
    <w:qFormat/>
    <w:rsid w:val="00075E7D"/>
    <w:pPr>
      <w:tabs>
        <w:tab w:val="clear" w:pos="1871"/>
        <w:tab w:val="clear" w:pos="2268"/>
        <w:tab w:val="left" w:pos="1588"/>
        <w:tab w:val="left" w:pos="1985"/>
      </w:tabs>
    </w:pPr>
  </w:style>
  <w:style w:type="character" w:customStyle="1" w:styleId="Recdef">
    <w:name w:val="Rec_def"/>
    <w:rsid w:val="00075E7D"/>
    <w:rPr>
      <w:b/>
    </w:rPr>
  </w:style>
  <w:style w:type="paragraph" w:customStyle="1" w:styleId="Reftext">
    <w:name w:val="Ref_text"/>
    <w:basedOn w:val="Normal"/>
    <w:rsid w:val="00075E7D"/>
    <w:pPr>
      <w:ind w:left="1134" w:hanging="1134"/>
    </w:pPr>
  </w:style>
  <w:style w:type="paragraph" w:customStyle="1" w:styleId="Reftitle">
    <w:name w:val="Ref_title"/>
    <w:basedOn w:val="Normal"/>
    <w:next w:val="Reftext"/>
    <w:rsid w:val="00075E7D"/>
    <w:pPr>
      <w:spacing w:before="480"/>
      <w:jc w:val="center"/>
    </w:pPr>
    <w:rPr>
      <w:caps/>
    </w:rPr>
  </w:style>
  <w:style w:type="paragraph" w:customStyle="1" w:styleId="Repdate">
    <w:name w:val="Rep_date"/>
    <w:basedOn w:val="Recdate"/>
    <w:next w:val="Normalaftertitle"/>
    <w:rsid w:val="00075E7D"/>
  </w:style>
  <w:style w:type="paragraph" w:customStyle="1" w:styleId="RepNo">
    <w:name w:val="Rep_No"/>
    <w:basedOn w:val="RecNo"/>
    <w:next w:val="Normal"/>
    <w:rsid w:val="00075E7D"/>
  </w:style>
  <w:style w:type="paragraph" w:customStyle="1" w:styleId="Repref">
    <w:name w:val="Rep_ref"/>
    <w:basedOn w:val="Normal"/>
    <w:next w:val="Repdate"/>
    <w:rsid w:val="00075E7D"/>
    <w:pPr>
      <w:keepNext/>
      <w:keepLines/>
      <w:jc w:val="center"/>
    </w:pPr>
  </w:style>
  <w:style w:type="paragraph" w:customStyle="1" w:styleId="Reptitle">
    <w:name w:val="Rep_title"/>
    <w:basedOn w:val="Rectitle"/>
    <w:next w:val="Repref"/>
    <w:rsid w:val="00075E7D"/>
  </w:style>
  <w:style w:type="paragraph" w:customStyle="1" w:styleId="Resdate">
    <w:name w:val="Res_date"/>
    <w:basedOn w:val="Recdate"/>
    <w:next w:val="Normalaftertitle"/>
    <w:rsid w:val="00075E7D"/>
  </w:style>
  <w:style w:type="character" w:customStyle="1" w:styleId="Resdef">
    <w:name w:val="Res_def"/>
    <w:rsid w:val="00075E7D"/>
    <w:rPr>
      <w:rFonts w:ascii="Times New Roman" w:hAnsi="Times New Roman"/>
      <w:b/>
    </w:rPr>
  </w:style>
  <w:style w:type="paragraph" w:customStyle="1" w:styleId="ResNo">
    <w:name w:val="Res_No"/>
    <w:basedOn w:val="RecNo"/>
    <w:next w:val="Normal"/>
    <w:link w:val="ResNoChar"/>
    <w:rsid w:val="00075E7D"/>
  </w:style>
  <w:style w:type="paragraph" w:customStyle="1" w:styleId="Restitle">
    <w:name w:val="Res_title"/>
    <w:basedOn w:val="Rectitle"/>
    <w:next w:val="Normal"/>
    <w:rsid w:val="00075E7D"/>
  </w:style>
  <w:style w:type="paragraph" w:customStyle="1" w:styleId="Section1">
    <w:name w:val="Section_1"/>
    <w:basedOn w:val="Normal"/>
    <w:link w:val="Section1Char"/>
    <w:rsid w:val="00075E7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075E7D"/>
    <w:rPr>
      <w:b w:val="0"/>
      <w:i/>
    </w:rPr>
  </w:style>
  <w:style w:type="paragraph" w:customStyle="1" w:styleId="Section3">
    <w:name w:val="Section_3"/>
    <w:basedOn w:val="Section1"/>
    <w:rsid w:val="00075E7D"/>
    <w:rPr>
      <w:b w:val="0"/>
    </w:rPr>
  </w:style>
  <w:style w:type="paragraph" w:customStyle="1" w:styleId="SectionNo">
    <w:name w:val="Section_No"/>
    <w:basedOn w:val="AnnexNo"/>
    <w:next w:val="Normal"/>
    <w:rsid w:val="00075E7D"/>
  </w:style>
  <w:style w:type="paragraph" w:customStyle="1" w:styleId="Sectiontitle">
    <w:name w:val="Section_title"/>
    <w:basedOn w:val="Annextitle"/>
    <w:next w:val="Normalaftertitle"/>
    <w:rsid w:val="00075E7D"/>
  </w:style>
  <w:style w:type="paragraph" w:customStyle="1" w:styleId="Source">
    <w:name w:val="Source"/>
    <w:basedOn w:val="Normal"/>
    <w:next w:val="Normal"/>
    <w:rsid w:val="00075E7D"/>
    <w:pPr>
      <w:spacing w:before="840"/>
      <w:jc w:val="center"/>
    </w:pPr>
    <w:rPr>
      <w:b/>
      <w:sz w:val="28"/>
    </w:rPr>
  </w:style>
  <w:style w:type="paragraph" w:customStyle="1" w:styleId="SpecialFooter">
    <w:name w:val="Special Footer"/>
    <w:basedOn w:val="Footer"/>
    <w:rsid w:val="00075E7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075E7D"/>
  </w:style>
  <w:style w:type="character" w:customStyle="1" w:styleId="Tablefreq">
    <w:name w:val="Table_freq"/>
    <w:rsid w:val="00075E7D"/>
    <w:rPr>
      <w:b/>
      <w:color w:val="auto"/>
      <w:sz w:val="20"/>
    </w:rPr>
  </w:style>
  <w:style w:type="paragraph" w:customStyle="1" w:styleId="Tabletext">
    <w:name w:val="Table_text"/>
    <w:basedOn w:val="Normal"/>
    <w:link w:val="TabletextChar"/>
    <w:rsid w:val="00075E7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075E7D"/>
    <w:pPr>
      <w:keepNext/>
      <w:spacing w:before="80" w:after="80"/>
      <w:jc w:val="center"/>
    </w:pPr>
    <w:rPr>
      <w:b/>
    </w:rPr>
  </w:style>
  <w:style w:type="paragraph" w:customStyle="1" w:styleId="Tablelegend">
    <w:name w:val="Table_legend"/>
    <w:basedOn w:val="Tabletext"/>
    <w:link w:val="TablelegendChar"/>
    <w:rsid w:val="00075E7D"/>
    <w:pPr>
      <w:tabs>
        <w:tab w:val="clear" w:pos="284"/>
      </w:tabs>
      <w:spacing w:before="120"/>
    </w:pPr>
  </w:style>
  <w:style w:type="paragraph" w:customStyle="1" w:styleId="TableNo">
    <w:name w:val="Table_No"/>
    <w:basedOn w:val="Normal"/>
    <w:next w:val="Normal"/>
    <w:link w:val="TableNoChar"/>
    <w:rsid w:val="00075E7D"/>
    <w:pPr>
      <w:keepNext/>
      <w:spacing w:before="560" w:after="120"/>
      <w:jc w:val="center"/>
    </w:pPr>
    <w:rPr>
      <w:caps/>
      <w:sz w:val="20"/>
    </w:rPr>
  </w:style>
  <w:style w:type="paragraph" w:customStyle="1" w:styleId="TableTextS5">
    <w:name w:val="Table_TextS5"/>
    <w:basedOn w:val="Normal"/>
    <w:link w:val="TableTextS5Char"/>
    <w:rsid w:val="00075E7D"/>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075E7D"/>
    <w:pPr>
      <w:keepNext/>
      <w:keepLines/>
      <w:spacing w:before="0" w:after="120"/>
      <w:jc w:val="center"/>
    </w:pPr>
    <w:rPr>
      <w:rFonts w:ascii="Times New Roman Bold" w:hAnsi="Times New Roman Bold"/>
      <w:b/>
      <w:sz w:val="20"/>
    </w:rPr>
  </w:style>
  <w:style w:type="table" w:styleId="TableGrid">
    <w:name w:val="Table Grid"/>
    <w:basedOn w:val="TableNormal"/>
    <w:uiPriority w:val="59"/>
    <w:rsid w:val="00075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75E7D"/>
    <w:rPr>
      <w:rFonts w:ascii="Times New Roman" w:hAnsi="Times New Roman"/>
      <w:sz w:val="18"/>
      <w:lang w:val="fr-FR" w:eastAsia="en-US"/>
    </w:rPr>
  </w:style>
  <w:style w:type="paragraph" w:customStyle="1" w:styleId="AppArttitle">
    <w:name w:val="App_Art_title"/>
    <w:basedOn w:val="Arttitle"/>
    <w:next w:val="Normalaftertitle"/>
    <w:qFormat/>
    <w:rsid w:val="00075E7D"/>
    <w:rPr>
      <w:lang w:val="fr-CH"/>
    </w:rPr>
  </w:style>
  <w:style w:type="paragraph" w:customStyle="1" w:styleId="AppArtNo">
    <w:name w:val="App_Art_No"/>
    <w:basedOn w:val="ArtNo"/>
    <w:next w:val="AppArttitle"/>
    <w:qFormat/>
    <w:rsid w:val="00075E7D"/>
  </w:style>
  <w:style w:type="paragraph" w:customStyle="1" w:styleId="Normalaftertitle0">
    <w:name w:val="Normal_after_title"/>
    <w:basedOn w:val="Normal"/>
    <w:next w:val="Normal"/>
    <w:link w:val="NormalaftertitleChar0"/>
    <w:rsid w:val="008070B7"/>
    <w:pPr>
      <w:spacing w:before="360"/>
    </w:pPr>
  </w:style>
  <w:style w:type="paragraph" w:customStyle="1" w:styleId="ASN1">
    <w:name w:val="ASN.1"/>
    <w:basedOn w:val="Normal"/>
    <w:rsid w:val="008070B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Partref">
    <w:name w:val="Part_ref"/>
    <w:basedOn w:val="Annexref"/>
    <w:next w:val="Parttitle"/>
    <w:uiPriority w:val="99"/>
    <w:rsid w:val="008070B7"/>
  </w:style>
  <w:style w:type="paragraph" w:customStyle="1" w:styleId="Recref">
    <w:name w:val="Rec_ref"/>
    <w:basedOn w:val="Rectitle"/>
    <w:next w:val="Recdate"/>
    <w:rsid w:val="008070B7"/>
    <w:pPr>
      <w:spacing w:before="120"/>
    </w:pPr>
    <w:rPr>
      <w:rFonts w:ascii="Times New Roman" w:hAnsi="Times New Roman"/>
      <w:b w:val="0"/>
      <w:sz w:val="24"/>
    </w:rPr>
  </w:style>
  <w:style w:type="paragraph" w:customStyle="1" w:styleId="Questionref">
    <w:name w:val="Question_ref"/>
    <w:basedOn w:val="Recref"/>
    <w:next w:val="Questiondate"/>
    <w:rsid w:val="008070B7"/>
  </w:style>
  <w:style w:type="paragraph" w:customStyle="1" w:styleId="Resref">
    <w:name w:val="Res_ref"/>
    <w:basedOn w:val="Recref"/>
    <w:next w:val="Resdate"/>
    <w:rsid w:val="008070B7"/>
  </w:style>
  <w:style w:type="paragraph" w:customStyle="1" w:styleId="Tableref">
    <w:name w:val="Table_ref"/>
    <w:basedOn w:val="Normal"/>
    <w:next w:val="Tabletitle"/>
    <w:uiPriority w:val="99"/>
    <w:rsid w:val="008070B7"/>
    <w:pPr>
      <w:keepNext/>
      <w:spacing w:before="560"/>
      <w:jc w:val="center"/>
    </w:pPr>
    <w:rPr>
      <w:sz w:val="20"/>
    </w:rPr>
  </w:style>
  <w:style w:type="paragraph" w:customStyle="1" w:styleId="Formal">
    <w:name w:val="Formal"/>
    <w:basedOn w:val="ASN1"/>
    <w:rsid w:val="008070B7"/>
    <w:rPr>
      <w:b w:val="0"/>
    </w:rPr>
  </w:style>
  <w:style w:type="paragraph" w:customStyle="1" w:styleId="FooterQP">
    <w:name w:val="Footer_QP"/>
    <w:basedOn w:val="Normal"/>
    <w:rsid w:val="008070B7"/>
    <w:pPr>
      <w:tabs>
        <w:tab w:val="left" w:pos="907"/>
        <w:tab w:val="right" w:pos="8789"/>
        <w:tab w:val="right" w:pos="9639"/>
      </w:tabs>
      <w:spacing w:before="0"/>
    </w:pPr>
    <w:rPr>
      <w:b/>
      <w:sz w:val="22"/>
    </w:rPr>
  </w:style>
  <w:style w:type="paragraph" w:styleId="BodyText">
    <w:name w:val="Body Text"/>
    <w:basedOn w:val="Normal"/>
    <w:link w:val="BodyTextChar"/>
    <w:rsid w:val="008070B7"/>
    <w:pPr>
      <w:framePr w:hSpace="1701" w:wrap="notBeside" w:vAnchor="page" w:hAnchor="text" w:y="852"/>
      <w:jc w:val="center"/>
    </w:pPr>
    <w:rPr>
      <w:b/>
      <w:smallCaps/>
    </w:rPr>
  </w:style>
  <w:style w:type="character" w:customStyle="1" w:styleId="BodyTextChar">
    <w:name w:val="Body Text Char"/>
    <w:basedOn w:val="DefaultParagraphFont"/>
    <w:link w:val="BodyText"/>
    <w:rsid w:val="008070B7"/>
    <w:rPr>
      <w:rFonts w:ascii="Times New Roman" w:hAnsi="Times New Roman"/>
      <w:b/>
      <w:smallCaps/>
      <w:sz w:val="24"/>
      <w:lang w:val="fr-FR" w:eastAsia="en-US"/>
    </w:rPr>
  </w:style>
  <w:style w:type="paragraph" w:customStyle="1" w:styleId="Char">
    <w:name w:val="Char"/>
    <w:basedOn w:val="Normal"/>
    <w:rsid w:val="008070B7"/>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styleId="BalloonText">
    <w:name w:val="Balloon Text"/>
    <w:basedOn w:val="Normal"/>
    <w:link w:val="BalloonTextChar"/>
    <w:uiPriority w:val="99"/>
    <w:rsid w:val="008070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070B7"/>
    <w:rPr>
      <w:rFonts w:ascii="Tahoma" w:hAnsi="Tahoma" w:cs="Tahoma"/>
      <w:sz w:val="16"/>
      <w:szCs w:val="16"/>
      <w:lang w:val="fr-FR" w:eastAsia="en-US"/>
    </w:rPr>
  </w:style>
  <w:style w:type="character" w:customStyle="1" w:styleId="NormalaftertitleChar">
    <w:name w:val="Normal after title Char"/>
    <w:basedOn w:val="DefaultParagraphFont"/>
    <w:link w:val="Normalaftertitle"/>
    <w:rsid w:val="008070B7"/>
    <w:rPr>
      <w:rFonts w:ascii="Times New Roman" w:hAnsi="Times New Roman"/>
      <w:sz w:val="24"/>
      <w:lang w:val="fr-FR" w:eastAsia="en-US"/>
    </w:rPr>
  </w:style>
  <w:style w:type="character" w:customStyle="1" w:styleId="Title3Char">
    <w:name w:val="Title 3 Char"/>
    <w:basedOn w:val="DefaultParagraphFont"/>
    <w:link w:val="Title3"/>
    <w:locked/>
    <w:rsid w:val="008070B7"/>
    <w:rPr>
      <w:rFonts w:ascii="Times New Roman" w:hAnsi="Times New Roman"/>
      <w:sz w:val="28"/>
      <w:lang w:val="fr-FR" w:eastAsia="en-US"/>
    </w:rPr>
  </w:style>
  <w:style w:type="character" w:customStyle="1" w:styleId="Title1Char">
    <w:name w:val="Title 1 Char"/>
    <w:basedOn w:val="DefaultParagraphFont"/>
    <w:link w:val="Title1"/>
    <w:locked/>
    <w:rsid w:val="008070B7"/>
    <w:rPr>
      <w:rFonts w:ascii="Times New Roman" w:hAnsi="Times New Roman"/>
      <w:caps/>
      <w:sz w:val="28"/>
      <w:lang w:val="fr-FR" w:eastAsia="en-US"/>
    </w:rPr>
  </w:style>
  <w:style w:type="character" w:customStyle="1" w:styleId="NormalaftertitleChar0">
    <w:name w:val="Normal_after_title Char"/>
    <w:basedOn w:val="DefaultParagraphFont"/>
    <w:link w:val="Normalaftertitle0"/>
    <w:rsid w:val="008070B7"/>
    <w:rPr>
      <w:rFonts w:ascii="Times New Roman" w:hAnsi="Times New Roman"/>
      <w:sz w:val="24"/>
      <w:lang w:val="fr-FR"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basedOn w:val="DefaultParagraphFont"/>
    <w:link w:val="FootnoteText"/>
    <w:locked/>
    <w:rsid w:val="008070B7"/>
    <w:rPr>
      <w:rFonts w:ascii="Times New Roman" w:hAnsi="Times New Roman"/>
      <w:sz w:val="24"/>
      <w:lang w:val="fr-FR" w:eastAsia="en-US"/>
    </w:rPr>
  </w:style>
  <w:style w:type="character" w:customStyle="1" w:styleId="enumlev1Char">
    <w:name w:val="enumlev1 Char"/>
    <w:basedOn w:val="DefaultParagraphFont"/>
    <w:link w:val="enumlev1"/>
    <w:rsid w:val="008070B7"/>
    <w:rPr>
      <w:rFonts w:ascii="Times New Roman" w:hAnsi="Times New Roman"/>
      <w:sz w:val="24"/>
      <w:lang w:val="fr-FR" w:eastAsia="en-US"/>
    </w:rPr>
  </w:style>
  <w:style w:type="paragraph" w:customStyle="1" w:styleId="RecNoBR">
    <w:name w:val="Rec_No_BR"/>
    <w:basedOn w:val="Normal"/>
    <w:next w:val="Rectitle"/>
    <w:rsid w:val="008070B7"/>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character" w:customStyle="1" w:styleId="href">
    <w:name w:val="href"/>
    <w:basedOn w:val="DefaultParagraphFont"/>
    <w:uiPriority w:val="99"/>
    <w:rsid w:val="008070B7"/>
  </w:style>
  <w:style w:type="character" w:customStyle="1" w:styleId="RectitleChar">
    <w:name w:val="Rec_title Char"/>
    <w:basedOn w:val="DefaultParagraphFont"/>
    <w:link w:val="Rectitle"/>
    <w:rsid w:val="008070B7"/>
    <w:rPr>
      <w:rFonts w:ascii="Times New Roman Bold" w:hAnsi="Times New Roman Bold"/>
      <w:b/>
      <w:sz w:val="28"/>
      <w:lang w:val="fr-FR" w:eastAsia="en-US"/>
    </w:rPr>
  </w:style>
  <w:style w:type="character" w:customStyle="1" w:styleId="ResNoChar">
    <w:name w:val="Res_No Char"/>
    <w:basedOn w:val="DefaultParagraphFont"/>
    <w:link w:val="ResNo"/>
    <w:rsid w:val="008070B7"/>
    <w:rPr>
      <w:rFonts w:ascii="Times New Roman" w:hAnsi="Times New Roman"/>
      <w:caps/>
      <w:sz w:val="28"/>
      <w:lang w:val="fr-FR" w:eastAsia="en-US"/>
    </w:rPr>
  </w:style>
  <w:style w:type="character" w:customStyle="1" w:styleId="RecNoChar">
    <w:name w:val="Rec_No Char"/>
    <w:basedOn w:val="DefaultParagraphFont"/>
    <w:link w:val="RecNo"/>
    <w:rsid w:val="008070B7"/>
    <w:rPr>
      <w:rFonts w:ascii="Times New Roman" w:hAnsi="Times New Roman"/>
      <w:caps/>
      <w:sz w:val="28"/>
      <w:lang w:val="fr-FR" w:eastAsia="en-US"/>
    </w:rPr>
  </w:style>
  <w:style w:type="paragraph" w:customStyle="1" w:styleId="Committee">
    <w:name w:val="Committee"/>
    <w:basedOn w:val="Normal"/>
    <w:qFormat/>
    <w:rsid w:val="008070B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8070B7"/>
    <w:rPr>
      <w:lang w:val="fr-CH"/>
    </w:rPr>
  </w:style>
  <w:style w:type="paragraph" w:styleId="Revision">
    <w:name w:val="Revision"/>
    <w:hidden/>
    <w:uiPriority w:val="99"/>
    <w:semiHidden/>
    <w:rsid w:val="008070B7"/>
    <w:rPr>
      <w:rFonts w:ascii="Times New Roman" w:hAnsi="Times New Roman"/>
      <w:sz w:val="24"/>
      <w:lang w:val="fr-FR" w:eastAsia="en-US"/>
    </w:rPr>
  </w:style>
  <w:style w:type="character" w:styleId="Hyperlink">
    <w:name w:val="Hyperlink"/>
    <w:basedOn w:val="DefaultParagraphFont"/>
    <w:uiPriority w:val="99"/>
    <w:rsid w:val="004661B8"/>
    <w:rPr>
      <w:rFonts w:cs="Times New Roman"/>
      <w:color w:val="0000FF"/>
      <w:u w:val="single"/>
    </w:rPr>
  </w:style>
  <w:style w:type="character" w:styleId="CommentReference">
    <w:name w:val="annotation reference"/>
    <w:basedOn w:val="DefaultParagraphFont"/>
    <w:uiPriority w:val="99"/>
    <w:rsid w:val="00AF21F7"/>
    <w:rPr>
      <w:sz w:val="16"/>
      <w:szCs w:val="16"/>
    </w:rPr>
  </w:style>
  <w:style w:type="paragraph" w:styleId="CommentText">
    <w:name w:val="annotation text"/>
    <w:basedOn w:val="Normal"/>
    <w:link w:val="CommentTextChar1"/>
    <w:uiPriority w:val="99"/>
    <w:rsid w:val="00AF21F7"/>
    <w:rPr>
      <w:sz w:val="20"/>
      <w:lang w:val="es-ES_tradnl"/>
    </w:rPr>
  </w:style>
  <w:style w:type="character" w:customStyle="1" w:styleId="CommentTextChar">
    <w:name w:val="Comment Text Char"/>
    <w:basedOn w:val="DefaultParagraphFont"/>
    <w:uiPriority w:val="99"/>
    <w:rsid w:val="00AF21F7"/>
    <w:rPr>
      <w:rFonts w:ascii="Times New Roman" w:hAnsi="Times New Roman"/>
      <w:lang w:val="fr-FR" w:eastAsia="en-US"/>
    </w:rPr>
  </w:style>
  <w:style w:type="paragraph" w:customStyle="1" w:styleId="Heading8a">
    <w:name w:val="Heading 8a"/>
    <w:basedOn w:val="Heading8"/>
    <w:next w:val="Normal"/>
    <w:rsid w:val="00AF21F7"/>
    <w:pPr>
      <w:tabs>
        <w:tab w:val="clear" w:pos="1871"/>
        <w:tab w:val="clear" w:pos="2268"/>
        <w:tab w:val="left" w:pos="1418"/>
      </w:tabs>
      <w:ind w:left="1418" w:hanging="1418"/>
    </w:pPr>
    <w:rPr>
      <w:lang w:val="es-ES_tradnl"/>
    </w:rPr>
  </w:style>
  <w:style w:type="paragraph" w:customStyle="1" w:styleId="Heading9a">
    <w:name w:val="Heading 9a"/>
    <w:basedOn w:val="Heading9"/>
    <w:next w:val="Normal"/>
    <w:rsid w:val="00AF21F7"/>
    <w:pPr>
      <w:tabs>
        <w:tab w:val="clear" w:pos="1871"/>
        <w:tab w:val="clear" w:pos="2268"/>
        <w:tab w:val="left" w:pos="1559"/>
      </w:tabs>
      <w:ind w:left="1559" w:hanging="1559"/>
    </w:pPr>
    <w:rPr>
      <w:lang w:val="es-ES_tradnl"/>
    </w:rPr>
  </w:style>
  <w:style w:type="character" w:customStyle="1" w:styleId="Heading1Char">
    <w:name w:val="Heading 1 Char"/>
    <w:basedOn w:val="DefaultParagraphFont"/>
    <w:link w:val="Heading1"/>
    <w:rsid w:val="00AF21F7"/>
    <w:rPr>
      <w:rFonts w:ascii="Times New Roman" w:hAnsi="Times New Roman"/>
      <w:b/>
      <w:sz w:val="28"/>
      <w:lang w:val="fr-FR" w:eastAsia="en-US"/>
    </w:rPr>
  </w:style>
  <w:style w:type="character" w:customStyle="1" w:styleId="Heading2Char">
    <w:name w:val="Heading 2 Char"/>
    <w:basedOn w:val="DefaultParagraphFont"/>
    <w:link w:val="Heading2"/>
    <w:rsid w:val="00AF21F7"/>
    <w:rPr>
      <w:rFonts w:ascii="Times New Roman" w:hAnsi="Times New Roman"/>
      <w:b/>
      <w:sz w:val="24"/>
      <w:lang w:val="fr-FR" w:eastAsia="en-US"/>
    </w:rPr>
  </w:style>
  <w:style w:type="character" w:customStyle="1" w:styleId="Heading3Char">
    <w:name w:val="Heading 3 Char"/>
    <w:basedOn w:val="DefaultParagraphFont"/>
    <w:link w:val="Heading3"/>
    <w:rsid w:val="00AF21F7"/>
    <w:rPr>
      <w:rFonts w:ascii="Times New Roman" w:hAnsi="Times New Roman"/>
      <w:b/>
      <w:sz w:val="24"/>
      <w:lang w:val="fr-FR" w:eastAsia="en-US"/>
    </w:rPr>
  </w:style>
  <w:style w:type="character" w:customStyle="1" w:styleId="Heading4Char">
    <w:name w:val="Heading 4 Char"/>
    <w:basedOn w:val="DefaultParagraphFont"/>
    <w:link w:val="Heading4"/>
    <w:locked/>
    <w:rsid w:val="00AF21F7"/>
    <w:rPr>
      <w:rFonts w:ascii="Times New Roman" w:hAnsi="Times New Roman"/>
      <w:b/>
      <w:sz w:val="24"/>
      <w:lang w:val="fr-FR" w:eastAsia="en-US"/>
    </w:rPr>
  </w:style>
  <w:style w:type="character" w:customStyle="1" w:styleId="Heading5Char">
    <w:name w:val="Heading 5 Char"/>
    <w:basedOn w:val="DefaultParagraphFont"/>
    <w:link w:val="Heading5"/>
    <w:locked/>
    <w:rsid w:val="00AF21F7"/>
    <w:rPr>
      <w:rFonts w:ascii="Times New Roman" w:hAnsi="Times New Roman"/>
      <w:b/>
      <w:sz w:val="24"/>
      <w:lang w:val="fr-FR" w:eastAsia="en-US"/>
    </w:rPr>
  </w:style>
  <w:style w:type="character" w:customStyle="1" w:styleId="Heading6Char">
    <w:name w:val="Heading 6 Char"/>
    <w:basedOn w:val="DefaultParagraphFont"/>
    <w:link w:val="Heading6"/>
    <w:locked/>
    <w:rsid w:val="00AF21F7"/>
    <w:rPr>
      <w:rFonts w:ascii="Times New Roman" w:hAnsi="Times New Roman"/>
      <w:b/>
      <w:sz w:val="24"/>
      <w:lang w:val="fr-FR" w:eastAsia="en-US"/>
    </w:rPr>
  </w:style>
  <w:style w:type="character" w:customStyle="1" w:styleId="Heading7Char">
    <w:name w:val="Heading 7 Char"/>
    <w:basedOn w:val="DefaultParagraphFont"/>
    <w:link w:val="Heading7"/>
    <w:locked/>
    <w:rsid w:val="00AF21F7"/>
    <w:rPr>
      <w:rFonts w:ascii="Times New Roman" w:hAnsi="Times New Roman"/>
      <w:b/>
      <w:sz w:val="24"/>
      <w:lang w:val="fr-FR" w:eastAsia="en-US"/>
    </w:rPr>
  </w:style>
  <w:style w:type="character" w:customStyle="1" w:styleId="Heading8Char">
    <w:name w:val="Heading 8 Char"/>
    <w:basedOn w:val="DefaultParagraphFont"/>
    <w:link w:val="Heading8"/>
    <w:locked/>
    <w:rsid w:val="00AF21F7"/>
    <w:rPr>
      <w:rFonts w:ascii="Times New Roman" w:hAnsi="Times New Roman"/>
      <w:b/>
      <w:sz w:val="24"/>
      <w:lang w:val="fr-FR" w:eastAsia="en-US"/>
    </w:rPr>
  </w:style>
  <w:style w:type="character" w:customStyle="1" w:styleId="Heading9Char">
    <w:name w:val="Heading 9 Char"/>
    <w:basedOn w:val="DefaultParagraphFont"/>
    <w:link w:val="Heading9"/>
    <w:locked/>
    <w:rsid w:val="00AF21F7"/>
    <w:rPr>
      <w:rFonts w:ascii="Times New Roman" w:hAnsi="Times New Roman"/>
      <w:b/>
      <w:sz w:val="24"/>
      <w:lang w:val="fr-FR" w:eastAsia="en-US"/>
    </w:rPr>
  </w:style>
  <w:style w:type="character" w:customStyle="1" w:styleId="AppendixNoChar">
    <w:name w:val="Appendix_No Char"/>
    <w:basedOn w:val="DefaultParagraphFont"/>
    <w:link w:val="AppendixNo"/>
    <w:locked/>
    <w:rsid w:val="00AF21F7"/>
    <w:rPr>
      <w:rFonts w:ascii="Times New Roman" w:hAnsi="Times New Roman"/>
      <w:caps/>
      <w:sz w:val="28"/>
      <w:lang w:val="fr-FR" w:eastAsia="en-US"/>
    </w:rPr>
  </w:style>
  <w:style w:type="character" w:customStyle="1" w:styleId="AppendixtitleChar">
    <w:name w:val="Appendix_title Char"/>
    <w:basedOn w:val="DefaultParagraphFont"/>
    <w:link w:val="Appendixtitle"/>
    <w:locked/>
    <w:rsid w:val="00AF21F7"/>
    <w:rPr>
      <w:rFonts w:ascii="Times New Roman Bold" w:hAnsi="Times New Roman Bold"/>
      <w:b/>
      <w:sz w:val="28"/>
      <w:lang w:val="fr-FR" w:eastAsia="en-US"/>
    </w:rPr>
  </w:style>
  <w:style w:type="character" w:customStyle="1" w:styleId="ArttitleCar">
    <w:name w:val="Art_title Car"/>
    <w:basedOn w:val="DefaultParagraphFont"/>
    <w:link w:val="Arttitle"/>
    <w:locked/>
    <w:rsid w:val="00AF21F7"/>
    <w:rPr>
      <w:rFonts w:ascii="Times New Roman" w:hAnsi="Times New Roman"/>
      <w:b/>
      <w:sz w:val="28"/>
      <w:lang w:val="fr-FR" w:eastAsia="en-US"/>
    </w:rPr>
  </w:style>
  <w:style w:type="character" w:customStyle="1" w:styleId="FooterChar">
    <w:name w:val="Footer Char"/>
    <w:aliases w:val="pie de página Char"/>
    <w:basedOn w:val="DefaultParagraphFont"/>
    <w:link w:val="Footer"/>
    <w:rsid w:val="00AF21F7"/>
    <w:rPr>
      <w:rFonts w:ascii="Times New Roman" w:hAnsi="Times New Roman"/>
      <w:caps/>
      <w:noProof/>
      <w:sz w:val="16"/>
      <w:lang w:val="fr-FR" w:eastAsia="en-US"/>
    </w:rPr>
  </w:style>
  <w:style w:type="character" w:customStyle="1" w:styleId="Section1Char">
    <w:name w:val="Section_1 Char"/>
    <w:basedOn w:val="DefaultParagraphFont"/>
    <w:link w:val="Section1"/>
    <w:locked/>
    <w:rsid w:val="00AF21F7"/>
    <w:rPr>
      <w:rFonts w:ascii="Times New Roman" w:hAnsi="Times New Roman"/>
      <w:b/>
      <w:sz w:val="24"/>
      <w:lang w:val="fr-FR" w:eastAsia="en-US"/>
    </w:rPr>
  </w:style>
  <w:style w:type="character" w:customStyle="1" w:styleId="TableNoChar">
    <w:name w:val="Table_No Char"/>
    <w:basedOn w:val="DefaultParagraphFont"/>
    <w:link w:val="TableNo"/>
    <w:locked/>
    <w:rsid w:val="00AF21F7"/>
    <w:rPr>
      <w:rFonts w:ascii="Times New Roman" w:hAnsi="Times New Roman"/>
      <w:caps/>
      <w:lang w:val="fr-FR" w:eastAsia="en-US"/>
    </w:rPr>
  </w:style>
  <w:style w:type="character" w:customStyle="1" w:styleId="TabletextChar">
    <w:name w:val="Table_text Char"/>
    <w:basedOn w:val="DefaultParagraphFont"/>
    <w:link w:val="Tabletext"/>
    <w:locked/>
    <w:rsid w:val="00AF21F7"/>
    <w:rPr>
      <w:rFonts w:ascii="Times New Roman" w:hAnsi="Times New Roman"/>
      <w:lang w:val="fr-FR" w:eastAsia="en-US"/>
    </w:rPr>
  </w:style>
  <w:style w:type="character" w:customStyle="1" w:styleId="TableTextS5Char">
    <w:name w:val="Table_TextS5 Char"/>
    <w:basedOn w:val="DefaultParagraphFont"/>
    <w:link w:val="TableTextS5"/>
    <w:locked/>
    <w:rsid w:val="00AF21F7"/>
    <w:rPr>
      <w:rFonts w:ascii="Times New Roman" w:hAnsi="Times New Roman"/>
      <w:lang w:val="fr-FR" w:eastAsia="en-US"/>
    </w:rPr>
  </w:style>
  <w:style w:type="character" w:customStyle="1" w:styleId="TabletitleChar">
    <w:name w:val="Table_title Char"/>
    <w:basedOn w:val="DefaultParagraphFont"/>
    <w:link w:val="Tabletitle"/>
    <w:locked/>
    <w:rsid w:val="00AF21F7"/>
    <w:rPr>
      <w:rFonts w:ascii="Times New Roman Bold" w:hAnsi="Times New Roman Bold"/>
      <w:b/>
      <w:lang w:val="fr-FR" w:eastAsia="en-US"/>
    </w:rPr>
  </w:style>
  <w:style w:type="character" w:customStyle="1" w:styleId="NoteChar">
    <w:name w:val="Note Char"/>
    <w:basedOn w:val="DefaultParagraphFont"/>
    <w:link w:val="Note"/>
    <w:locked/>
    <w:rsid w:val="00AF21F7"/>
    <w:rPr>
      <w:rFonts w:ascii="Times New Roman" w:hAnsi="Times New Roman"/>
      <w:sz w:val="24"/>
      <w:lang w:val="fr-FR" w:eastAsia="en-US"/>
    </w:rPr>
  </w:style>
  <w:style w:type="character" w:customStyle="1" w:styleId="msoins0">
    <w:name w:val="msoins"/>
    <w:basedOn w:val="DefaultParagraphFont"/>
    <w:uiPriority w:val="99"/>
    <w:rsid w:val="00AF21F7"/>
    <w:rPr>
      <w:rFonts w:cs="Times New Roman"/>
    </w:rPr>
  </w:style>
  <w:style w:type="character" w:customStyle="1" w:styleId="Appref0">
    <w:name w:val="App#_ref"/>
    <w:basedOn w:val="DefaultParagraphFont"/>
    <w:uiPriority w:val="99"/>
    <w:rsid w:val="00AF21F7"/>
    <w:rPr>
      <w:rFonts w:cs="Times New Roman"/>
      <w:sz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basedOn w:val="DefaultParagraphFont"/>
    <w:uiPriority w:val="99"/>
    <w:locked/>
    <w:rsid w:val="00AF21F7"/>
    <w:rPr>
      <w:rFonts w:ascii="Times New Roman" w:hAnsi="Times New Roman" w:cs="Times New Roman"/>
      <w:sz w:val="24"/>
      <w:lang w:val="en-GB" w:eastAsia="en-US"/>
    </w:rPr>
  </w:style>
  <w:style w:type="paragraph" w:customStyle="1" w:styleId="Car">
    <w:name w:val="Car"/>
    <w:basedOn w:val="Normal"/>
    <w:uiPriority w:val="99"/>
    <w:rsid w:val="00AF21F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itur-title1">
    <w:name w:val="itur-title1"/>
    <w:basedOn w:val="DefaultParagraphFont"/>
    <w:uiPriority w:val="99"/>
    <w:rsid w:val="00AF21F7"/>
    <w:rPr>
      <w:rFonts w:cs="Times New Roman"/>
      <w:b/>
      <w:bCs/>
      <w:color w:val="5B84D7"/>
      <w:sz w:val="26"/>
      <w:szCs w:val="26"/>
    </w:rPr>
  </w:style>
  <w:style w:type="character" w:styleId="Strong">
    <w:name w:val="Strong"/>
    <w:basedOn w:val="DefaultParagraphFont"/>
    <w:uiPriority w:val="99"/>
    <w:qFormat/>
    <w:rsid w:val="00AF21F7"/>
    <w:rPr>
      <w:rFonts w:cs="Times New Roman"/>
      <w:b/>
      <w:bCs/>
    </w:rPr>
  </w:style>
  <w:style w:type="paragraph" w:styleId="ListParagraph">
    <w:name w:val="List Paragraph"/>
    <w:basedOn w:val="Normal"/>
    <w:uiPriority w:val="34"/>
    <w:qFormat/>
    <w:rsid w:val="00AF21F7"/>
    <w:pPr>
      <w:ind w:left="720"/>
      <w:contextualSpacing/>
    </w:pPr>
    <w:rPr>
      <w:lang w:val="en-GB"/>
    </w:rPr>
  </w:style>
  <w:style w:type="character" w:styleId="FollowedHyperlink">
    <w:name w:val="FollowedHyperlink"/>
    <w:basedOn w:val="DefaultParagraphFont"/>
    <w:uiPriority w:val="99"/>
    <w:rsid w:val="00AF21F7"/>
    <w:rPr>
      <w:rFonts w:cs="Times New Roman"/>
      <w:color w:val="800080"/>
      <w:u w:val="single"/>
    </w:rPr>
  </w:style>
  <w:style w:type="paragraph" w:customStyle="1" w:styleId="TableTitle0">
    <w:name w:val="Table_Title"/>
    <w:basedOn w:val="Normal"/>
    <w:next w:val="Tabletext"/>
    <w:uiPriority w:val="99"/>
    <w:rsid w:val="00AF21F7"/>
    <w:pPr>
      <w:keepNext/>
      <w:tabs>
        <w:tab w:val="clear" w:pos="1134"/>
        <w:tab w:val="clear" w:pos="1871"/>
        <w:tab w:val="clear" w:pos="2268"/>
      </w:tabs>
      <w:spacing w:before="0" w:after="120"/>
      <w:jc w:val="center"/>
    </w:pPr>
    <w:rPr>
      <w:b/>
      <w:bCs/>
      <w:noProof/>
      <w:sz w:val="20"/>
      <w:lang w:val="en-US"/>
    </w:rPr>
  </w:style>
  <w:style w:type="paragraph" w:styleId="CommentSubject">
    <w:name w:val="annotation subject"/>
    <w:basedOn w:val="CommentText"/>
    <w:next w:val="CommentText"/>
    <w:link w:val="CommentSubjectChar"/>
    <w:uiPriority w:val="99"/>
    <w:rsid w:val="00AF21F7"/>
    <w:rPr>
      <w:b/>
      <w:bCs/>
      <w:lang w:val="en-GB"/>
    </w:rPr>
  </w:style>
  <w:style w:type="character" w:customStyle="1" w:styleId="CommentSubjectChar">
    <w:name w:val="Comment Subject Char"/>
    <w:basedOn w:val="CommentTextChar"/>
    <w:link w:val="CommentSubject"/>
    <w:uiPriority w:val="99"/>
    <w:rsid w:val="00AF21F7"/>
    <w:rPr>
      <w:rFonts w:ascii="Times New Roman" w:hAnsi="Times New Roman"/>
      <w:b/>
      <w:bCs/>
      <w:lang w:val="en-GB" w:eastAsia="en-US"/>
    </w:rPr>
  </w:style>
  <w:style w:type="character" w:customStyle="1" w:styleId="CommentTextChar1">
    <w:name w:val="Comment Text Char1"/>
    <w:basedOn w:val="DefaultParagraphFont"/>
    <w:link w:val="CommentText"/>
    <w:uiPriority w:val="99"/>
    <w:rsid w:val="00AF21F7"/>
    <w:rPr>
      <w:rFonts w:ascii="Times New Roman" w:hAnsi="Times New Roman"/>
      <w:lang w:val="es-ES_tradnl" w:eastAsia="en-US"/>
    </w:rPr>
  </w:style>
  <w:style w:type="paragraph" w:styleId="EndnoteText">
    <w:name w:val="endnote text"/>
    <w:basedOn w:val="Normal"/>
    <w:link w:val="EndnoteTextChar"/>
    <w:uiPriority w:val="99"/>
    <w:rsid w:val="00AF21F7"/>
    <w:pPr>
      <w:spacing w:before="0"/>
    </w:pPr>
    <w:rPr>
      <w:sz w:val="20"/>
      <w:lang w:val="en-GB"/>
    </w:rPr>
  </w:style>
  <w:style w:type="character" w:customStyle="1" w:styleId="EndnoteTextChar">
    <w:name w:val="Endnote Text Char"/>
    <w:basedOn w:val="DefaultParagraphFont"/>
    <w:link w:val="EndnoteText"/>
    <w:uiPriority w:val="99"/>
    <w:rsid w:val="00AF21F7"/>
    <w:rPr>
      <w:rFonts w:ascii="Times New Roman" w:hAnsi="Times New Roman"/>
      <w:lang w:val="en-GB" w:eastAsia="en-US"/>
    </w:rPr>
  </w:style>
  <w:style w:type="paragraph" w:customStyle="1" w:styleId="font5">
    <w:name w:val="font5"/>
    <w:basedOn w:val="Normal"/>
    <w:uiPriority w:val="99"/>
    <w:rsid w:val="00AF21F7"/>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20"/>
      <w:lang w:val="en-US" w:eastAsia="zh-CN"/>
    </w:rPr>
  </w:style>
  <w:style w:type="paragraph" w:customStyle="1" w:styleId="font6">
    <w:name w:val="font6"/>
    <w:basedOn w:val="Normal"/>
    <w:uiPriority w:val="99"/>
    <w:rsid w:val="00AF21F7"/>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20"/>
      <w:lang w:val="en-US" w:eastAsia="zh-CN"/>
    </w:rPr>
  </w:style>
  <w:style w:type="paragraph" w:customStyle="1" w:styleId="font7">
    <w:name w:val="font7"/>
    <w:basedOn w:val="Normal"/>
    <w:uiPriority w:val="99"/>
    <w:rsid w:val="00AF21F7"/>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i/>
      <w:iCs/>
      <w:sz w:val="20"/>
      <w:lang w:val="en-US" w:eastAsia="zh-CN"/>
    </w:rPr>
  </w:style>
  <w:style w:type="paragraph" w:customStyle="1" w:styleId="font8">
    <w:name w:val="font8"/>
    <w:basedOn w:val="Normal"/>
    <w:uiPriority w:val="99"/>
    <w:rsid w:val="00AF21F7"/>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sz w:val="20"/>
      <w:lang w:val="en-US" w:eastAsia="zh-CN"/>
    </w:rPr>
  </w:style>
  <w:style w:type="paragraph" w:customStyle="1" w:styleId="font9">
    <w:name w:val="font9"/>
    <w:basedOn w:val="Normal"/>
    <w:uiPriority w:val="99"/>
    <w:rsid w:val="00AF21F7"/>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20"/>
      <w:u w:val="single"/>
      <w:lang w:val="en-US" w:eastAsia="zh-CN"/>
    </w:rPr>
  </w:style>
  <w:style w:type="paragraph" w:customStyle="1" w:styleId="font10">
    <w:name w:val="font10"/>
    <w:basedOn w:val="Normal"/>
    <w:uiPriority w:val="99"/>
    <w:rsid w:val="00AF21F7"/>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color w:val="FF0000"/>
      <w:sz w:val="20"/>
      <w:lang w:val="en-US" w:eastAsia="zh-CN"/>
    </w:rPr>
  </w:style>
  <w:style w:type="paragraph" w:customStyle="1" w:styleId="font11">
    <w:name w:val="font11"/>
    <w:basedOn w:val="Normal"/>
    <w:uiPriority w:val="99"/>
    <w:rsid w:val="00AF21F7"/>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FF0000"/>
      <w:sz w:val="20"/>
      <w:lang w:val="en-US" w:eastAsia="zh-CN"/>
    </w:rPr>
  </w:style>
  <w:style w:type="paragraph" w:customStyle="1" w:styleId="font12">
    <w:name w:val="font12"/>
    <w:basedOn w:val="Normal"/>
    <w:uiPriority w:val="99"/>
    <w:rsid w:val="00AF21F7"/>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color w:val="FF0000"/>
      <w:sz w:val="20"/>
      <w:lang w:val="en-US" w:eastAsia="zh-CN"/>
    </w:rPr>
  </w:style>
  <w:style w:type="paragraph" w:customStyle="1" w:styleId="xl65">
    <w:name w:val="xl65"/>
    <w:basedOn w:val="Normal"/>
    <w:uiPriority w:val="99"/>
    <w:rsid w:val="00AF21F7"/>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6">
    <w:name w:val="xl66"/>
    <w:basedOn w:val="Normal"/>
    <w:uiPriority w:val="99"/>
    <w:rsid w:val="00AF21F7"/>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67">
    <w:name w:val="xl67"/>
    <w:basedOn w:val="Normal"/>
    <w:uiPriority w:val="99"/>
    <w:rsid w:val="00AF21F7"/>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8">
    <w:name w:val="xl68"/>
    <w:basedOn w:val="Normal"/>
    <w:uiPriority w:val="99"/>
    <w:rsid w:val="00AF21F7"/>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uiPriority w:val="99"/>
    <w:rsid w:val="00AF21F7"/>
    <w:pPr>
      <w:pBdr>
        <w:top w:val="single" w:sz="4" w:space="0" w:color="auto"/>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70">
    <w:name w:val="xl70"/>
    <w:basedOn w:val="Normal"/>
    <w:uiPriority w:val="99"/>
    <w:rsid w:val="00AF21F7"/>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71">
    <w:name w:val="xl71"/>
    <w:basedOn w:val="Normal"/>
    <w:uiPriority w:val="99"/>
    <w:rsid w:val="00AF21F7"/>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72">
    <w:name w:val="xl72"/>
    <w:basedOn w:val="Normal"/>
    <w:uiPriority w:val="99"/>
    <w:rsid w:val="00AF21F7"/>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3">
    <w:name w:val="xl73"/>
    <w:basedOn w:val="Normal"/>
    <w:uiPriority w:val="99"/>
    <w:rsid w:val="00AF21F7"/>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74">
    <w:name w:val="xl74"/>
    <w:basedOn w:val="Normal"/>
    <w:uiPriority w:val="99"/>
    <w:rsid w:val="00AF21F7"/>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5">
    <w:name w:val="xl75"/>
    <w:basedOn w:val="Normal"/>
    <w:uiPriority w:val="99"/>
    <w:rsid w:val="00AF21F7"/>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6">
    <w:name w:val="xl76"/>
    <w:basedOn w:val="Normal"/>
    <w:uiPriority w:val="99"/>
    <w:rsid w:val="00AF21F7"/>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77">
    <w:name w:val="xl77"/>
    <w:basedOn w:val="Normal"/>
    <w:uiPriority w:val="99"/>
    <w:rsid w:val="00AF21F7"/>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color w:val="FF0000"/>
      <w:szCs w:val="24"/>
      <w:lang w:val="en-US" w:eastAsia="zh-CN"/>
    </w:rPr>
  </w:style>
  <w:style w:type="paragraph" w:customStyle="1" w:styleId="xl78">
    <w:name w:val="xl78"/>
    <w:basedOn w:val="Normal"/>
    <w:uiPriority w:val="99"/>
    <w:rsid w:val="00AF21F7"/>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79">
    <w:name w:val="xl79"/>
    <w:basedOn w:val="Normal"/>
    <w:uiPriority w:val="99"/>
    <w:rsid w:val="00AF21F7"/>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color w:val="FF0000"/>
      <w:szCs w:val="24"/>
      <w:lang w:val="en-US" w:eastAsia="zh-CN"/>
    </w:rPr>
  </w:style>
  <w:style w:type="paragraph" w:customStyle="1" w:styleId="xl80">
    <w:name w:val="xl80"/>
    <w:basedOn w:val="Normal"/>
    <w:uiPriority w:val="99"/>
    <w:rsid w:val="00AF21F7"/>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1">
    <w:name w:val="xl81"/>
    <w:basedOn w:val="Normal"/>
    <w:uiPriority w:val="99"/>
    <w:rsid w:val="00AF21F7"/>
    <w:pPr>
      <w:pBdr>
        <w:top w:val="single" w:sz="4" w:space="0" w:color="auto"/>
        <w:left w:val="single" w:sz="4" w:space="0" w:color="auto"/>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2">
    <w:name w:val="xl82"/>
    <w:basedOn w:val="Normal"/>
    <w:uiPriority w:val="99"/>
    <w:rsid w:val="00AF21F7"/>
    <w:pPr>
      <w:pBdr>
        <w:top w:val="single" w:sz="4" w:space="0" w:color="auto"/>
        <w:left w:val="single" w:sz="4" w:space="0" w:color="auto"/>
        <w:bottom w:val="single" w:sz="4" w:space="0" w:color="auto"/>
        <w:right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3">
    <w:name w:val="xl83"/>
    <w:basedOn w:val="Normal"/>
    <w:uiPriority w:val="99"/>
    <w:rsid w:val="00AF21F7"/>
    <w:pPr>
      <w:pBdr>
        <w:top w:val="single" w:sz="4" w:space="0" w:color="auto"/>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4">
    <w:name w:val="xl84"/>
    <w:basedOn w:val="Normal"/>
    <w:uiPriority w:val="99"/>
    <w:rsid w:val="00AF21F7"/>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5">
    <w:name w:val="xl85"/>
    <w:basedOn w:val="Normal"/>
    <w:uiPriority w:val="99"/>
    <w:rsid w:val="00AF21F7"/>
    <w:pPr>
      <w:pBdr>
        <w:top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6">
    <w:name w:val="xl86"/>
    <w:basedOn w:val="Normal"/>
    <w:uiPriority w:val="99"/>
    <w:rsid w:val="00AF21F7"/>
    <w:pPr>
      <w:pBdr>
        <w:top w:val="single" w:sz="4" w:space="0" w:color="auto"/>
        <w:left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7">
    <w:name w:val="xl87"/>
    <w:basedOn w:val="Normal"/>
    <w:uiPriority w:val="99"/>
    <w:rsid w:val="00AF21F7"/>
    <w:pPr>
      <w:pBdr>
        <w:top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8">
    <w:name w:val="xl88"/>
    <w:basedOn w:val="Normal"/>
    <w:uiPriority w:val="99"/>
    <w:rsid w:val="00AF21F7"/>
    <w:pPr>
      <w:pBdr>
        <w:top w:val="single" w:sz="4" w:space="0" w:color="auto"/>
        <w:bottom w:val="single" w:sz="4" w:space="0" w:color="auto"/>
        <w:right w:val="single" w:sz="12"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9">
    <w:name w:val="xl89"/>
    <w:basedOn w:val="Normal"/>
    <w:uiPriority w:val="99"/>
    <w:rsid w:val="00AF21F7"/>
    <w:pPr>
      <w:pBdr>
        <w:top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0">
    <w:name w:val="xl90"/>
    <w:basedOn w:val="Normal"/>
    <w:uiPriority w:val="99"/>
    <w:rsid w:val="00AF21F7"/>
    <w:pPr>
      <w:pBdr>
        <w:top w:val="single" w:sz="4" w:space="0" w:color="auto"/>
        <w:bottom w:val="single" w:sz="4" w:space="0" w:color="auto"/>
        <w:right w:val="single" w:sz="12"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1">
    <w:name w:val="xl91"/>
    <w:basedOn w:val="Normal"/>
    <w:uiPriority w:val="99"/>
    <w:rsid w:val="00AF21F7"/>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2">
    <w:name w:val="xl92"/>
    <w:basedOn w:val="Normal"/>
    <w:uiPriority w:val="99"/>
    <w:rsid w:val="00AF21F7"/>
    <w:pPr>
      <w:pBdr>
        <w:top w:val="single" w:sz="4" w:space="0" w:color="auto"/>
        <w:left w:val="double" w:sz="6"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3">
    <w:name w:val="xl93"/>
    <w:basedOn w:val="Normal"/>
    <w:uiPriority w:val="99"/>
    <w:rsid w:val="00AF21F7"/>
    <w:pPr>
      <w:pBdr>
        <w:top w:val="single" w:sz="4" w:space="0" w:color="auto"/>
        <w:left w:val="double" w:sz="6"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4">
    <w:name w:val="xl94"/>
    <w:basedOn w:val="Normal"/>
    <w:uiPriority w:val="99"/>
    <w:rsid w:val="00AF21F7"/>
    <w:pPr>
      <w:pBdr>
        <w:top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5">
    <w:name w:val="xl95"/>
    <w:basedOn w:val="Normal"/>
    <w:uiPriority w:val="99"/>
    <w:rsid w:val="00AF21F7"/>
    <w:pPr>
      <w:pBdr>
        <w:top w:val="single" w:sz="4" w:space="0" w:color="auto"/>
        <w:bottom w:val="single" w:sz="4" w:space="0" w:color="auto"/>
        <w:right w:val="double" w:sz="6"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Note95pt">
    <w:name w:val="Note + 9.5 pt"/>
    <w:basedOn w:val="Note"/>
    <w:link w:val="Note95ptCharChar"/>
    <w:rsid w:val="00AF21F7"/>
    <w:pPr>
      <w:ind w:left="992"/>
      <w:jc w:val="both"/>
    </w:pPr>
    <w:rPr>
      <w:rFonts w:eastAsia="SimSun"/>
      <w:sz w:val="19"/>
      <w:szCs w:val="19"/>
      <w:lang w:val="ru-RU" w:eastAsia="ru-RU"/>
    </w:rPr>
  </w:style>
  <w:style w:type="character" w:customStyle="1" w:styleId="Note95ptCharChar">
    <w:name w:val="Note + 9.5 pt Char Char"/>
    <w:basedOn w:val="DefaultParagraphFont"/>
    <w:link w:val="Note95pt"/>
    <w:locked/>
    <w:rsid w:val="00AF21F7"/>
    <w:rPr>
      <w:rFonts w:ascii="Times New Roman" w:eastAsia="SimSun" w:hAnsi="Times New Roman"/>
      <w:sz w:val="19"/>
      <w:szCs w:val="19"/>
      <w:lang w:val="ru-RU" w:eastAsia="ru-RU"/>
    </w:rPr>
  </w:style>
  <w:style w:type="paragraph" w:customStyle="1" w:styleId="Note95ptBold">
    <w:name w:val="Note + 9.5 pt Bold"/>
    <w:basedOn w:val="Note"/>
    <w:link w:val="Note95ptBoldChar"/>
    <w:rsid w:val="00AF21F7"/>
    <w:pPr>
      <w:ind w:left="992"/>
      <w:jc w:val="both"/>
    </w:pPr>
    <w:rPr>
      <w:rFonts w:eastAsia="SimSun"/>
      <w:b/>
      <w:bCs/>
      <w:sz w:val="19"/>
      <w:szCs w:val="19"/>
      <w:lang w:val="ru-RU" w:eastAsia="ru-RU"/>
    </w:rPr>
  </w:style>
  <w:style w:type="character" w:customStyle="1" w:styleId="Note95ptBoldChar">
    <w:name w:val="Note + 9.5 pt Bold Char"/>
    <w:basedOn w:val="DefaultParagraphFont"/>
    <w:link w:val="Note95ptBold"/>
    <w:locked/>
    <w:rsid w:val="00AF21F7"/>
    <w:rPr>
      <w:rFonts w:ascii="Times New Roman" w:eastAsia="SimSun" w:hAnsi="Times New Roman"/>
      <w:b/>
      <w:bCs/>
      <w:sz w:val="19"/>
      <w:szCs w:val="19"/>
      <w:lang w:val="ru-RU" w:eastAsia="ru-RU"/>
    </w:rPr>
  </w:style>
  <w:style w:type="paragraph" w:customStyle="1" w:styleId="CharCharCharCharCharChar">
    <w:name w:val="Char Char Char Char Char Char"/>
    <w:basedOn w:val="Normal"/>
    <w:uiPriority w:val="99"/>
    <w:rsid w:val="00AF21F7"/>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Resref0">
    <w:name w:val="Res#_ref"/>
    <w:basedOn w:val="DefaultParagraphFont"/>
    <w:rsid w:val="00AF21F7"/>
    <w:rPr>
      <w:rFonts w:cs="Times New Roman"/>
    </w:rPr>
  </w:style>
  <w:style w:type="paragraph" w:customStyle="1" w:styleId="MEP">
    <w:name w:val="MEP"/>
    <w:basedOn w:val="Normal"/>
    <w:uiPriority w:val="99"/>
    <w:rsid w:val="00AF21F7"/>
    <w:pPr>
      <w:spacing w:before="240"/>
      <w:jc w:val="both"/>
    </w:pPr>
  </w:style>
  <w:style w:type="paragraph" w:styleId="NormalWeb">
    <w:name w:val="Normal (Web)"/>
    <w:basedOn w:val="Normal"/>
    <w:uiPriority w:val="99"/>
    <w:rsid w:val="00AF21F7"/>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customStyle="1" w:styleId="normals2">
    <w:name w:val="normals2"/>
    <w:basedOn w:val="Normal"/>
    <w:uiPriority w:val="99"/>
    <w:rsid w:val="00AF21F7"/>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eadingb0">
    <w:name w:val="heading_b"/>
    <w:basedOn w:val="Heading3"/>
    <w:next w:val="Normal"/>
    <w:uiPriority w:val="99"/>
    <w:rsid w:val="00AF21F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Message">
    <w:name w:val="Message"/>
    <w:uiPriority w:val="99"/>
    <w:rsid w:val="00AF21F7"/>
    <w:pPr>
      <w:spacing w:before="240" w:line="300" w:lineRule="exact"/>
      <w:ind w:left="794" w:right="794"/>
    </w:pPr>
    <w:rPr>
      <w:rFonts w:ascii="Arial" w:hAnsi="Arial"/>
      <w:sz w:val="22"/>
      <w:lang w:eastAsia="en-US" w:bidi="he-IL"/>
    </w:rPr>
  </w:style>
  <w:style w:type="character" w:styleId="Emphasis">
    <w:name w:val="Emphasis"/>
    <w:basedOn w:val="DefaultParagraphFont"/>
    <w:uiPriority w:val="99"/>
    <w:qFormat/>
    <w:rsid w:val="00AF21F7"/>
    <w:rPr>
      <w:rFonts w:cs="Times New Roman"/>
      <w:b/>
      <w:bCs/>
    </w:rPr>
  </w:style>
  <w:style w:type="character" w:customStyle="1" w:styleId="st1">
    <w:name w:val="st1"/>
    <w:basedOn w:val="DefaultParagraphFont"/>
    <w:uiPriority w:val="99"/>
    <w:rsid w:val="00AF21F7"/>
    <w:rPr>
      <w:rFonts w:cs="Times New Roman"/>
    </w:rPr>
  </w:style>
  <w:style w:type="paragraph" w:customStyle="1" w:styleId="wordsection1">
    <w:name w:val="wordsection1"/>
    <w:basedOn w:val="Normal"/>
    <w:uiPriority w:val="99"/>
    <w:rsid w:val="00AF21F7"/>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Note2">
    <w:name w:val="Note2"/>
    <w:basedOn w:val="Note"/>
    <w:link w:val="Note2Char"/>
    <w:qFormat/>
    <w:rsid w:val="00AF21F7"/>
    <w:pPr>
      <w:jc w:val="both"/>
    </w:pPr>
    <w:rPr>
      <w:szCs w:val="16"/>
      <w:lang w:val="en-GB"/>
    </w:rPr>
  </w:style>
  <w:style w:type="character" w:customStyle="1" w:styleId="Note2Char">
    <w:name w:val="Note2 Char"/>
    <w:basedOn w:val="NoteChar"/>
    <w:link w:val="Note2"/>
    <w:rsid w:val="00AF21F7"/>
    <w:rPr>
      <w:rFonts w:ascii="Times New Roman" w:hAnsi="Times New Roman"/>
      <w:sz w:val="24"/>
      <w:szCs w:val="16"/>
      <w:lang w:val="en-GB" w:eastAsia="en-US"/>
    </w:rPr>
  </w:style>
  <w:style w:type="character" w:customStyle="1" w:styleId="EquationChar">
    <w:name w:val="Equation Char"/>
    <w:basedOn w:val="DefaultParagraphFont"/>
    <w:link w:val="Equation"/>
    <w:rsid w:val="00AF21F7"/>
    <w:rPr>
      <w:rFonts w:ascii="Times New Roman" w:hAnsi="Times New Roman"/>
      <w:sz w:val="24"/>
      <w:lang w:val="fr-FR" w:eastAsia="en-US"/>
    </w:rPr>
  </w:style>
  <w:style w:type="character" w:customStyle="1" w:styleId="TablelegendChar">
    <w:name w:val="Table_legend Char"/>
    <w:basedOn w:val="TabletextChar"/>
    <w:link w:val="Tablelegend"/>
    <w:rsid w:val="00AF21F7"/>
    <w:rPr>
      <w:rFonts w:ascii="Times New Roman" w:hAnsi="Times New Roman"/>
      <w:lang w:val="fr-FR" w:eastAsia="en-US"/>
    </w:rPr>
  </w:style>
  <w:style w:type="character" w:customStyle="1" w:styleId="TableheadChar">
    <w:name w:val="Table_head Char"/>
    <w:basedOn w:val="DefaultParagraphFont"/>
    <w:link w:val="Tablehead"/>
    <w:rsid w:val="00AF21F7"/>
    <w:rPr>
      <w:rFonts w:ascii="Times New Roman" w:hAnsi="Times New Roman"/>
      <w:b/>
      <w:lang w:val="fr-FR" w:eastAsia="en-US"/>
    </w:rPr>
  </w:style>
  <w:style w:type="character" w:customStyle="1" w:styleId="ArtrefBold">
    <w:name w:val="Art_ref +  Bold"/>
    <w:basedOn w:val="DefaultParagraphFont"/>
    <w:rsid w:val="00AF21F7"/>
    <w:rPr>
      <w:rFonts w:cs="Times New Roman"/>
      <w:b/>
      <w:color w:val="auto"/>
    </w:rPr>
  </w:style>
  <w:style w:type="table" w:customStyle="1" w:styleId="TableGrid1">
    <w:name w:val="Table Grid1"/>
    <w:basedOn w:val="TableNormal"/>
    <w:next w:val="TableGrid"/>
    <w:uiPriority w:val="59"/>
    <w:rsid w:val="00AF21F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F21F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AF21F7"/>
    <w:rPr>
      <w:lang w:val="es-ES_tradnl"/>
    </w:rPr>
  </w:style>
  <w:style w:type="character" w:customStyle="1" w:styleId="DateChar">
    <w:name w:val="Date Char"/>
    <w:basedOn w:val="DefaultParagraphFont"/>
    <w:link w:val="Date"/>
    <w:rsid w:val="00AF21F7"/>
    <w:rPr>
      <w:rFonts w:ascii="Times New Roman" w:hAnsi="Times New Roman"/>
      <w:sz w:val="24"/>
      <w:lang w:val="es-ES_tradnl" w:eastAsia="en-US"/>
    </w:rPr>
  </w:style>
  <w:style w:type="paragraph" w:styleId="TOCHeading">
    <w:name w:val="TOC Heading"/>
    <w:basedOn w:val="Heading1"/>
    <w:next w:val="Normal"/>
    <w:uiPriority w:val="39"/>
    <w:unhideWhenUsed/>
    <w:qFormat/>
    <w:rsid w:val="00AF21F7"/>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table" w:customStyle="1" w:styleId="TableGrid111">
    <w:name w:val="Table Grid111"/>
    <w:basedOn w:val="TableNormal"/>
    <w:next w:val="TableGrid"/>
    <w:uiPriority w:val="59"/>
    <w:rsid w:val="00AF21F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AF21F7"/>
    <w:rPr>
      <w:b/>
      <w:color w:val="000000"/>
    </w:rPr>
  </w:style>
  <w:style w:type="paragraph" w:styleId="TOC9">
    <w:name w:val="toc 9"/>
    <w:basedOn w:val="Normal"/>
    <w:next w:val="Normal"/>
    <w:autoRedefine/>
    <w:uiPriority w:val="39"/>
    <w:unhideWhenUsed/>
    <w:rsid w:val="00AF21F7"/>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 w:val="22"/>
      <w:szCs w:val="22"/>
      <w:lang w:val="en-US" w:eastAsia="zh-CN"/>
    </w:rPr>
  </w:style>
  <w:style w:type="paragraph" w:customStyle="1" w:styleId="TABLECAPS">
    <w:name w:val="TABLECAPS"/>
    <w:basedOn w:val="TableTextS5"/>
    <w:link w:val="TABLECAPSChar"/>
    <w:rsid w:val="00AF21F7"/>
    <w:pPr>
      <w:tabs>
        <w:tab w:val="clear" w:pos="170"/>
        <w:tab w:val="clear" w:pos="567"/>
        <w:tab w:val="clear" w:pos="737"/>
        <w:tab w:val="clear" w:pos="2977"/>
        <w:tab w:val="clear" w:pos="3266"/>
        <w:tab w:val="left" w:pos="431"/>
        <w:tab w:val="left" w:pos="3119"/>
      </w:tabs>
    </w:pPr>
    <w:rPr>
      <w:rFonts w:ascii="Times New Roman Bold" w:eastAsia="SimHei" w:hAnsi="Times New Roman Bold" w:cs="Times New Roman Bold"/>
      <w:b/>
      <w:lang w:val="en-GB"/>
    </w:rPr>
  </w:style>
  <w:style w:type="character" w:customStyle="1" w:styleId="TABLECAPSChar">
    <w:name w:val="TABLECAPS Char"/>
    <w:basedOn w:val="TableTextS5Char"/>
    <w:link w:val="TABLECAPS"/>
    <w:rsid w:val="00AF21F7"/>
    <w:rPr>
      <w:rFonts w:ascii="Times New Roman Bold" w:eastAsia="SimHei" w:hAnsi="Times New Roman Bold" w:cs="Times New Roman Bold"/>
      <w:b/>
      <w:lang w:val="en-GB" w:eastAsia="en-US"/>
    </w:rPr>
  </w:style>
  <w:style w:type="table" w:customStyle="1" w:styleId="TableGrid11">
    <w:name w:val="Table Grid11"/>
    <w:basedOn w:val="TableNormal"/>
    <w:next w:val="TableGrid"/>
    <w:uiPriority w:val="59"/>
    <w:rsid w:val="00AF21F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F21F7"/>
  </w:style>
  <w:style w:type="table" w:customStyle="1" w:styleId="TableGrid3">
    <w:name w:val="Table Grid3"/>
    <w:basedOn w:val="TableNormal"/>
    <w:next w:val="TableGrid"/>
    <w:uiPriority w:val="59"/>
    <w:rsid w:val="00AF21F7"/>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F21F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F21F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0">
    <w:name w:val="App_ref +  Bold"/>
    <w:basedOn w:val="DefaultParagraphFont"/>
    <w:rsid w:val="00AF21F7"/>
    <w:rPr>
      <w:b/>
      <w:color w:val="auto"/>
    </w:rPr>
  </w:style>
  <w:style w:type="paragraph" w:customStyle="1" w:styleId="g">
    <w:name w:val="g"/>
    <w:basedOn w:val="Normal"/>
    <w:rsid w:val="00452A98"/>
    <w:pPr>
      <w:spacing w:line="360" w:lineRule="auto"/>
    </w:pPr>
    <w:rPr>
      <w:color w:val="000000" w:themeColor="text1"/>
      <w:lang w:val="fr-CH"/>
    </w:rPr>
  </w:style>
  <w:style w:type="character" w:customStyle="1" w:styleId="HeadingbChar">
    <w:name w:val="Heading_b Char"/>
    <w:basedOn w:val="DefaultParagraphFont"/>
    <w:link w:val="Headingb"/>
    <w:locked/>
    <w:rsid w:val="0089451E"/>
    <w:rPr>
      <w:rFonts w:ascii="Times New Roman" w:hAnsi="Times New Roman"/>
      <w:b/>
      <w:sz w:val="24"/>
      <w:lang w:val="fr-FR" w:eastAsia="en-US"/>
    </w:rPr>
  </w:style>
  <w:style w:type="paragraph" w:customStyle="1" w:styleId="AnnexNotitle">
    <w:name w:val="Annex_No &amp; title"/>
    <w:basedOn w:val="Normal"/>
    <w:next w:val="Normalaftertitle0"/>
    <w:rsid w:val="00D34831"/>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ReasonsChar">
    <w:name w:val="Reasons Char"/>
    <w:basedOn w:val="DefaultParagraphFont"/>
    <w:link w:val="Reasons"/>
    <w:rsid w:val="00D3483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83885">
      <w:bodyDiv w:val="1"/>
      <w:marLeft w:val="0"/>
      <w:marRight w:val="0"/>
      <w:marTop w:val="0"/>
      <w:marBottom w:val="0"/>
      <w:divBdr>
        <w:top w:val="none" w:sz="0" w:space="0" w:color="auto"/>
        <w:left w:val="none" w:sz="0" w:space="0" w:color="auto"/>
        <w:bottom w:val="none" w:sz="0" w:space="0" w:color="auto"/>
        <w:right w:val="none" w:sz="0" w:space="0" w:color="auto"/>
      </w:divBdr>
    </w:div>
    <w:div w:id="2002000355">
      <w:bodyDiv w:val="1"/>
      <w:marLeft w:val="0"/>
      <w:marRight w:val="0"/>
      <w:marTop w:val="0"/>
      <w:marBottom w:val="0"/>
      <w:divBdr>
        <w:top w:val="none" w:sz="0" w:space="0" w:color="auto"/>
        <w:left w:val="none" w:sz="0" w:space="0" w:color="auto"/>
        <w:bottom w:val="none" w:sz="0" w:space="0" w:color="auto"/>
        <w:right w:val="none" w:sz="0" w:space="0" w:color="auto"/>
      </w:divBdr>
    </w:div>
    <w:div w:id="208850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R/space/workshops/2015-prague-small-sat/Documents/Prague%20Declaration.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4F7D6-E22A-4FD6-A917-05F1267A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PF_WRC15.dotm</Template>
  <TotalTime>172</TotalTime>
  <Pages>6</Pages>
  <Words>2492</Words>
  <Characters>13774</Characters>
  <Application>Microsoft Office Word</Application>
  <DocSecurity>0</DocSecurity>
  <Lines>350</Lines>
  <Paragraphs>164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16135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Royer, Veronique</dc:creator>
  <cp:keywords/>
  <cp:lastModifiedBy>Germain, Catherine</cp:lastModifiedBy>
  <cp:revision>52</cp:revision>
  <cp:lastPrinted>2015-10-14T15:57:00Z</cp:lastPrinted>
  <dcterms:created xsi:type="dcterms:W3CDTF">2015-10-08T08:56:00Z</dcterms:created>
  <dcterms:modified xsi:type="dcterms:W3CDTF">2015-10-14T15:57:00Z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