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345" w:type="dxa"/>
        <w:tblLayout w:type="fixed"/>
        <w:tblLook w:val="0000" w:firstRow="0" w:lastRow="0" w:firstColumn="0" w:lastColumn="0" w:noHBand="0" w:noVBand="0"/>
      </w:tblPr>
      <w:tblGrid>
        <w:gridCol w:w="6719"/>
        <w:gridCol w:w="3626"/>
      </w:tblGrid>
      <w:tr w:rsidR="00213962" w:rsidRPr="00954F87" w:rsidTr="00396663">
        <w:trPr>
          <w:cantSplit/>
        </w:trPr>
        <w:tc>
          <w:tcPr>
            <w:tcW w:w="6719" w:type="dxa"/>
          </w:tcPr>
          <w:p w:rsidR="00213962" w:rsidRPr="00954F87" w:rsidRDefault="00213962" w:rsidP="00213962">
            <w:pPr>
              <w:spacing w:before="400" w:after="48" w:line="240" w:lineRule="atLeast"/>
              <w:rPr>
                <w:rFonts w:ascii="Verdana" w:hAnsi="Verdana"/>
                <w:position w:val="6"/>
                <w:lang w:val="en-US"/>
              </w:rPr>
            </w:pPr>
            <w:bookmarkStart w:id="0" w:name="_Toc418836012"/>
            <w:r w:rsidRPr="00954F87">
              <w:rPr>
                <w:rFonts w:ascii="Verdana" w:hAnsi="Verdana" w:cs="Times"/>
                <w:b/>
                <w:position w:val="6"/>
                <w:sz w:val="22"/>
                <w:szCs w:val="22"/>
                <w:lang w:val="en-US"/>
              </w:rPr>
              <w:t>World Radiocommunication Conference (WRC-15)</w:t>
            </w:r>
            <w:r w:rsidRPr="00954F87">
              <w:rPr>
                <w:rFonts w:ascii="Verdana" w:hAnsi="Verdana" w:cs="Times"/>
                <w:b/>
                <w:position w:val="6"/>
                <w:sz w:val="26"/>
                <w:szCs w:val="26"/>
                <w:lang w:val="en-US"/>
              </w:rPr>
              <w:br/>
            </w:r>
            <w:r w:rsidRPr="00954F87">
              <w:rPr>
                <w:rFonts w:ascii="Verdana" w:hAnsi="Verdana"/>
                <w:b/>
                <w:bCs/>
                <w:position w:val="6"/>
                <w:sz w:val="18"/>
                <w:szCs w:val="18"/>
                <w:lang w:val="en-US"/>
              </w:rPr>
              <w:t>Geneva, 2-27 November 2015</w:t>
            </w:r>
          </w:p>
        </w:tc>
        <w:tc>
          <w:tcPr>
            <w:tcW w:w="3626" w:type="dxa"/>
          </w:tcPr>
          <w:p w:rsidR="00213962" w:rsidRPr="00954F87" w:rsidRDefault="00213962" w:rsidP="00213962">
            <w:pPr>
              <w:spacing w:before="0" w:line="240" w:lineRule="atLeast"/>
              <w:jc w:val="right"/>
              <w:rPr>
                <w:lang w:val="en-US"/>
              </w:rPr>
            </w:pPr>
            <w:bookmarkStart w:id="1" w:name="ditulogo"/>
            <w:bookmarkEnd w:id="1"/>
            <w:r w:rsidRPr="00954F87">
              <w:rPr>
                <w:noProof/>
                <w:lang w:eastAsia="zh-CN"/>
              </w:rPr>
              <w:drawing>
                <wp:inline distT="0" distB="0" distL="0" distR="0" wp14:anchorId="52DE1271" wp14:editId="2C7662ED">
                  <wp:extent cx="1247775" cy="9358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13962" w:rsidRPr="00954F87" w:rsidTr="00396663">
        <w:trPr>
          <w:cantSplit/>
        </w:trPr>
        <w:tc>
          <w:tcPr>
            <w:tcW w:w="6719" w:type="dxa"/>
            <w:tcBorders>
              <w:bottom w:val="single" w:sz="12" w:space="0" w:color="auto"/>
            </w:tcBorders>
          </w:tcPr>
          <w:p w:rsidR="00213962" w:rsidRPr="00954F87" w:rsidRDefault="00213962" w:rsidP="00213962">
            <w:pPr>
              <w:spacing w:before="0" w:after="48" w:line="240" w:lineRule="atLeast"/>
              <w:rPr>
                <w:rFonts w:ascii="Verdana" w:hAnsi="Verdana"/>
                <w:b/>
                <w:bCs/>
                <w:position w:val="6"/>
                <w:sz w:val="20"/>
                <w:lang w:val="en-US"/>
              </w:rPr>
            </w:pPr>
            <w:bookmarkStart w:id="2" w:name="dhead"/>
            <w:r w:rsidRPr="00954F87">
              <w:rPr>
                <w:rFonts w:ascii="Verdana" w:hAnsi="Verdana"/>
                <w:b/>
                <w:bCs/>
                <w:position w:val="6"/>
                <w:sz w:val="20"/>
                <w:lang w:val="en-US"/>
              </w:rPr>
              <w:t>INTERNATIONAL TELECOMMUNICATION UNION</w:t>
            </w:r>
          </w:p>
        </w:tc>
        <w:tc>
          <w:tcPr>
            <w:tcW w:w="3626" w:type="dxa"/>
            <w:tcBorders>
              <w:bottom w:val="single" w:sz="12" w:space="0" w:color="auto"/>
            </w:tcBorders>
          </w:tcPr>
          <w:p w:rsidR="00213962" w:rsidRPr="00954F87" w:rsidRDefault="00213962" w:rsidP="00213962">
            <w:pPr>
              <w:spacing w:before="0" w:after="48" w:line="240" w:lineRule="atLeast"/>
              <w:rPr>
                <w:rFonts w:ascii="Verdana" w:hAnsi="Verdana"/>
                <w:b/>
                <w:bCs/>
                <w:position w:val="6"/>
                <w:sz w:val="20"/>
                <w:lang w:val="en-US"/>
              </w:rPr>
            </w:pPr>
          </w:p>
        </w:tc>
      </w:tr>
      <w:tr w:rsidR="00213962" w:rsidRPr="00954F87" w:rsidTr="00396663">
        <w:trPr>
          <w:cantSplit/>
        </w:trPr>
        <w:tc>
          <w:tcPr>
            <w:tcW w:w="6719" w:type="dxa"/>
            <w:tcBorders>
              <w:top w:val="single" w:sz="12" w:space="0" w:color="auto"/>
            </w:tcBorders>
          </w:tcPr>
          <w:p w:rsidR="00213962" w:rsidRPr="00954F87" w:rsidRDefault="00213962" w:rsidP="00213962">
            <w:pPr>
              <w:spacing w:before="0" w:after="48" w:line="240" w:lineRule="atLeast"/>
              <w:rPr>
                <w:rFonts w:ascii="Verdana" w:hAnsi="Verdana"/>
                <w:b/>
                <w:smallCaps/>
                <w:sz w:val="20"/>
                <w:lang w:val="en-US"/>
              </w:rPr>
            </w:pPr>
          </w:p>
        </w:tc>
        <w:tc>
          <w:tcPr>
            <w:tcW w:w="3626" w:type="dxa"/>
            <w:tcBorders>
              <w:top w:val="single" w:sz="12" w:space="0" w:color="auto"/>
            </w:tcBorders>
          </w:tcPr>
          <w:p w:rsidR="00213962" w:rsidRPr="00954F87" w:rsidRDefault="00213962" w:rsidP="00213962">
            <w:pPr>
              <w:spacing w:before="0" w:line="240" w:lineRule="atLeast"/>
              <w:rPr>
                <w:rFonts w:ascii="Verdana" w:hAnsi="Verdana"/>
                <w:sz w:val="20"/>
                <w:lang w:val="en-US"/>
              </w:rPr>
            </w:pPr>
          </w:p>
        </w:tc>
      </w:tr>
      <w:tr w:rsidR="00213962" w:rsidRPr="00954F87" w:rsidTr="00396663">
        <w:trPr>
          <w:cantSplit/>
          <w:trHeight w:val="23"/>
        </w:trPr>
        <w:tc>
          <w:tcPr>
            <w:tcW w:w="6719" w:type="dxa"/>
            <w:vMerge w:val="restart"/>
          </w:tcPr>
          <w:p w:rsidR="00213962" w:rsidRPr="00954F87" w:rsidRDefault="00213962" w:rsidP="00213962">
            <w:pPr>
              <w:tabs>
                <w:tab w:val="left" w:pos="851"/>
              </w:tabs>
              <w:spacing w:before="0" w:line="240" w:lineRule="atLeast"/>
              <w:rPr>
                <w:rFonts w:ascii="Verdana" w:hAnsi="Verdana"/>
                <w:sz w:val="20"/>
                <w:lang w:val="en-US"/>
              </w:rPr>
            </w:pPr>
            <w:bookmarkStart w:id="3" w:name="dnum" w:colFirst="1" w:colLast="1"/>
            <w:bookmarkStart w:id="4" w:name="dmeeting" w:colFirst="0" w:colLast="0"/>
            <w:bookmarkEnd w:id="2"/>
            <w:r w:rsidRPr="00954F87">
              <w:rPr>
                <w:rFonts w:ascii="Verdana" w:hAnsi="Verdana"/>
                <w:b/>
                <w:sz w:val="20"/>
                <w:lang w:val="en-US"/>
              </w:rPr>
              <w:t>PLENARY MEETING</w:t>
            </w:r>
          </w:p>
        </w:tc>
        <w:tc>
          <w:tcPr>
            <w:tcW w:w="3626" w:type="dxa"/>
          </w:tcPr>
          <w:p w:rsidR="00213962" w:rsidRPr="001542B9" w:rsidRDefault="004D1FBB" w:rsidP="00396663">
            <w:pPr>
              <w:tabs>
                <w:tab w:val="left" w:pos="851"/>
              </w:tabs>
              <w:spacing w:before="0" w:line="240" w:lineRule="atLeast"/>
              <w:rPr>
                <w:rFonts w:ascii="Verdana" w:hAnsi="Verdana"/>
                <w:sz w:val="20"/>
                <w:lang w:val="en-US"/>
              </w:rPr>
            </w:pPr>
            <w:r w:rsidRPr="001542B9">
              <w:rPr>
                <w:rFonts w:ascii="Verdana" w:hAnsi="Verdana"/>
                <w:b/>
                <w:sz w:val="20"/>
                <w:lang w:val="en-US"/>
              </w:rPr>
              <w:t xml:space="preserve">Addendum </w:t>
            </w:r>
            <w:r w:rsidR="002D1086" w:rsidRPr="001542B9">
              <w:rPr>
                <w:rFonts w:ascii="Verdana" w:hAnsi="Verdana"/>
                <w:b/>
                <w:sz w:val="20"/>
                <w:lang w:val="en-US"/>
              </w:rPr>
              <w:t xml:space="preserve">1 </w:t>
            </w:r>
            <w:r w:rsidRPr="001542B9">
              <w:rPr>
                <w:rFonts w:ascii="Verdana" w:hAnsi="Verdana"/>
                <w:b/>
                <w:sz w:val="20"/>
                <w:lang w:val="en-US"/>
              </w:rPr>
              <w:t xml:space="preserve">to </w:t>
            </w:r>
            <w:r w:rsidRPr="001542B9">
              <w:rPr>
                <w:rFonts w:ascii="Verdana" w:hAnsi="Verdana"/>
                <w:b/>
                <w:sz w:val="20"/>
                <w:lang w:val="en-US"/>
              </w:rPr>
              <w:br/>
            </w:r>
            <w:r w:rsidR="00213962" w:rsidRPr="001542B9">
              <w:rPr>
                <w:rFonts w:ascii="Verdana" w:hAnsi="Verdana"/>
                <w:b/>
                <w:sz w:val="20"/>
                <w:lang w:val="en-US"/>
              </w:rPr>
              <w:t>Document 4</w:t>
            </w:r>
            <w:r w:rsidR="002D1086" w:rsidRPr="001542B9">
              <w:rPr>
                <w:rFonts w:ascii="Verdana" w:hAnsi="Verdana"/>
                <w:b/>
                <w:sz w:val="20"/>
                <w:lang w:val="en-US"/>
              </w:rPr>
              <w:t>(Add-2</w:t>
            </w:r>
            <w:r w:rsidR="00396663">
              <w:rPr>
                <w:rFonts w:ascii="Verdana" w:hAnsi="Verdana"/>
                <w:b/>
                <w:sz w:val="20"/>
                <w:lang w:val="en-US"/>
              </w:rPr>
              <w:t>)(</w:t>
            </w:r>
            <w:r w:rsidR="001542B9" w:rsidRPr="001542B9">
              <w:rPr>
                <w:rFonts w:ascii="Verdana" w:hAnsi="Verdana"/>
                <w:b/>
                <w:sz w:val="20"/>
                <w:lang w:val="en-US"/>
              </w:rPr>
              <w:t>Rev.1</w:t>
            </w:r>
            <w:r w:rsidR="002D1086" w:rsidRPr="001542B9">
              <w:rPr>
                <w:rFonts w:ascii="Verdana" w:hAnsi="Verdana"/>
                <w:b/>
                <w:sz w:val="20"/>
                <w:lang w:val="en-US"/>
              </w:rPr>
              <w:t>)</w:t>
            </w:r>
            <w:r w:rsidR="00213962" w:rsidRPr="001542B9">
              <w:rPr>
                <w:rFonts w:ascii="Verdana" w:hAnsi="Verdana"/>
                <w:b/>
                <w:sz w:val="20"/>
                <w:lang w:val="en-US"/>
              </w:rPr>
              <w:t>-E</w:t>
            </w:r>
          </w:p>
        </w:tc>
      </w:tr>
      <w:tr w:rsidR="00213962" w:rsidRPr="00954F87" w:rsidTr="00396663">
        <w:trPr>
          <w:cantSplit/>
          <w:trHeight w:val="23"/>
        </w:trPr>
        <w:tc>
          <w:tcPr>
            <w:tcW w:w="6719" w:type="dxa"/>
            <w:vMerge/>
          </w:tcPr>
          <w:p w:rsidR="00213962" w:rsidRPr="00954F87" w:rsidRDefault="00213962" w:rsidP="00213962">
            <w:pPr>
              <w:tabs>
                <w:tab w:val="left" w:pos="851"/>
              </w:tabs>
              <w:spacing w:line="240" w:lineRule="atLeast"/>
              <w:rPr>
                <w:rFonts w:ascii="Verdana" w:hAnsi="Verdana"/>
                <w:b/>
                <w:sz w:val="20"/>
                <w:lang w:val="en-US"/>
              </w:rPr>
            </w:pPr>
            <w:bookmarkStart w:id="5" w:name="ddate" w:colFirst="1" w:colLast="1"/>
            <w:bookmarkEnd w:id="3"/>
            <w:bookmarkEnd w:id="4"/>
          </w:p>
        </w:tc>
        <w:tc>
          <w:tcPr>
            <w:tcW w:w="3626" w:type="dxa"/>
          </w:tcPr>
          <w:p w:rsidR="00213962" w:rsidRPr="001542B9" w:rsidRDefault="00BA299C" w:rsidP="00BA299C">
            <w:pPr>
              <w:tabs>
                <w:tab w:val="left" w:pos="993"/>
              </w:tabs>
              <w:spacing w:before="0"/>
              <w:rPr>
                <w:rFonts w:ascii="Verdana" w:hAnsi="Verdana"/>
                <w:sz w:val="20"/>
                <w:lang w:val="en-US"/>
              </w:rPr>
            </w:pPr>
            <w:r>
              <w:rPr>
                <w:rFonts w:ascii="Verdana" w:hAnsi="Verdana"/>
                <w:b/>
                <w:sz w:val="20"/>
                <w:lang w:val="en-US"/>
              </w:rPr>
              <w:t>1</w:t>
            </w:r>
            <w:r w:rsidR="004D1FBB" w:rsidRPr="001542B9">
              <w:rPr>
                <w:rFonts w:ascii="Verdana" w:hAnsi="Verdana"/>
                <w:b/>
                <w:sz w:val="20"/>
                <w:lang w:val="en-US"/>
              </w:rPr>
              <w:t xml:space="preserve"> </w:t>
            </w:r>
            <w:r>
              <w:rPr>
                <w:rFonts w:ascii="Verdana" w:hAnsi="Verdana"/>
                <w:b/>
                <w:sz w:val="20"/>
                <w:lang w:val="en-US"/>
              </w:rPr>
              <w:t>October</w:t>
            </w:r>
            <w:r w:rsidR="00213962" w:rsidRPr="001542B9">
              <w:rPr>
                <w:rFonts w:ascii="Verdana" w:hAnsi="Verdana"/>
                <w:b/>
                <w:sz w:val="20"/>
                <w:lang w:val="en-US"/>
              </w:rPr>
              <w:t xml:space="preserve"> 2015</w:t>
            </w:r>
          </w:p>
        </w:tc>
      </w:tr>
      <w:tr w:rsidR="00213962" w:rsidRPr="00954F87" w:rsidTr="00396663">
        <w:trPr>
          <w:cantSplit/>
          <w:trHeight w:val="23"/>
        </w:trPr>
        <w:tc>
          <w:tcPr>
            <w:tcW w:w="6719" w:type="dxa"/>
            <w:vMerge/>
          </w:tcPr>
          <w:p w:rsidR="00213962" w:rsidRPr="00954F87" w:rsidRDefault="00213962" w:rsidP="00213962">
            <w:pPr>
              <w:tabs>
                <w:tab w:val="left" w:pos="851"/>
              </w:tabs>
              <w:spacing w:line="240" w:lineRule="atLeast"/>
              <w:rPr>
                <w:rFonts w:ascii="Verdana" w:hAnsi="Verdana"/>
                <w:b/>
                <w:sz w:val="20"/>
                <w:lang w:val="en-US"/>
              </w:rPr>
            </w:pPr>
            <w:bookmarkStart w:id="6" w:name="dorlang" w:colFirst="1" w:colLast="1"/>
            <w:bookmarkEnd w:id="5"/>
          </w:p>
        </w:tc>
        <w:tc>
          <w:tcPr>
            <w:tcW w:w="3626" w:type="dxa"/>
          </w:tcPr>
          <w:p w:rsidR="00213962" w:rsidRPr="00954F87" w:rsidRDefault="00213962" w:rsidP="00213962">
            <w:pPr>
              <w:tabs>
                <w:tab w:val="left" w:pos="993"/>
              </w:tabs>
              <w:spacing w:before="0" w:after="120"/>
              <w:rPr>
                <w:rFonts w:ascii="Verdana" w:hAnsi="Verdana"/>
                <w:sz w:val="20"/>
                <w:lang w:val="en-US"/>
              </w:rPr>
            </w:pPr>
            <w:r w:rsidRPr="00954F87">
              <w:rPr>
                <w:rFonts w:ascii="Verdana" w:hAnsi="Verdana"/>
                <w:b/>
                <w:sz w:val="20"/>
                <w:lang w:val="en-US"/>
              </w:rPr>
              <w:t>Original: English</w:t>
            </w:r>
          </w:p>
        </w:tc>
      </w:tr>
      <w:tr w:rsidR="00213962" w:rsidRPr="00954F87" w:rsidTr="00396663">
        <w:trPr>
          <w:cantSplit/>
        </w:trPr>
        <w:tc>
          <w:tcPr>
            <w:tcW w:w="10345" w:type="dxa"/>
            <w:gridSpan w:val="2"/>
          </w:tcPr>
          <w:p w:rsidR="00213962" w:rsidRPr="00954F87" w:rsidRDefault="00213962" w:rsidP="00213962">
            <w:pPr>
              <w:pStyle w:val="Source"/>
              <w:rPr>
                <w:lang w:val="en-US"/>
              </w:rPr>
            </w:pPr>
            <w:bookmarkStart w:id="7" w:name="dsource" w:colFirst="0" w:colLast="0"/>
            <w:bookmarkEnd w:id="6"/>
            <w:r w:rsidRPr="00954F87">
              <w:rPr>
                <w:lang w:val="en-US" w:eastAsia="zh-CN"/>
              </w:rPr>
              <w:t>Director, Radiocomm</w:t>
            </w:r>
            <w:bookmarkStart w:id="8" w:name="_GoBack"/>
            <w:bookmarkEnd w:id="8"/>
            <w:r w:rsidRPr="00954F87">
              <w:rPr>
                <w:lang w:val="en-US" w:eastAsia="zh-CN"/>
              </w:rPr>
              <w:t>unication Bureau</w:t>
            </w:r>
          </w:p>
        </w:tc>
      </w:tr>
      <w:tr w:rsidR="00213962" w:rsidRPr="00954F87" w:rsidTr="00396663">
        <w:trPr>
          <w:cantSplit/>
        </w:trPr>
        <w:tc>
          <w:tcPr>
            <w:tcW w:w="10345" w:type="dxa"/>
            <w:gridSpan w:val="2"/>
          </w:tcPr>
          <w:p w:rsidR="00213962" w:rsidRPr="00954F87" w:rsidRDefault="00213962" w:rsidP="00213962">
            <w:pPr>
              <w:pStyle w:val="Title1"/>
              <w:rPr>
                <w:lang w:val="en-US"/>
              </w:rPr>
            </w:pPr>
            <w:bookmarkStart w:id="9" w:name="dtitle1" w:colFirst="0" w:colLast="0"/>
            <w:bookmarkEnd w:id="7"/>
            <w:r w:rsidRPr="00954F87">
              <w:rPr>
                <w:lang w:val="en-US" w:eastAsia="zh-CN"/>
              </w:rPr>
              <w:t>REPORT OF THE DIRECTOR ON THE ACTIVITIES OF THE RADIOCOMMUNICATION SECTOR</w:t>
            </w:r>
          </w:p>
        </w:tc>
      </w:tr>
      <w:tr w:rsidR="00213962" w:rsidRPr="00954F87" w:rsidTr="00396663">
        <w:trPr>
          <w:cantSplit/>
        </w:trPr>
        <w:tc>
          <w:tcPr>
            <w:tcW w:w="10345" w:type="dxa"/>
            <w:gridSpan w:val="2"/>
          </w:tcPr>
          <w:p w:rsidR="00DC08D5" w:rsidRDefault="0018661A" w:rsidP="00213962">
            <w:pPr>
              <w:pStyle w:val="Title2"/>
              <w:rPr>
                <w:lang w:val="en-US" w:eastAsia="zh-CN"/>
              </w:rPr>
            </w:pPr>
            <w:bookmarkStart w:id="10" w:name="dtitle2" w:colFirst="0" w:colLast="0"/>
            <w:bookmarkEnd w:id="9"/>
            <w:r>
              <w:rPr>
                <w:lang w:val="en-US" w:eastAsia="zh-CN"/>
              </w:rPr>
              <w:t>PART 2</w:t>
            </w:r>
          </w:p>
          <w:p w:rsidR="00213962" w:rsidRPr="00954F87" w:rsidRDefault="00213962" w:rsidP="00213962">
            <w:pPr>
              <w:pStyle w:val="Title2"/>
              <w:rPr>
                <w:lang w:val="en-US"/>
              </w:rPr>
            </w:pPr>
            <w:r w:rsidRPr="00954F87">
              <w:rPr>
                <w:lang w:val="en-US" w:eastAsia="zh-CN"/>
              </w:rPr>
              <w:t>eXPERIENCE IN THE APPLICATION OF radio regulatoRY PROCEDURES AND OTHER RELATED MATTERS</w:t>
            </w:r>
          </w:p>
        </w:tc>
      </w:tr>
      <w:tr w:rsidR="00213962" w:rsidRPr="00954F87" w:rsidTr="00396663">
        <w:trPr>
          <w:cantSplit/>
        </w:trPr>
        <w:tc>
          <w:tcPr>
            <w:tcW w:w="10345" w:type="dxa"/>
            <w:gridSpan w:val="2"/>
          </w:tcPr>
          <w:p w:rsidR="00213962" w:rsidRPr="00DC08D5" w:rsidRDefault="00284EC8" w:rsidP="00284EC8">
            <w:pPr>
              <w:pStyle w:val="Title3"/>
              <w:rPr>
                <w:color w:val="DBE5F1" w:themeColor="accent1" w:themeTint="33"/>
                <w:lang w:val="en-US"/>
              </w:rPr>
            </w:pPr>
            <w:bookmarkStart w:id="11" w:name="dtitle3" w:colFirst="0" w:colLast="0"/>
            <w:bookmarkEnd w:id="10"/>
            <w:r>
              <w:rPr>
                <w:lang w:val="en-US"/>
              </w:rPr>
              <w:t>Additional information</w:t>
            </w:r>
            <w:r w:rsidRPr="00595CA1">
              <w:rPr>
                <w:lang w:val="en-US"/>
              </w:rPr>
              <w:t xml:space="preserve"> </w:t>
            </w:r>
            <w:r>
              <w:rPr>
                <w:lang w:val="en-US"/>
              </w:rPr>
              <w:t xml:space="preserve">relevant to </w:t>
            </w:r>
            <w:r w:rsidRPr="00595CA1">
              <w:t xml:space="preserve">Part </w:t>
            </w:r>
            <w:r>
              <w:t xml:space="preserve">2 </w:t>
            </w:r>
            <w:r w:rsidRPr="00595CA1">
              <w:t>of the Director’s Report</w:t>
            </w:r>
          </w:p>
        </w:tc>
      </w:tr>
    </w:tbl>
    <w:p w:rsidR="00E33C72" w:rsidRPr="004972FF" w:rsidRDefault="002D1086" w:rsidP="00396663">
      <w:pPr>
        <w:pStyle w:val="Heading1"/>
        <w:rPr>
          <w:lang w:val="en-US"/>
        </w:rPr>
      </w:pPr>
      <w:bookmarkStart w:id="12" w:name="_Toc418836038"/>
      <w:bookmarkEnd w:id="0"/>
      <w:bookmarkEnd w:id="11"/>
      <w:r>
        <w:rPr>
          <w:lang w:val="en-US"/>
        </w:rPr>
        <w:t>1</w:t>
      </w:r>
      <w:r w:rsidR="00E33C72" w:rsidRPr="004972FF">
        <w:rPr>
          <w:lang w:val="en-US"/>
        </w:rPr>
        <w:tab/>
      </w:r>
      <w:r w:rsidR="00E33C72" w:rsidRPr="00396663">
        <w:t>Application</w:t>
      </w:r>
      <w:r w:rsidR="00E33C72" w:rsidRPr="004972FF">
        <w:rPr>
          <w:lang w:val="en-US"/>
        </w:rPr>
        <w:t xml:space="preserve"> of RR No. 9.11A and its relationship with RR Appendix 5 and the corresponding data requirements (WRC12 Doc. 4(Add.2), §</w:t>
      </w:r>
      <w:r w:rsidR="00396663">
        <w:rPr>
          <w:lang w:val="en-US"/>
        </w:rPr>
        <w:t> </w:t>
      </w:r>
      <w:r w:rsidR="00E33C72" w:rsidRPr="004972FF">
        <w:rPr>
          <w:lang w:val="en-US"/>
        </w:rPr>
        <w:t>3.3.2.1)</w:t>
      </w:r>
      <w:bookmarkEnd w:id="12"/>
    </w:p>
    <w:p w:rsidR="004D1FBB" w:rsidRPr="004972FF" w:rsidRDefault="004D1FBB" w:rsidP="00A47336">
      <w:pPr>
        <w:rPr>
          <w:rFonts w:asciiTheme="majorBidi" w:hAnsiTheme="majorBidi" w:cstheme="majorBidi"/>
          <w:szCs w:val="24"/>
        </w:rPr>
      </w:pPr>
      <w:r w:rsidRPr="004972FF">
        <w:rPr>
          <w:szCs w:val="24"/>
          <w:lang w:val="en-US" w:eastAsia="zh-CN"/>
        </w:rPr>
        <w:t>Par</w:t>
      </w:r>
      <w:r w:rsidR="006C0B4C">
        <w:rPr>
          <w:szCs w:val="24"/>
          <w:lang w:val="en-US" w:eastAsia="zh-CN"/>
        </w:rPr>
        <w:t>agraph</w:t>
      </w:r>
      <w:r w:rsidRPr="004972FF">
        <w:rPr>
          <w:szCs w:val="24"/>
          <w:lang w:val="en-US" w:eastAsia="zh-CN"/>
        </w:rPr>
        <w:t xml:space="preserve">. 3.2.1.1 of Document CMR15/4(Add.2) is presenting </w:t>
      </w:r>
      <w:r w:rsidR="00D76707">
        <w:rPr>
          <w:szCs w:val="24"/>
          <w:lang w:val="en-US" w:eastAsia="zh-CN"/>
        </w:rPr>
        <w:t xml:space="preserve">an </w:t>
      </w:r>
      <w:r w:rsidRPr="004972FF">
        <w:rPr>
          <w:szCs w:val="24"/>
          <w:lang w:val="en-US" w:eastAsia="zh-CN"/>
        </w:rPr>
        <w:t xml:space="preserve">example of drat texts for possible consideration by the Conference. In these examples, Option 1 is understood to </w:t>
      </w:r>
      <w:r w:rsidRPr="004972FF">
        <w:rPr>
          <w:rFonts w:asciiTheme="majorBidi" w:hAnsiTheme="majorBidi" w:cstheme="majorBidi"/>
          <w:szCs w:val="24"/>
        </w:rPr>
        <w:t xml:space="preserve">include the substance of §2.3 of the Rule of procedure on No. </w:t>
      </w:r>
      <w:r w:rsidRPr="00800AE7">
        <w:rPr>
          <w:rFonts w:asciiTheme="majorBidi" w:hAnsiTheme="majorBidi" w:cstheme="majorBidi"/>
          <w:b/>
          <w:bCs/>
          <w:szCs w:val="24"/>
        </w:rPr>
        <w:t>9.11A</w:t>
      </w:r>
      <w:r w:rsidRPr="004972FF">
        <w:rPr>
          <w:rFonts w:asciiTheme="majorBidi" w:hAnsiTheme="majorBidi" w:cstheme="majorBidi"/>
          <w:szCs w:val="24"/>
        </w:rPr>
        <w:t xml:space="preserve"> in the Radio Regulations with a suggested MOD note 1 to Appendix </w:t>
      </w:r>
      <w:r w:rsidRPr="00396663">
        <w:rPr>
          <w:rFonts w:asciiTheme="majorBidi" w:hAnsiTheme="majorBidi" w:cstheme="majorBidi"/>
          <w:b/>
          <w:bCs/>
          <w:szCs w:val="24"/>
        </w:rPr>
        <w:t>5</w:t>
      </w:r>
      <w:r w:rsidRPr="004972FF">
        <w:rPr>
          <w:rFonts w:asciiTheme="majorBidi" w:hAnsiTheme="majorBidi" w:cstheme="majorBidi"/>
          <w:szCs w:val="24"/>
        </w:rPr>
        <w:t xml:space="preserve"> of the Radio Regulations and Option 2 to consider the coordination only between services with equal status with a proposed</w:t>
      </w:r>
      <w:r w:rsidRPr="004972FF">
        <w:rPr>
          <w:szCs w:val="24"/>
        </w:rPr>
        <w:t xml:space="preserve"> </w:t>
      </w:r>
      <w:r w:rsidRPr="004972FF">
        <w:rPr>
          <w:rFonts w:asciiTheme="majorBidi" w:hAnsiTheme="majorBidi" w:cstheme="majorBidi"/>
          <w:szCs w:val="24"/>
        </w:rPr>
        <w:t>MOD §1 to Appendix 5 (including footnote 1).</w:t>
      </w:r>
    </w:p>
    <w:p w:rsidR="00B624D6" w:rsidRPr="004B67A8" w:rsidRDefault="002D1086" w:rsidP="00396663">
      <w:pPr>
        <w:pStyle w:val="Heading1"/>
      </w:pPr>
      <w:bookmarkStart w:id="13" w:name="_Toc418836039"/>
      <w:r>
        <w:t>2</w:t>
      </w:r>
      <w:r w:rsidR="00B624D6" w:rsidRPr="004B67A8">
        <w:tab/>
        <w:t>Submission of a method to meet power-flux density (pfd) limits for steerable beams in accordance with the Rules of Procedure relating to RR No. 21.16 (WRC 12 Doc. 4 (Add.2), § 3.3.6)</w:t>
      </w:r>
    </w:p>
    <w:p w:rsidR="007F23BE" w:rsidRDefault="006C0B4C" w:rsidP="007F23BE">
      <w:pPr>
        <w:rPr>
          <w:rFonts w:asciiTheme="majorBidi" w:hAnsiTheme="majorBidi" w:cstheme="majorBidi"/>
          <w:szCs w:val="24"/>
        </w:rPr>
      </w:pPr>
      <w:r w:rsidRPr="004972FF">
        <w:rPr>
          <w:szCs w:val="24"/>
          <w:lang w:val="en-US" w:eastAsia="zh-CN"/>
        </w:rPr>
        <w:t>Par</w:t>
      </w:r>
      <w:r>
        <w:rPr>
          <w:szCs w:val="24"/>
          <w:lang w:val="en-US" w:eastAsia="zh-CN"/>
        </w:rPr>
        <w:t>agraph</w:t>
      </w:r>
      <w:r>
        <w:rPr>
          <w:lang w:val="en-US" w:eastAsia="zh-CN"/>
        </w:rPr>
        <w:t xml:space="preserve"> </w:t>
      </w:r>
      <w:r w:rsidR="007F23BE">
        <w:rPr>
          <w:lang w:val="en-US" w:eastAsia="zh-CN"/>
        </w:rPr>
        <w:t>3.2.1.2</w:t>
      </w:r>
      <w:r w:rsidR="007F23BE" w:rsidRPr="004D1FBB">
        <w:rPr>
          <w:lang w:val="en-US" w:eastAsia="zh-CN"/>
        </w:rPr>
        <w:t xml:space="preserve"> of Document CMR15/4(Add.</w:t>
      </w:r>
      <w:r w:rsidR="007F23BE">
        <w:rPr>
          <w:lang w:val="en-US" w:eastAsia="zh-CN"/>
        </w:rPr>
        <w:t xml:space="preserve">2) </w:t>
      </w:r>
      <w:r w:rsidR="007F23BE" w:rsidRPr="007F23BE">
        <w:rPr>
          <w:lang w:val="en-US" w:eastAsia="zh-CN"/>
        </w:rPr>
        <w:t>propose</w:t>
      </w:r>
      <w:r w:rsidR="007F23BE">
        <w:rPr>
          <w:lang w:val="en-US" w:eastAsia="zh-CN"/>
        </w:rPr>
        <w:t>s</w:t>
      </w:r>
      <w:r w:rsidR="007F23BE" w:rsidRPr="007F23BE">
        <w:rPr>
          <w:lang w:val="en-US" w:eastAsia="zh-CN"/>
        </w:rPr>
        <w:t xml:space="preserve"> the Conference to include the </w:t>
      </w:r>
      <w:r w:rsidR="007F23BE">
        <w:rPr>
          <w:lang w:val="en-US" w:eastAsia="zh-CN"/>
        </w:rPr>
        <w:t>substance of p</w:t>
      </w:r>
      <w:r w:rsidR="007F23BE" w:rsidRPr="007F23BE">
        <w:rPr>
          <w:lang w:val="en-US" w:eastAsia="zh-CN"/>
        </w:rPr>
        <w:t>aragraph 3 of the Rules of Pro</w:t>
      </w:r>
      <w:r w:rsidR="007F23BE">
        <w:rPr>
          <w:lang w:val="en-US" w:eastAsia="zh-CN"/>
        </w:rPr>
        <w:t xml:space="preserve">cedure relating to RR No. </w:t>
      </w:r>
      <w:r w:rsidR="007F23BE" w:rsidRPr="00800AE7">
        <w:rPr>
          <w:b/>
          <w:bCs/>
          <w:lang w:val="en-US" w:eastAsia="zh-CN"/>
        </w:rPr>
        <w:t>21.16</w:t>
      </w:r>
      <w:r w:rsidR="007F23BE" w:rsidRPr="007F23BE">
        <w:rPr>
          <w:lang w:val="en-US" w:eastAsia="zh-CN"/>
        </w:rPr>
        <w:t xml:space="preserve"> in Appendix </w:t>
      </w:r>
      <w:r w:rsidR="007F23BE" w:rsidRPr="00800AE7">
        <w:rPr>
          <w:b/>
          <w:bCs/>
          <w:lang w:val="en-US" w:eastAsia="zh-CN"/>
        </w:rPr>
        <w:t>4</w:t>
      </w:r>
      <w:r w:rsidR="007F23BE" w:rsidRPr="007F23BE">
        <w:rPr>
          <w:lang w:val="en-US" w:eastAsia="zh-CN"/>
        </w:rPr>
        <w:t xml:space="preserve"> of the Radio Regulations.</w:t>
      </w:r>
    </w:p>
    <w:p w:rsidR="00284EC8" w:rsidRDefault="00284EC8">
      <w:pPr>
        <w:tabs>
          <w:tab w:val="clear" w:pos="1134"/>
          <w:tab w:val="clear" w:pos="1871"/>
          <w:tab w:val="clear" w:pos="2268"/>
        </w:tabs>
        <w:overflowPunct/>
        <w:autoSpaceDE/>
        <w:autoSpaceDN/>
        <w:adjustRightInd/>
        <w:spacing w:before="0"/>
        <w:textAlignment w:val="auto"/>
        <w:rPr>
          <w:rFonts w:asciiTheme="majorBidi" w:hAnsiTheme="majorBidi" w:cstheme="majorBidi"/>
          <w:szCs w:val="24"/>
        </w:rPr>
      </w:pPr>
      <w:r>
        <w:rPr>
          <w:rFonts w:asciiTheme="majorBidi" w:hAnsiTheme="majorBidi" w:cstheme="majorBidi"/>
          <w:szCs w:val="24"/>
        </w:rPr>
        <w:br w:type="page"/>
      </w:r>
    </w:p>
    <w:p w:rsidR="00B624D6" w:rsidRDefault="00B624D6" w:rsidP="00B624D6">
      <w:pPr>
        <w:rPr>
          <w:rFonts w:asciiTheme="majorBidi" w:hAnsiTheme="majorBidi" w:cstheme="majorBidi"/>
          <w:szCs w:val="24"/>
        </w:rPr>
      </w:pPr>
      <w:r w:rsidRPr="004B67A8">
        <w:rPr>
          <w:rFonts w:asciiTheme="majorBidi" w:hAnsiTheme="majorBidi" w:cstheme="majorBidi"/>
          <w:szCs w:val="24"/>
        </w:rPr>
        <w:lastRenderedPageBreak/>
        <w:t>Examples of drat texts for possible consideration by the Conference are presented below:</w:t>
      </w:r>
      <w:r>
        <w:rPr>
          <w:rFonts w:asciiTheme="majorBidi" w:hAnsiTheme="majorBidi" w:cstheme="majorBidi"/>
          <w:szCs w:val="24"/>
        </w:rPr>
        <w:br/>
      </w:r>
    </w:p>
    <w:tbl>
      <w:tblPr>
        <w:tblStyle w:val="TableGrid"/>
        <w:tblW w:w="5000" w:type="pct"/>
        <w:tblLook w:val="04A0" w:firstRow="1" w:lastRow="0" w:firstColumn="1" w:lastColumn="0" w:noHBand="0" w:noVBand="1"/>
      </w:tblPr>
      <w:tblGrid>
        <w:gridCol w:w="9629"/>
      </w:tblGrid>
      <w:tr w:rsidR="00B624D6" w:rsidRPr="00B013FE" w:rsidTr="00D76707">
        <w:tc>
          <w:tcPr>
            <w:tcW w:w="5000" w:type="pct"/>
            <w:tcBorders>
              <w:bottom w:val="nil"/>
            </w:tcBorders>
          </w:tcPr>
          <w:p w:rsidR="00B624D6" w:rsidRDefault="00B624D6" w:rsidP="007F23BE">
            <w:pPr>
              <w:rPr>
                <w:rFonts w:asciiTheme="majorBidi" w:hAnsiTheme="majorBidi" w:cstheme="majorBidi"/>
                <w:b/>
                <w:bCs/>
                <w:i/>
                <w:iCs/>
                <w:sz w:val="18"/>
                <w:szCs w:val="18"/>
              </w:rPr>
            </w:pPr>
            <w:r w:rsidRPr="00B013FE">
              <w:rPr>
                <w:rFonts w:asciiTheme="majorBidi" w:hAnsiTheme="majorBidi" w:cstheme="majorBidi"/>
                <w:szCs w:val="24"/>
              </w:rPr>
              <w:t>Appendix 4</w:t>
            </w:r>
            <w:r w:rsidRPr="00B013FE">
              <w:rPr>
                <w:rFonts w:asciiTheme="majorBidi" w:hAnsiTheme="majorBidi" w:cstheme="majorBidi"/>
                <w:szCs w:val="24"/>
              </w:rPr>
              <w:br/>
            </w:r>
            <w:r w:rsidRPr="00B013FE">
              <w:rPr>
                <w:rFonts w:asciiTheme="majorBidi" w:hAnsiTheme="majorBidi" w:cstheme="majorBidi"/>
                <w:b/>
                <w:bCs/>
                <w:i/>
                <w:iCs/>
                <w:sz w:val="18"/>
                <w:szCs w:val="18"/>
              </w:rPr>
              <w:t xml:space="preserve">B </w:t>
            </w:r>
            <w:r w:rsidRPr="00B013FE">
              <w:rPr>
                <w:rFonts w:asciiTheme="majorBidi" w:hAnsiTheme="majorBidi" w:cstheme="majorBidi"/>
                <w:b/>
                <w:bCs/>
                <w:i/>
                <w:iCs/>
                <w:sz w:val="18"/>
                <w:szCs w:val="18"/>
                <w:vertAlign w:val="superscript"/>
              </w:rPr>
              <w:t>_</w:t>
            </w:r>
            <w:r w:rsidRPr="00B013FE">
              <w:rPr>
                <w:rFonts w:asciiTheme="majorBidi" w:hAnsiTheme="majorBidi" w:cstheme="majorBidi"/>
                <w:b/>
                <w:bCs/>
                <w:i/>
                <w:iCs/>
                <w:sz w:val="18"/>
                <w:szCs w:val="18"/>
              </w:rPr>
              <w:t xml:space="preserve"> CHARACTERISTICS TO BE PROVIDED FOR EACH SATELLITE ANTENNA BEAM </w:t>
            </w:r>
            <w:r w:rsidRPr="00B013FE">
              <w:rPr>
                <w:rFonts w:asciiTheme="majorBidi" w:hAnsiTheme="majorBidi" w:cstheme="majorBidi"/>
                <w:b/>
                <w:bCs/>
                <w:i/>
                <w:iCs/>
                <w:sz w:val="18"/>
                <w:szCs w:val="18"/>
              </w:rPr>
              <w:br/>
              <w:t>OR EACH EARTH STATION OR RADIO ASTRONOMY ANTENNA</w:t>
            </w:r>
          </w:p>
          <w:p w:rsidR="00B624D6" w:rsidRPr="00B013FE" w:rsidRDefault="00B624D6" w:rsidP="007F23BE">
            <w:pPr>
              <w:rPr>
                <w:rFonts w:asciiTheme="majorBidi" w:hAnsiTheme="majorBidi" w:cstheme="majorBidi"/>
                <w:szCs w:val="24"/>
              </w:rPr>
            </w:pPr>
          </w:p>
        </w:tc>
      </w:tr>
      <w:tr w:rsidR="00B624D6" w:rsidRPr="00B013FE" w:rsidTr="00D76707">
        <w:tc>
          <w:tcPr>
            <w:tcW w:w="5000" w:type="pct"/>
            <w:tcBorders>
              <w:top w:val="nil"/>
              <w:bottom w:val="nil"/>
            </w:tcBorders>
          </w:tcPr>
          <w:tbl>
            <w:tblPr>
              <w:tblW w:w="21522" w:type="dxa"/>
              <w:tblInd w:w="93" w:type="dxa"/>
              <w:tblLook w:val="04A0" w:firstRow="1" w:lastRow="0" w:firstColumn="1" w:lastColumn="0" w:noHBand="0" w:noVBand="1"/>
            </w:tblPr>
            <w:tblGrid>
              <w:gridCol w:w="1268"/>
              <w:gridCol w:w="8235"/>
              <w:gridCol w:w="714"/>
              <w:gridCol w:w="714"/>
              <w:gridCol w:w="714"/>
              <w:gridCol w:w="714"/>
              <w:gridCol w:w="714"/>
              <w:gridCol w:w="835"/>
              <w:gridCol w:w="887"/>
              <w:gridCol w:w="960"/>
              <w:gridCol w:w="604"/>
              <w:gridCol w:w="735"/>
              <w:gridCol w:w="824"/>
              <w:gridCol w:w="783"/>
              <w:gridCol w:w="782"/>
              <w:gridCol w:w="1267"/>
              <w:gridCol w:w="772"/>
            </w:tblGrid>
            <w:tr w:rsidR="00B624D6" w:rsidRPr="00B013FE" w:rsidTr="007F23BE">
              <w:trPr>
                <w:cantSplit/>
              </w:trPr>
              <w:tc>
                <w:tcPr>
                  <w:tcW w:w="1268" w:type="dxa"/>
                  <w:tcBorders>
                    <w:top w:val="single" w:sz="12" w:space="0" w:color="auto"/>
                    <w:left w:val="single" w:sz="12" w:space="0" w:color="auto"/>
                    <w:bottom w:val="single" w:sz="4" w:space="0" w:color="auto"/>
                    <w:right w:val="double" w:sz="6" w:space="0" w:color="auto"/>
                  </w:tcBorders>
                  <w:shd w:val="clear" w:color="auto" w:fill="auto"/>
                  <w:hideMark/>
                </w:tcPr>
                <w:p w:rsidR="00B624D6" w:rsidRPr="00B013FE" w:rsidRDefault="00B624D6" w:rsidP="007F23BE">
                  <w:pPr>
                    <w:rPr>
                      <w:rFonts w:asciiTheme="majorBidi" w:hAnsiTheme="majorBidi" w:cstheme="majorBidi"/>
                      <w:b/>
                      <w:bCs/>
                      <w:sz w:val="18"/>
                      <w:szCs w:val="18"/>
                    </w:rPr>
                  </w:pPr>
                  <w:r w:rsidRPr="00B013FE">
                    <w:rPr>
                      <w:rFonts w:asciiTheme="majorBidi" w:hAnsiTheme="majorBidi" w:cstheme="majorBidi"/>
                      <w:b/>
                      <w:bCs/>
                      <w:sz w:val="18"/>
                      <w:szCs w:val="18"/>
                    </w:rPr>
                    <w:t>B.1</w:t>
                  </w:r>
                </w:p>
              </w:tc>
              <w:tc>
                <w:tcPr>
                  <w:tcW w:w="8235" w:type="dxa"/>
                  <w:tcBorders>
                    <w:top w:val="single" w:sz="12" w:space="0" w:color="auto"/>
                    <w:left w:val="nil"/>
                    <w:bottom w:val="single" w:sz="4" w:space="0" w:color="auto"/>
                    <w:right w:val="double" w:sz="6" w:space="0" w:color="auto"/>
                  </w:tcBorders>
                  <w:shd w:val="clear" w:color="auto" w:fill="auto"/>
                  <w:hideMark/>
                </w:tcPr>
                <w:p w:rsidR="00B624D6" w:rsidRPr="00B013FE" w:rsidRDefault="00B624D6" w:rsidP="007F23BE">
                  <w:pPr>
                    <w:rPr>
                      <w:rFonts w:asciiTheme="majorBidi" w:hAnsiTheme="majorBidi" w:cstheme="majorBidi"/>
                      <w:b/>
                      <w:bCs/>
                      <w:sz w:val="18"/>
                      <w:szCs w:val="18"/>
                    </w:rPr>
                  </w:pPr>
                  <w:r w:rsidRPr="00B013FE">
                    <w:rPr>
                      <w:rFonts w:asciiTheme="majorBidi" w:hAnsiTheme="majorBidi" w:cstheme="majorBidi"/>
                      <w:b/>
                      <w:bCs/>
                      <w:sz w:val="18"/>
                      <w:szCs w:val="18"/>
                    </w:rPr>
                    <w:t>IDENTIFICATION AND DIRECTION OF THE SATELLITE ANTENNA BEAM</w:t>
                  </w:r>
                </w:p>
              </w:tc>
              <w:tc>
                <w:tcPr>
                  <w:tcW w:w="714" w:type="dxa"/>
                  <w:tcBorders>
                    <w:left w:val="nil"/>
                    <w:right w:val="nil"/>
                  </w:tcBorders>
                </w:tcPr>
                <w:p w:rsidR="00B624D6" w:rsidRPr="00B013FE" w:rsidRDefault="00B624D6" w:rsidP="007F23BE">
                  <w:pPr>
                    <w:jc w:val="center"/>
                    <w:rPr>
                      <w:rFonts w:asciiTheme="majorBidi" w:hAnsiTheme="majorBidi" w:cstheme="majorBidi"/>
                      <w:b/>
                      <w:bCs/>
                      <w:sz w:val="18"/>
                      <w:szCs w:val="18"/>
                    </w:rPr>
                  </w:pPr>
                </w:p>
              </w:tc>
              <w:tc>
                <w:tcPr>
                  <w:tcW w:w="714" w:type="dxa"/>
                  <w:tcBorders>
                    <w:left w:val="nil"/>
                    <w:right w:val="nil"/>
                  </w:tcBorders>
                </w:tcPr>
                <w:p w:rsidR="00B624D6" w:rsidRPr="00B013FE" w:rsidRDefault="00B624D6" w:rsidP="007F23BE">
                  <w:pPr>
                    <w:jc w:val="center"/>
                    <w:rPr>
                      <w:rFonts w:asciiTheme="majorBidi" w:hAnsiTheme="majorBidi" w:cstheme="majorBidi"/>
                      <w:b/>
                      <w:bCs/>
                      <w:sz w:val="18"/>
                      <w:szCs w:val="18"/>
                    </w:rPr>
                  </w:pPr>
                </w:p>
              </w:tc>
              <w:tc>
                <w:tcPr>
                  <w:tcW w:w="714" w:type="dxa"/>
                  <w:tcBorders>
                    <w:left w:val="nil"/>
                    <w:right w:val="nil"/>
                  </w:tcBorders>
                </w:tcPr>
                <w:p w:rsidR="00B624D6" w:rsidRPr="00B013FE" w:rsidRDefault="00B624D6" w:rsidP="007F23BE">
                  <w:pPr>
                    <w:jc w:val="center"/>
                    <w:rPr>
                      <w:rFonts w:asciiTheme="majorBidi" w:hAnsiTheme="majorBidi" w:cstheme="majorBidi"/>
                      <w:b/>
                      <w:bCs/>
                      <w:sz w:val="18"/>
                      <w:szCs w:val="18"/>
                    </w:rPr>
                  </w:pPr>
                </w:p>
              </w:tc>
              <w:tc>
                <w:tcPr>
                  <w:tcW w:w="714" w:type="dxa"/>
                  <w:tcBorders>
                    <w:left w:val="nil"/>
                    <w:right w:val="double" w:sz="6" w:space="0" w:color="auto"/>
                  </w:tcBorders>
                </w:tcPr>
                <w:p w:rsidR="00B624D6" w:rsidRPr="00B013FE" w:rsidRDefault="00B624D6" w:rsidP="007F23BE">
                  <w:pPr>
                    <w:jc w:val="center"/>
                    <w:rPr>
                      <w:rFonts w:asciiTheme="majorBidi" w:hAnsiTheme="majorBidi" w:cstheme="majorBidi"/>
                      <w:b/>
                      <w:bCs/>
                      <w:sz w:val="18"/>
                      <w:szCs w:val="18"/>
                    </w:rPr>
                  </w:pPr>
                </w:p>
              </w:tc>
              <w:tc>
                <w:tcPr>
                  <w:tcW w:w="7124" w:type="dxa"/>
                  <w:gridSpan w:val="9"/>
                  <w:tcBorders>
                    <w:top w:val="single" w:sz="12" w:space="0" w:color="auto"/>
                    <w:left w:val="double" w:sz="6" w:space="0" w:color="auto"/>
                    <w:bottom w:val="single" w:sz="4" w:space="0" w:color="auto"/>
                    <w:right w:val="double" w:sz="6" w:space="0" w:color="auto"/>
                  </w:tcBorders>
                  <w:shd w:val="clear" w:color="000000" w:fill="C0C0C0"/>
                  <w:vAlign w:val="center"/>
                </w:tcPr>
                <w:p w:rsidR="00B624D6" w:rsidRPr="00B013FE" w:rsidRDefault="00B624D6" w:rsidP="007F23BE">
                  <w:pPr>
                    <w:jc w:val="center"/>
                    <w:rPr>
                      <w:rFonts w:asciiTheme="majorBidi" w:hAnsiTheme="majorBidi" w:cstheme="majorBidi"/>
                      <w:b/>
                      <w:bCs/>
                      <w:sz w:val="18"/>
                      <w:szCs w:val="18"/>
                    </w:rPr>
                  </w:pPr>
                </w:p>
              </w:tc>
              <w:tc>
                <w:tcPr>
                  <w:tcW w:w="1267" w:type="dxa"/>
                  <w:tcBorders>
                    <w:top w:val="single" w:sz="12" w:space="0" w:color="auto"/>
                    <w:left w:val="nil"/>
                    <w:bottom w:val="single" w:sz="4" w:space="0" w:color="auto"/>
                    <w:right w:val="double" w:sz="6" w:space="0" w:color="auto"/>
                  </w:tcBorders>
                  <w:shd w:val="clear" w:color="auto" w:fill="auto"/>
                  <w:hideMark/>
                </w:tcPr>
                <w:p w:rsidR="00B624D6" w:rsidRPr="00B013FE" w:rsidRDefault="00B624D6" w:rsidP="007F23BE">
                  <w:pPr>
                    <w:rPr>
                      <w:rFonts w:asciiTheme="majorBidi" w:hAnsiTheme="majorBidi" w:cstheme="majorBidi"/>
                      <w:b/>
                      <w:bCs/>
                      <w:sz w:val="18"/>
                      <w:szCs w:val="18"/>
                    </w:rPr>
                  </w:pPr>
                  <w:r w:rsidRPr="00B013FE">
                    <w:rPr>
                      <w:rFonts w:asciiTheme="majorBidi" w:hAnsiTheme="majorBidi" w:cstheme="majorBidi"/>
                      <w:b/>
                      <w:bCs/>
                      <w:sz w:val="18"/>
                      <w:szCs w:val="18"/>
                    </w:rPr>
                    <w:t>B.1</w:t>
                  </w:r>
                </w:p>
              </w:tc>
              <w:tc>
                <w:tcPr>
                  <w:tcW w:w="772" w:type="dxa"/>
                  <w:tcBorders>
                    <w:top w:val="single" w:sz="12" w:space="0" w:color="auto"/>
                    <w:left w:val="nil"/>
                    <w:bottom w:val="single" w:sz="4" w:space="0" w:color="auto"/>
                    <w:right w:val="single" w:sz="12" w:space="0" w:color="auto"/>
                  </w:tcBorders>
                  <w:shd w:val="clear" w:color="000000" w:fill="C0C0C0"/>
                  <w:vAlign w:val="center"/>
                  <w:hideMark/>
                </w:tcPr>
                <w:p w:rsidR="00B624D6" w:rsidRPr="00B013FE" w:rsidRDefault="00B624D6" w:rsidP="007F23BE">
                  <w:pPr>
                    <w:jc w:val="center"/>
                    <w:rPr>
                      <w:rFonts w:asciiTheme="majorBidi" w:hAnsiTheme="majorBidi" w:cstheme="majorBidi"/>
                      <w:b/>
                      <w:bCs/>
                      <w:sz w:val="18"/>
                      <w:szCs w:val="18"/>
                    </w:rPr>
                  </w:pPr>
                  <w:r w:rsidRPr="00B013FE">
                    <w:rPr>
                      <w:rFonts w:asciiTheme="majorBidi" w:hAnsiTheme="majorBidi" w:cstheme="majorBidi"/>
                      <w:b/>
                      <w:bCs/>
                      <w:sz w:val="18"/>
                      <w:szCs w:val="18"/>
                    </w:rPr>
                    <w:t> </w:t>
                  </w:r>
                </w:p>
              </w:tc>
            </w:tr>
            <w:tr w:rsidR="00B624D6" w:rsidRPr="00B013FE" w:rsidTr="007F23BE">
              <w:trPr>
                <w:cantSplit/>
              </w:trPr>
              <w:tc>
                <w:tcPr>
                  <w:tcW w:w="1268" w:type="dxa"/>
                  <w:tcBorders>
                    <w:top w:val="nil"/>
                    <w:left w:val="single" w:sz="12" w:space="0" w:color="auto"/>
                    <w:bottom w:val="single" w:sz="4" w:space="0" w:color="000000"/>
                    <w:right w:val="double" w:sz="6" w:space="0" w:color="auto"/>
                  </w:tcBorders>
                  <w:shd w:val="clear" w:color="auto" w:fill="auto"/>
                  <w:hideMark/>
                </w:tcPr>
                <w:p w:rsidR="00B624D6" w:rsidRPr="00B013FE" w:rsidRDefault="00B624D6" w:rsidP="007F23BE">
                  <w:pPr>
                    <w:rPr>
                      <w:rFonts w:asciiTheme="majorBidi" w:hAnsiTheme="majorBidi" w:cstheme="majorBidi"/>
                      <w:sz w:val="18"/>
                      <w:szCs w:val="18"/>
                    </w:rPr>
                  </w:pPr>
                  <w:r w:rsidRPr="00B013FE">
                    <w:rPr>
                      <w:rFonts w:asciiTheme="majorBidi" w:hAnsiTheme="majorBidi" w:cstheme="majorBidi"/>
                      <w:sz w:val="18"/>
                      <w:szCs w:val="18"/>
                    </w:rPr>
                    <w:t>B.1.a</w:t>
                  </w:r>
                </w:p>
              </w:tc>
              <w:tc>
                <w:tcPr>
                  <w:tcW w:w="8235" w:type="dxa"/>
                  <w:tcBorders>
                    <w:top w:val="nil"/>
                    <w:left w:val="nil"/>
                    <w:right w:val="double" w:sz="6" w:space="0" w:color="auto"/>
                  </w:tcBorders>
                  <w:shd w:val="clear" w:color="auto" w:fill="auto"/>
                  <w:hideMark/>
                </w:tcPr>
                <w:p w:rsidR="00B624D6" w:rsidRPr="00B013FE" w:rsidRDefault="00B624D6" w:rsidP="007F23BE">
                  <w:pPr>
                    <w:spacing w:before="40" w:after="40"/>
                    <w:ind w:left="170"/>
                    <w:rPr>
                      <w:rFonts w:asciiTheme="majorBidi" w:hAnsiTheme="majorBidi" w:cstheme="majorBidi"/>
                      <w:sz w:val="18"/>
                      <w:szCs w:val="18"/>
                    </w:rPr>
                  </w:pPr>
                  <w:r w:rsidRPr="00B013FE">
                    <w:rPr>
                      <w:rFonts w:asciiTheme="majorBidi" w:hAnsiTheme="majorBidi" w:cstheme="majorBidi"/>
                      <w:sz w:val="18"/>
                      <w:szCs w:val="18"/>
                    </w:rPr>
                    <w:t>the designation of the satellite antenna beam</w:t>
                  </w:r>
                </w:p>
                <w:p w:rsidR="00B624D6" w:rsidRPr="00B013FE" w:rsidRDefault="00B624D6" w:rsidP="007F23BE">
                  <w:pPr>
                    <w:spacing w:before="40" w:after="40"/>
                    <w:ind w:left="340"/>
                    <w:rPr>
                      <w:rFonts w:asciiTheme="majorBidi" w:hAnsiTheme="majorBidi" w:cstheme="majorBidi"/>
                      <w:sz w:val="18"/>
                      <w:szCs w:val="18"/>
                    </w:rPr>
                  </w:pPr>
                  <w:r w:rsidRPr="00B013FE">
                    <w:rPr>
                      <w:sz w:val="18"/>
                      <w:szCs w:val="18"/>
                    </w:rPr>
                    <w:t>For an earth station, the designation of the satellite antenna beam of the associated space station</w:t>
                  </w:r>
                </w:p>
              </w:tc>
              <w:tc>
                <w:tcPr>
                  <w:tcW w:w="714" w:type="dxa"/>
                  <w:tcBorders>
                    <w:top w:val="nil"/>
                    <w:left w:val="double" w:sz="6" w:space="0" w:color="auto"/>
                  </w:tcBorders>
                </w:tcPr>
                <w:p w:rsidR="00B624D6" w:rsidRPr="00B013FE" w:rsidRDefault="00B624D6" w:rsidP="007F23BE">
                  <w:pPr>
                    <w:jc w:val="center"/>
                    <w:rPr>
                      <w:rFonts w:asciiTheme="majorBidi" w:hAnsiTheme="majorBidi" w:cstheme="majorBidi"/>
                      <w:b/>
                      <w:bCs/>
                      <w:sz w:val="18"/>
                      <w:szCs w:val="18"/>
                    </w:rPr>
                  </w:pPr>
                </w:p>
              </w:tc>
              <w:tc>
                <w:tcPr>
                  <w:tcW w:w="714" w:type="dxa"/>
                  <w:tcBorders>
                    <w:top w:val="nil"/>
                  </w:tcBorders>
                </w:tcPr>
                <w:p w:rsidR="00B624D6" w:rsidRPr="00B013FE" w:rsidRDefault="00B624D6" w:rsidP="007F23BE">
                  <w:pPr>
                    <w:jc w:val="center"/>
                    <w:rPr>
                      <w:rFonts w:asciiTheme="majorBidi" w:hAnsiTheme="majorBidi" w:cstheme="majorBidi"/>
                      <w:b/>
                      <w:bCs/>
                      <w:sz w:val="18"/>
                      <w:szCs w:val="18"/>
                    </w:rPr>
                  </w:pPr>
                </w:p>
              </w:tc>
              <w:tc>
                <w:tcPr>
                  <w:tcW w:w="714" w:type="dxa"/>
                  <w:tcBorders>
                    <w:top w:val="nil"/>
                  </w:tcBorders>
                </w:tcPr>
                <w:p w:rsidR="00B624D6" w:rsidRPr="00B013FE" w:rsidRDefault="00B624D6" w:rsidP="007F23BE">
                  <w:pPr>
                    <w:jc w:val="center"/>
                    <w:rPr>
                      <w:rFonts w:asciiTheme="majorBidi" w:hAnsiTheme="majorBidi" w:cstheme="majorBidi"/>
                      <w:b/>
                      <w:bCs/>
                      <w:sz w:val="18"/>
                      <w:szCs w:val="18"/>
                    </w:rPr>
                  </w:pPr>
                </w:p>
              </w:tc>
              <w:tc>
                <w:tcPr>
                  <w:tcW w:w="714" w:type="dxa"/>
                  <w:tcBorders>
                    <w:top w:val="nil"/>
                    <w:right w:val="double" w:sz="6" w:space="0" w:color="auto"/>
                  </w:tcBorders>
                </w:tcPr>
                <w:p w:rsidR="00B624D6" w:rsidRPr="00B013FE" w:rsidRDefault="00B624D6" w:rsidP="007F23BE">
                  <w:pPr>
                    <w:jc w:val="center"/>
                    <w:rPr>
                      <w:rFonts w:asciiTheme="majorBidi" w:hAnsiTheme="majorBidi" w:cstheme="majorBidi"/>
                      <w:b/>
                      <w:bCs/>
                      <w:sz w:val="18"/>
                      <w:szCs w:val="18"/>
                    </w:rPr>
                  </w:pPr>
                </w:p>
              </w:tc>
              <w:tc>
                <w:tcPr>
                  <w:tcW w:w="714" w:type="dxa"/>
                  <w:tcBorders>
                    <w:top w:val="nil"/>
                    <w:left w:val="double" w:sz="6" w:space="0" w:color="auto"/>
                    <w:bottom w:val="single" w:sz="4" w:space="0" w:color="000000"/>
                    <w:right w:val="single" w:sz="4" w:space="0" w:color="auto"/>
                  </w:tcBorders>
                  <w:shd w:val="clear" w:color="auto" w:fill="auto"/>
                  <w:vAlign w:val="center"/>
                  <w:hideMark/>
                </w:tcPr>
                <w:p w:rsidR="00B624D6" w:rsidRPr="00B013FE" w:rsidRDefault="00B624D6" w:rsidP="007F23BE">
                  <w:pPr>
                    <w:jc w:val="center"/>
                    <w:rPr>
                      <w:rFonts w:asciiTheme="majorBidi" w:hAnsiTheme="majorBidi" w:cstheme="majorBidi"/>
                      <w:b/>
                      <w:bCs/>
                      <w:sz w:val="18"/>
                      <w:szCs w:val="18"/>
                    </w:rPr>
                  </w:pPr>
                  <w:r w:rsidRPr="00B013FE">
                    <w:rPr>
                      <w:rFonts w:asciiTheme="majorBidi" w:hAnsiTheme="majorBidi" w:cstheme="majorBidi"/>
                      <w:b/>
                      <w:bCs/>
                      <w:sz w:val="18"/>
                      <w:szCs w:val="18"/>
                    </w:rPr>
                    <w:t> </w:t>
                  </w:r>
                </w:p>
              </w:tc>
              <w:tc>
                <w:tcPr>
                  <w:tcW w:w="835" w:type="dxa"/>
                  <w:tcBorders>
                    <w:top w:val="nil"/>
                    <w:left w:val="single" w:sz="4" w:space="0" w:color="auto"/>
                    <w:bottom w:val="single" w:sz="4" w:space="0" w:color="000000"/>
                    <w:right w:val="single" w:sz="4" w:space="0" w:color="auto"/>
                  </w:tcBorders>
                  <w:shd w:val="clear" w:color="auto" w:fill="auto"/>
                  <w:vAlign w:val="center"/>
                  <w:hideMark/>
                </w:tcPr>
                <w:p w:rsidR="00B624D6" w:rsidRPr="00B013FE" w:rsidRDefault="00B624D6" w:rsidP="007F23BE">
                  <w:pPr>
                    <w:jc w:val="center"/>
                    <w:rPr>
                      <w:rFonts w:asciiTheme="majorBidi" w:hAnsiTheme="majorBidi" w:cstheme="majorBidi"/>
                      <w:b/>
                      <w:bCs/>
                      <w:sz w:val="18"/>
                      <w:szCs w:val="18"/>
                    </w:rPr>
                  </w:pPr>
                  <w:r w:rsidRPr="00B013FE">
                    <w:rPr>
                      <w:rFonts w:asciiTheme="majorBidi" w:hAnsiTheme="majorBidi" w:cstheme="majorBidi"/>
                      <w:b/>
                      <w:bCs/>
                      <w:sz w:val="18"/>
                      <w:szCs w:val="18"/>
                    </w:rPr>
                    <w:t> </w:t>
                  </w:r>
                </w:p>
              </w:tc>
              <w:tc>
                <w:tcPr>
                  <w:tcW w:w="887" w:type="dxa"/>
                  <w:tcBorders>
                    <w:top w:val="nil"/>
                    <w:left w:val="single" w:sz="4" w:space="0" w:color="auto"/>
                    <w:bottom w:val="single" w:sz="4" w:space="0" w:color="000000"/>
                    <w:right w:val="single" w:sz="4" w:space="0" w:color="auto"/>
                  </w:tcBorders>
                  <w:shd w:val="clear" w:color="auto" w:fill="auto"/>
                  <w:vAlign w:val="center"/>
                  <w:hideMark/>
                </w:tcPr>
                <w:p w:rsidR="00B624D6" w:rsidRPr="00B013FE" w:rsidRDefault="00B624D6" w:rsidP="007F23BE">
                  <w:pPr>
                    <w:jc w:val="center"/>
                    <w:rPr>
                      <w:rFonts w:asciiTheme="majorBidi" w:hAnsiTheme="majorBidi" w:cstheme="majorBidi"/>
                      <w:b/>
                      <w:bCs/>
                      <w:sz w:val="18"/>
                      <w:szCs w:val="18"/>
                    </w:rPr>
                  </w:pPr>
                  <w:r w:rsidRPr="00B013FE">
                    <w:rPr>
                      <w:rFonts w:asciiTheme="majorBidi" w:hAnsiTheme="majorBidi" w:cstheme="majorBidi"/>
                      <w:b/>
                      <w:bCs/>
                      <w:sz w:val="18"/>
                      <w:szCs w:val="18"/>
                    </w:rPr>
                    <w:t>X</w:t>
                  </w:r>
                </w:p>
              </w:tc>
              <w:tc>
                <w:tcPr>
                  <w:tcW w:w="960" w:type="dxa"/>
                  <w:tcBorders>
                    <w:top w:val="nil"/>
                    <w:left w:val="single" w:sz="4" w:space="0" w:color="auto"/>
                    <w:bottom w:val="single" w:sz="4" w:space="0" w:color="000000"/>
                    <w:right w:val="single" w:sz="4" w:space="0" w:color="auto"/>
                  </w:tcBorders>
                  <w:shd w:val="clear" w:color="auto" w:fill="auto"/>
                  <w:vAlign w:val="center"/>
                  <w:hideMark/>
                </w:tcPr>
                <w:p w:rsidR="00B624D6" w:rsidRPr="00B013FE" w:rsidRDefault="00B624D6" w:rsidP="007F23BE">
                  <w:pPr>
                    <w:jc w:val="center"/>
                    <w:rPr>
                      <w:rFonts w:asciiTheme="majorBidi" w:hAnsiTheme="majorBidi" w:cstheme="majorBidi"/>
                      <w:b/>
                      <w:bCs/>
                      <w:sz w:val="18"/>
                      <w:szCs w:val="18"/>
                    </w:rPr>
                  </w:pPr>
                  <w:r w:rsidRPr="00B013FE">
                    <w:rPr>
                      <w:rFonts w:asciiTheme="majorBidi" w:hAnsiTheme="majorBidi" w:cstheme="majorBidi"/>
                      <w:b/>
                      <w:bCs/>
                      <w:sz w:val="18"/>
                      <w:szCs w:val="18"/>
                    </w:rPr>
                    <w:t>X</w:t>
                  </w:r>
                </w:p>
              </w:tc>
              <w:tc>
                <w:tcPr>
                  <w:tcW w:w="604" w:type="dxa"/>
                  <w:tcBorders>
                    <w:top w:val="nil"/>
                    <w:left w:val="single" w:sz="4" w:space="0" w:color="auto"/>
                    <w:bottom w:val="single" w:sz="4" w:space="0" w:color="000000"/>
                    <w:right w:val="single" w:sz="4" w:space="0" w:color="auto"/>
                  </w:tcBorders>
                  <w:shd w:val="clear" w:color="auto" w:fill="auto"/>
                  <w:vAlign w:val="center"/>
                  <w:hideMark/>
                </w:tcPr>
                <w:p w:rsidR="00B624D6" w:rsidRPr="00B013FE" w:rsidRDefault="00B624D6" w:rsidP="007F23BE">
                  <w:pPr>
                    <w:jc w:val="center"/>
                    <w:rPr>
                      <w:rFonts w:asciiTheme="majorBidi" w:hAnsiTheme="majorBidi" w:cstheme="majorBidi"/>
                      <w:b/>
                      <w:bCs/>
                      <w:sz w:val="18"/>
                      <w:szCs w:val="18"/>
                    </w:rPr>
                  </w:pPr>
                  <w:r w:rsidRPr="00B013FE">
                    <w:rPr>
                      <w:rFonts w:asciiTheme="majorBidi" w:hAnsiTheme="majorBidi" w:cstheme="majorBidi"/>
                      <w:b/>
                      <w:bCs/>
                      <w:sz w:val="18"/>
                      <w:szCs w:val="18"/>
                    </w:rPr>
                    <w:t>X</w:t>
                  </w:r>
                </w:p>
              </w:tc>
              <w:tc>
                <w:tcPr>
                  <w:tcW w:w="735" w:type="dxa"/>
                  <w:tcBorders>
                    <w:top w:val="nil"/>
                    <w:left w:val="single" w:sz="4" w:space="0" w:color="auto"/>
                    <w:bottom w:val="single" w:sz="4" w:space="0" w:color="000000"/>
                    <w:right w:val="single" w:sz="4" w:space="0" w:color="auto"/>
                  </w:tcBorders>
                  <w:shd w:val="clear" w:color="auto" w:fill="auto"/>
                  <w:vAlign w:val="center"/>
                  <w:hideMark/>
                </w:tcPr>
                <w:p w:rsidR="00B624D6" w:rsidRPr="00B013FE" w:rsidRDefault="00B624D6" w:rsidP="007F23BE">
                  <w:pPr>
                    <w:jc w:val="center"/>
                    <w:rPr>
                      <w:rFonts w:asciiTheme="majorBidi" w:hAnsiTheme="majorBidi" w:cstheme="majorBidi"/>
                      <w:b/>
                      <w:bCs/>
                      <w:sz w:val="18"/>
                      <w:szCs w:val="18"/>
                    </w:rPr>
                  </w:pPr>
                  <w:r w:rsidRPr="00B013FE">
                    <w:rPr>
                      <w:rFonts w:asciiTheme="majorBidi" w:hAnsiTheme="majorBidi" w:cstheme="majorBidi"/>
                      <w:b/>
                      <w:bCs/>
                      <w:sz w:val="18"/>
                      <w:szCs w:val="18"/>
                    </w:rPr>
                    <w:t>X</w:t>
                  </w:r>
                </w:p>
              </w:tc>
              <w:tc>
                <w:tcPr>
                  <w:tcW w:w="824" w:type="dxa"/>
                  <w:tcBorders>
                    <w:top w:val="nil"/>
                    <w:left w:val="single" w:sz="4" w:space="0" w:color="auto"/>
                    <w:bottom w:val="single" w:sz="4" w:space="0" w:color="000000"/>
                    <w:right w:val="single" w:sz="4" w:space="0" w:color="auto"/>
                  </w:tcBorders>
                  <w:shd w:val="clear" w:color="auto" w:fill="auto"/>
                  <w:vAlign w:val="center"/>
                  <w:hideMark/>
                </w:tcPr>
                <w:p w:rsidR="00B624D6" w:rsidRPr="00B013FE" w:rsidRDefault="00B624D6" w:rsidP="007F23BE">
                  <w:pPr>
                    <w:jc w:val="center"/>
                    <w:rPr>
                      <w:rFonts w:asciiTheme="majorBidi" w:hAnsiTheme="majorBidi" w:cstheme="majorBidi"/>
                      <w:b/>
                      <w:bCs/>
                      <w:sz w:val="18"/>
                      <w:szCs w:val="18"/>
                    </w:rPr>
                  </w:pPr>
                  <w:r w:rsidRPr="00B013FE">
                    <w:rPr>
                      <w:rFonts w:asciiTheme="majorBidi" w:hAnsiTheme="majorBidi" w:cstheme="majorBidi"/>
                      <w:b/>
                      <w:bCs/>
                      <w:sz w:val="18"/>
                      <w:szCs w:val="18"/>
                    </w:rPr>
                    <w:t>X</w:t>
                  </w:r>
                </w:p>
              </w:tc>
              <w:tc>
                <w:tcPr>
                  <w:tcW w:w="783" w:type="dxa"/>
                  <w:tcBorders>
                    <w:top w:val="nil"/>
                    <w:left w:val="single" w:sz="4" w:space="0" w:color="auto"/>
                    <w:bottom w:val="single" w:sz="4" w:space="0" w:color="000000"/>
                    <w:right w:val="single" w:sz="4" w:space="0" w:color="auto"/>
                  </w:tcBorders>
                  <w:shd w:val="clear" w:color="auto" w:fill="auto"/>
                  <w:vAlign w:val="center"/>
                  <w:hideMark/>
                </w:tcPr>
                <w:p w:rsidR="00B624D6" w:rsidRPr="00B013FE" w:rsidRDefault="00B624D6" w:rsidP="007F23BE">
                  <w:pPr>
                    <w:jc w:val="center"/>
                    <w:rPr>
                      <w:rFonts w:asciiTheme="majorBidi" w:hAnsiTheme="majorBidi" w:cstheme="majorBidi"/>
                      <w:b/>
                      <w:bCs/>
                      <w:sz w:val="18"/>
                      <w:szCs w:val="18"/>
                    </w:rPr>
                  </w:pPr>
                  <w:r w:rsidRPr="00B013FE">
                    <w:rPr>
                      <w:rFonts w:asciiTheme="majorBidi" w:hAnsiTheme="majorBidi" w:cstheme="majorBidi"/>
                      <w:b/>
                      <w:bCs/>
                      <w:sz w:val="18"/>
                      <w:szCs w:val="18"/>
                    </w:rPr>
                    <w:t>X</w:t>
                  </w:r>
                </w:p>
              </w:tc>
              <w:tc>
                <w:tcPr>
                  <w:tcW w:w="782" w:type="dxa"/>
                  <w:tcBorders>
                    <w:top w:val="nil"/>
                    <w:left w:val="single" w:sz="4" w:space="0" w:color="auto"/>
                    <w:bottom w:val="single" w:sz="4" w:space="0" w:color="000000"/>
                    <w:right w:val="single" w:sz="4" w:space="0" w:color="auto"/>
                  </w:tcBorders>
                  <w:shd w:val="clear" w:color="auto" w:fill="auto"/>
                  <w:vAlign w:val="center"/>
                  <w:hideMark/>
                </w:tcPr>
                <w:p w:rsidR="00B624D6" w:rsidRPr="00B013FE" w:rsidRDefault="00B624D6" w:rsidP="007F23BE">
                  <w:pPr>
                    <w:jc w:val="center"/>
                    <w:rPr>
                      <w:rFonts w:asciiTheme="majorBidi" w:hAnsiTheme="majorBidi" w:cstheme="majorBidi"/>
                      <w:b/>
                      <w:bCs/>
                      <w:sz w:val="18"/>
                      <w:szCs w:val="18"/>
                    </w:rPr>
                  </w:pPr>
                  <w:r w:rsidRPr="00B013FE">
                    <w:rPr>
                      <w:rFonts w:asciiTheme="majorBidi" w:hAnsiTheme="majorBidi" w:cstheme="majorBidi"/>
                      <w:b/>
                      <w:bCs/>
                      <w:sz w:val="18"/>
                      <w:szCs w:val="18"/>
                    </w:rPr>
                    <w:t>X</w:t>
                  </w:r>
                </w:p>
              </w:tc>
              <w:tc>
                <w:tcPr>
                  <w:tcW w:w="1267" w:type="dxa"/>
                  <w:tcBorders>
                    <w:top w:val="nil"/>
                    <w:left w:val="double" w:sz="6" w:space="0" w:color="auto"/>
                    <w:bottom w:val="single" w:sz="4" w:space="0" w:color="000000"/>
                    <w:right w:val="double" w:sz="6" w:space="0" w:color="auto"/>
                  </w:tcBorders>
                  <w:shd w:val="clear" w:color="auto" w:fill="auto"/>
                  <w:hideMark/>
                </w:tcPr>
                <w:p w:rsidR="00B624D6" w:rsidRPr="00B013FE" w:rsidRDefault="00B624D6" w:rsidP="007F23BE">
                  <w:pPr>
                    <w:rPr>
                      <w:rFonts w:asciiTheme="majorBidi" w:hAnsiTheme="majorBidi" w:cstheme="majorBidi"/>
                      <w:sz w:val="18"/>
                      <w:szCs w:val="18"/>
                    </w:rPr>
                  </w:pPr>
                  <w:r w:rsidRPr="00B013FE">
                    <w:rPr>
                      <w:rFonts w:asciiTheme="majorBidi" w:hAnsiTheme="majorBidi" w:cstheme="majorBidi"/>
                      <w:sz w:val="18"/>
                      <w:szCs w:val="18"/>
                    </w:rPr>
                    <w:t>B.1.a</w:t>
                  </w:r>
                </w:p>
              </w:tc>
              <w:tc>
                <w:tcPr>
                  <w:tcW w:w="772" w:type="dxa"/>
                  <w:tcBorders>
                    <w:top w:val="nil"/>
                    <w:left w:val="single" w:sz="4" w:space="0" w:color="auto"/>
                    <w:bottom w:val="single" w:sz="4" w:space="0" w:color="000000"/>
                    <w:right w:val="single" w:sz="12" w:space="0" w:color="auto"/>
                  </w:tcBorders>
                  <w:shd w:val="clear" w:color="auto" w:fill="auto"/>
                  <w:vAlign w:val="center"/>
                  <w:hideMark/>
                </w:tcPr>
                <w:p w:rsidR="00B624D6" w:rsidRPr="00B013FE" w:rsidRDefault="00B624D6" w:rsidP="007F23BE">
                  <w:pPr>
                    <w:jc w:val="center"/>
                    <w:rPr>
                      <w:rFonts w:asciiTheme="majorBidi" w:hAnsiTheme="majorBidi" w:cstheme="majorBidi"/>
                      <w:b/>
                      <w:bCs/>
                      <w:sz w:val="18"/>
                      <w:szCs w:val="18"/>
                    </w:rPr>
                  </w:pPr>
                  <w:r w:rsidRPr="00B013FE">
                    <w:rPr>
                      <w:rFonts w:asciiTheme="majorBidi" w:hAnsiTheme="majorBidi" w:cstheme="majorBidi"/>
                      <w:b/>
                      <w:bCs/>
                      <w:sz w:val="18"/>
                      <w:szCs w:val="18"/>
                    </w:rPr>
                    <w:t> </w:t>
                  </w:r>
                </w:p>
              </w:tc>
            </w:tr>
            <w:tr w:rsidR="00B624D6" w:rsidRPr="00B013FE" w:rsidTr="007F23BE">
              <w:trPr>
                <w:cantSplit/>
              </w:trPr>
              <w:tc>
                <w:tcPr>
                  <w:tcW w:w="1268" w:type="dxa"/>
                  <w:tcBorders>
                    <w:top w:val="nil"/>
                    <w:left w:val="single" w:sz="12" w:space="0" w:color="auto"/>
                    <w:bottom w:val="single" w:sz="4" w:space="0" w:color="auto"/>
                    <w:right w:val="double" w:sz="6" w:space="0" w:color="auto"/>
                  </w:tcBorders>
                  <w:shd w:val="clear" w:color="auto" w:fill="auto"/>
                  <w:hideMark/>
                </w:tcPr>
                <w:p w:rsidR="00B624D6" w:rsidRPr="00B013FE" w:rsidRDefault="00B624D6" w:rsidP="007F23BE">
                  <w:pPr>
                    <w:rPr>
                      <w:rFonts w:asciiTheme="majorBidi" w:hAnsiTheme="majorBidi" w:cstheme="majorBidi"/>
                      <w:sz w:val="18"/>
                      <w:szCs w:val="18"/>
                    </w:rPr>
                  </w:pPr>
                  <w:r w:rsidRPr="00B013FE">
                    <w:rPr>
                      <w:rFonts w:asciiTheme="majorBidi" w:hAnsiTheme="majorBidi" w:cstheme="majorBidi"/>
                      <w:sz w:val="18"/>
                      <w:szCs w:val="18"/>
                    </w:rPr>
                    <w:t>B.1.b</w:t>
                  </w:r>
                </w:p>
              </w:tc>
              <w:tc>
                <w:tcPr>
                  <w:tcW w:w="8235" w:type="dxa"/>
                  <w:tcBorders>
                    <w:top w:val="single" w:sz="4" w:space="0" w:color="auto"/>
                    <w:left w:val="nil"/>
                    <w:bottom w:val="single" w:sz="4" w:space="0" w:color="auto"/>
                    <w:right w:val="double" w:sz="6" w:space="0" w:color="auto"/>
                  </w:tcBorders>
                  <w:shd w:val="clear" w:color="auto" w:fill="auto"/>
                  <w:hideMark/>
                </w:tcPr>
                <w:p w:rsidR="00B624D6" w:rsidRPr="00B013FE" w:rsidRDefault="00B624D6" w:rsidP="007F23BE">
                  <w:pPr>
                    <w:spacing w:before="40" w:after="40"/>
                    <w:ind w:left="170"/>
                    <w:rPr>
                      <w:rFonts w:asciiTheme="majorBidi" w:hAnsiTheme="majorBidi" w:cstheme="majorBidi"/>
                      <w:sz w:val="18"/>
                      <w:szCs w:val="18"/>
                    </w:rPr>
                  </w:pPr>
                  <w:r w:rsidRPr="00B013FE">
                    <w:rPr>
                      <w:rFonts w:asciiTheme="majorBidi" w:hAnsiTheme="majorBidi" w:cstheme="majorBidi"/>
                      <w:sz w:val="18"/>
                      <w:szCs w:val="18"/>
                    </w:rPr>
                    <w:t>an indicator showing whether the antenna beam, under B.1.a, is fixed or whether it is steerable and / or reconfigurable</w:t>
                  </w:r>
                </w:p>
              </w:tc>
              <w:tc>
                <w:tcPr>
                  <w:tcW w:w="714" w:type="dxa"/>
                  <w:tcBorders>
                    <w:top w:val="nil"/>
                    <w:left w:val="nil"/>
                    <w:right w:val="nil"/>
                  </w:tcBorders>
                </w:tcPr>
                <w:p w:rsidR="00B624D6" w:rsidRPr="00B013FE" w:rsidRDefault="00B624D6" w:rsidP="007F23BE">
                  <w:pPr>
                    <w:jc w:val="center"/>
                    <w:rPr>
                      <w:rFonts w:asciiTheme="majorBidi" w:hAnsiTheme="majorBidi" w:cstheme="majorBidi"/>
                      <w:b/>
                      <w:bCs/>
                      <w:sz w:val="18"/>
                      <w:szCs w:val="18"/>
                    </w:rPr>
                  </w:pPr>
                </w:p>
              </w:tc>
              <w:tc>
                <w:tcPr>
                  <w:tcW w:w="714" w:type="dxa"/>
                  <w:tcBorders>
                    <w:top w:val="nil"/>
                    <w:left w:val="nil"/>
                    <w:right w:val="nil"/>
                  </w:tcBorders>
                </w:tcPr>
                <w:p w:rsidR="00B624D6" w:rsidRPr="00B013FE" w:rsidRDefault="00B624D6" w:rsidP="007F23BE">
                  <w:pPr>
                    <w:jc w:val="center"/>
                    <w:rPr>
                      <w:rFonts w:asciiTheme="majorBidi" w:hAnsiTheme="majorBidi" w:cstheme="majorBidi"/>
                      <w:b/>
                      <w:bCs/>
                      <w:sz w:val="18"/>
                      <w:szCs w:val="18"/>
                    </w:rPr>
                  </w:pPr>
                </w:p>
              </w:tc>
              <w:tc>
                <w:tcPr>
                  <w:tcW w:w="714" w:type="dxa"/>
                  <w:tcBorders>
                    <w:top w:val="nil"/>
                    <w:left w:val="nil"/>
                    <w:right w:val="nil"/>
                  </w:tcBorders>
                </w:tcPr>
                <w:p w:rsidR="00B624D6" w:rsidRPr="00B013FE" w:rsidRDefault="00B624D6" w:rsidP="007F23BE">
                  <w:pPr>
                    <w:jc w:val="center"/>
                    <w:rPr>
                      <w:rFonts w:asciiTheme="majorBidi" w:hAnsiTheme="majorBidi" w:cstheme="majorBidi"/>
                      <w:b/>
                      <w:bCs/>
                      <w:sz w:val="18"/>
                      <w:szCs w:val="18"/>
                    </w:rPr>
                  </w:pPr>
                </w:p>
              </w:tc>
              <w:tc>
                <w:tcPr>
                  <w:tcW w:w="714" w:type="dxa"/>
                  <w:tcBorders>
                    <w:top w:val="nil"/>
                    <w:left w:val="nil"/>
                    <w:right w:val="double" w:sz="6" w:space="0" w:color="auto"/>
                  </w:tcBorders>
                </w:tcPr>
                <w:p w:rsidR="00B624D6" w:rsidRPr="00B013FE" w:rsidRDefault="00B624D6" w:rsidP="007F23BE">
                  <w:pPr>
                    <w:jc w:val="center"/>
                    <w:rPr>
                      <w:rFonts w:asciiTheme="majorBidi" w:hAnsiTheme="majorBidi" w:cstheme="majorBidi"/>
                      <w:b/>
                      <w:bCs/>
                      <w:sz w:val="18"/>
                      <w:szCs w:val="18"/>
                    </w:rPr>
                  </w:pPr>
                </w:p>
              </w:tc>
              <w:tc>
                <w:tcPr>
                  <w:tcW w:w="714" w:type="dxa"/>
                  <w:tcBorders>
                    <w:top w:val="nil"/>
                    <w:left w:val="double" w:sz="6" w:space="0" w:color="auto"/>
                    <w:bottom w:val="single" w:sz="4" w:space="0" w:color="auto"/>
                    <w:right w:val="single" w:sz="4" w:space="0" w:color="auto"/>
                  </w:tcBorders>
                  <w:shd w:val="clear" w:color="auto" w:fill="auto"/>
                  <w:vAlign w:val="center"/>
                  <w:hideMark/>
                </w:tcPr>
                <w:p w:rsidR="00B624D6" w:rsidRPr="00B013FE" w:rsidRDefault="00B624D6" w:rsidP="007F23BE">
                  <w:pPr>
                    <w:jc w:val="center"/>
                    <w:rPr>
                      <w:rFonts w:asciiTheme="majorBidi" w:hAnsiTheme="majorBidi" w:cstheme="majorBidi"/>
                      <w:b/>
                      <w:bCs/>
                      <w:sz w:val="18"/>
                      <w:szCs w:val="18"/>
                    </w:rPr>
                  </w:pPr>
                  <w:r w:rsidRPr="00B013FE">
                    <w:rPr>
                      <w:rFonts w:asciiTheme="majorBidi" w:hAnsiTheme="majorBidi" w:cstheme="majorBidi"/>
                      <w:b/>
                      <w:bCs/>
                      <w:sz w:val="18"/>
                      <w:szCs w:val="18"/>
                    </w:rPr>
                    <w:t> </w:t>
                  </w:r>
                </w:p>
              </w:tc>
              <w:tc>
                <w:tcPr>
                  <w:tcW w:w="835" w:type="dxa"/>
                  <w:tcBorders>
                    <w:top w:val="nil"/>
                    <w:left w:val="nil"/>
                    <w:bottom w:val="single" w:sz="4" w:space="0" w:color="auto"/>
                    <w:right w:val="single" w:sz="4" w:space="0" w:color="auto"/>
                  </w:tcBorders>
                  <w:shd w:val="clear" w:color="auto" w:fill="auto"/>
                  <w:vAlign w:val="center"/>
                  <w:hideMark/>
                </w:tcPr>
                <w:p w:rsidR="00B624D6" w:rsidRPr="00B013FE" w:rsidRDefault="00B624D6" w:rsidP="007F23BE">
                  <w:pPr>
                    <w:jc w:val="center"/>
                    <w:rPr>
                      <w:rFonts w:asciiTheme="majorBidi" w:hAnsiTheme="majorBidi" w:cstheme="majorBidi"/>
                      <w:b/>
                      <w:bCs/>
                      <w:sz w:val="18"/>
                      <w:szCs w:val="18"/>
                    </w:rPr>
                  </w:pPr>
                  <w:r w:rsidRPr="00B013FE">
                    <w:rPr>
                      <w:rFonts w:asciiTheme="majorBidi" w:hAnsiTheme="majorBidi" w:cstheme="majorBidi"/>
                      <w:b/>
                      <w:bCs/>
                      <w:sz w:val="18"/>
                      <w:szCs w:val="18"/>
                    </w:rPr>
                    <w:t> </w:t>
                  </w:r>
                </w:p>
              </w:tc>
              <w:tc>
                <w:tcPr>
                  <w:tcW w:w="887" w:type="dxa"/>
                  <w:tcBorders>
                    <w:top w:val="nil"/>
                    <w:left w:val="nil"/>
                    <w:bottom w:val="single" w:sz="4" w:space="0" w:color="auto"/>
                    <w:right w:val="single" w:sz="4" w:space="0" w:color="auto"/>
                  </w:tcBorders>
                  <w:shd w:val="clear" w:color="auto" w:fill="auto"/>
                  <w:vAlign w:val="center"/>
                  <w:hideMark/>
                </w:tcPr>
                <w:p w:rsidR="00B624D6" w:rsidRPr="00B013FE" w:rsidRDefault="00B624D6" w:rsidP="007F23BE">
                  <w:pPr>
                    <w:jc w:val="center"/>
                    <w:rPr>
                      <w:rFonts w:asciiTheme="majorBidi" w:hAnsiTheme="majorBidi" w:cstheme="majorBidi"/>
                      <w:b/>
                      <w:bCs/>
                      <w:sz w:val="18"/>
                      <w:szCs w:val="18"/>
                    </w:rPr>
                  </w:pPr>
                  <w:r w:rsidRPr="00B013FE">
                    <w:rPr>
                      <w:rFonts w:asciiTheme="majorBidi" w:hAnsiTheme="majorBidi" w:cstheme="majorBidi"/>
                      <w:b/>
                      <w:bCs/>
                      <w:sz w:val="18"/>
                      <w:szCs w:val="18"/>
                    </w:rPr>
                    <w:t>X</w:t>
                  </w:r>
                </w:p>
              </w:tc>
              <w:tc>
                <w:tcPr>
                  <w:tcW w:w="960" w:type="dxa"/>
                  <w:tcBorders>
                    <w:top w:val="nil"/>
                    <w:left w:val="nil"/>
                    <w:bottom w:val="single" w:sz="4" w:space="0" w:color="auto"/>
                    <w:right w:val="single" w:sz="4" w:space="0" w:color="auto"/>
                  </w:tcBorders>
                  <w:shd w:val="clear" w:color="auto" w:fill="auto"/>
                  <w:vAlign w:val="center"/>
                  <w:hideMark/>
                </w:tcPr>
                <w:p w:rsidR="00B624D6" w:rsidRPr="00B013FE" w:rsidRDefault="00B624D6" w:rsidP="007F23BE">
                  <w:pPr>
                    <w:jc w:val="center"/>
                    <w:rPr>
                      <w:rFonts w:asciiTheme="majorBidi" w:hAnsiTheme="majorBidi" w:cstheme="majorBidi"/>
                      <w:b/>
                      <w:bCs/>
                      <w:sz w:val="18"/>
                      <w:szCs w:val="18"/>
                    </w:rPr>
                  </w:pPr>
                  <w:r w:rsidRPr="00B013FE">
                    <w:rPr>
                      <w:rFonts w:asciiTheme="majorBidi" w:hAnsiTheme="majorBidi" w:cstheme="majorBidi"/>
                      <w:b/>
                      <w:bCs/>
                      <w:sz w:val="18"/>
                      <w:szCs w:val="18"/>
                    </w:rPr>
                    <w:t>X</w:t>
                  </w:r>
                </w:p>
              </w:tc>
              <w:tc>
                <w:tcPr>
                  <w:tcW w:w="604" w:type="dxa"/>
                  <w:tcBorders>
                    <w:top w:val="nil"/>
                    <w:left w:val="nil"/>
                    <w:bottom w:val="single" w:sz="4" w:space="0" w:color="auto"/>
                    <w:right w:val="single" w:sz="4" w:space="0" w:color="auto"/>
                  </w:tcBorders>
                  <w:shd w:val="clear" w:color="auto" w:fill="auto"/>
                  <w:vAlign w:val="center"/>
                  <w:hideMark/>
                </w:tcPr>
                <w:p w:rsidR="00B624D6" w:rsidRPr="00B013FE" w:rsidRDefault="00B624D6" w:rsidP="007F23BE">
                  <w:pPr>
                    <w:jc w:val="center"/>
                    <w:rPr>
                      <w:rFonts w:asciiTheme="majorBidi" w:hAnsiTheme="majorBidi" w:cstheme="majorBidi"/>
                      <w:b/>
                      <w:bCs/>
                      <w:sz w:val="18"/>
                      <w:szCs w:val="18"/>
                    </w:rPr>
                  </w:pPr>
                  <w:r w:rsidRPr="00B013FE">
                    <w:rPr>
                      <w:rFonts w:asciiTheme="majorBidi" w:hAnsiTheme="majorBidi" w:cstheme="majorBidi"/>
                      <w:b/>
                      <w:bCs/>
                      <w:sz w:val="18"/>
                      <w:szCs w:val="18"/>
                    </w:rPr>
                    <w:t>X</w:t>
                  </w:r>
                </w:p>
              </w:tc>
              <w:tc>
                <w:tcPr>
                  <w:tcW w:w="735" w:type="dxa"/>
                  <w:tcBorders>
                    <w:top w:val="nil"/>
                    <w:left w:val="nil"/>
                    <w:bottom w:val="single" w:sz="4" w:space="0" w:color="auto"/>
                    <w:right w:val="single" w:sz="4" w:space="0" w:color="auto"/>
                  </w:tcBorders>
                  <w:shd w:val="clear" w:color="auto" w:fill="auto"/>
                  <w:vAlign w:val="center"/>
                  <w:hideMark/>
                </w:tcPr>
                <w:p w:rsidR="00B624D6" w:rsidRPr="00B013FE" w:rsidRDefault="00B624D6" w:rsidP="007F23BE">
                  <w:pPr>
                    <w:jc w:val="center"/>
                    <w:rPr>
                      <w:rFonts w:asciiTheme="majorBidi" w:hAnsiTheme="majorBidi" w:cstheme="majorBidi"/>
                      <w:b/>
                      <w:bCs/>
                      <w:sz w:val="18"/>
                      <w:szCs w:val="18"/>
                    </w:rPr>
                  </w:pPr>
                  <w:r w:rsidRPr="00B013FE">
                    <w:rPr>
                      <w:rFonts w:asciiTheme="majorBidi" w:hAnsiTheme="majorBidi" w:cstheme="majorBidi"/>
                      <w:b/>
                      <w:bCs/>
                      <w:sz w:val="18"/>
                      <w:szCs w:val="18"/>
                    </w:rPr>
                    <w:t> </w:t>
                  </w:r>
                </w:p>
              </w:tc>
              <w:tc>
                <w:tcPr>
                  <w:tcW w:w="824" w:type="dxa"/>
                  <w:tcBorders>
                    <w:top w:val="nil"/>
                    <w:left w:val="nil"/>
                    <w:bottom w:val="single" w:sz="4" w:space="0" w:color="auto"/>
                    <w:right w:val="single" w:sz="4" w:space="0" w:color="auto"/>
                  </w:tcBorders>
                  <w:shd w:val="clear" w:color="auto" w:fill="auto"/>
                  <w:vAlign w:val="center"/>
                  <w:hideMark/>
                </w:tcPr>
                <w:p w:rsidR="00B624D6" w:rsidRPr="00B013FE" w:rsidRDefault="00B624D6" w:rsidP="007F23BE">
                  <w:pPr>
                    <w:jc w:val="center"/>
                    <w:rPr>
                      <w:rFonts w:asciiTheme="majorBidi" w:hAnsiTheme="majorBidi" w:cstheme="majorBidi"/>
                      <w:b/>
                      <w:bCs/>
                      <w:sz w:val="18"/>
                      <w:szCs w:val="18"/>
                    </w:rPr>
                  </w:pPr>
                  <w:r w:rsidRPr="00B013FE">
                    <w:rPr>
                      <w:rFonts w:asciiTheme="majorBidi" w:hAnsiTheme="majorBidi" w:cstheme="majorBidi"/>
                      <w:b/>
                      <w:bCs/>
                      <w:sz w:val="18"/>
                      <w:szCs w:val="18"/>
                    </w:rPr>
                    <w:t>X</w:t>
                  </w:r>
                </w:p>
              </w:tc>
              <w:tc>
                <w:tcPr>
                  <w:tcW w:w="783" w:type="dxa"/>
                  <w:tcBorders>
                    <w:top w:val="nil"/>
                    <w:left w:val="nil"/>
                    <w:bottom w:val="single" w:sz="4" w:space="0" w:color="auto"/>
                    <w:right w:val="single" w:sz="4" w:space="0" w:color="auto"/>
                  </w:tcBorders>
                  <w:shd w:val="clear" w:color="auto" w:fill="auto"/>
                  <w:vAlign w:val="center"/>
                  <w:hideMark/>
                </w:tcPr>
                <w:p w:rsidR="00B624D6" w:rsidRPr="00B013FE" w:rsidRDefault="00B624D6" w:rsidP="007F23BE">
                  <w:pPr>
                    <w:jc w:val="center"/>
                    <w:rPr>
                      <w:rFonts w:asciiTheme="majorBidi" w:hAnsiTheme="majorBidi" w:cstheme="majorBidi"/>
                      <w:b/>
                      <w:bCs/>
                      <w:sz w:val="18"/>
                      <w:szCs w:val="18"/>
                    </w:rPr>
                  </w:pPr>
                  <w:r w:rsidRPr="00B013FE">
                    <w:rPr>
                      <w:rFonts w:asciiTheme="majorBidi" w:hAnsiTheme="majorBidi" w:cstheme="majorBidi"/>
                      <w:b/>
                      <w:bCs/>
                      <w:sz w:val="18"/>
                      <w:szCs w:val="18"/>
                    </w:rPr>
                    <w:t>X</w:t>
                  </w:r>
                </w:p>
              </w:tc>
              <w:tc>
                <w:tcPr>
                  <w:tcW w:w="782" w:type="dxa"/>
                  <w:tcBorders>
                    <w:top w:val="nil"/>
                    <w:left w:val="nil"/>
                    <w:bottom w:val="single" w:sz="4" w:space="0" w:color="auto"/>
                    <w:right w:val="double" w:sz="6" w:space="0" w:color="auto"/>
                  </w:tcBorders>
                  <w:shd w:val="clear" w:color="auto" w:fill="auto"/>
                  <w:vAlign w:val="center"/>
                  <w:hideMark/>
                </w:tcPr>
                <w:p w:rsidR="00B624D6" w:rsidRPr="00B013FE" w:rsidRDefault="00B624D6" w:rsidP="007F23BE">
                  <w:pPr>
                    <w:jc w:val="center"/>
                    <w:rPr>
                      <w:rFonts w:asciiTheme="majorBidi" w:hAnsiTheme="majorBidi" w:cstheme="majorBidi"/>
                      <w:b/>
                      <w:bCs/>
                      <w:sz w:val="18"/>
                      <w:szCs w:val="18"/>
                    </w:rPr>
                  </w:pPr>
                  <w:r w:rsidRPr="00B013FE">
                    <w:rPr>
                      <w:rFonts w:asciiTheme="majorBidi" w:hAnsiTheme="majorBidi" w:cstheme="majorBidi"/>
                      <w:b/>
                      <w:bCs/>
                      <w:sz w:val="18"/>
                      <w:szCs w:val="18"/>
                    </w:rPr>
                    <w:t>X</w:t>
                  </w:r>
                </w:p>
              </w:tc>
              <w:tc>
                <w:tcPr>
                  <w:tcW w:w="1267" w:type="dxa"/>
                  <w:tcBorders>
                    <w:top w:val="nil"/>
                    <w:left w:val="nil"/>
                    <w:bottom w:val="single" w:sz="4" w:space="0" w:color="auto"/>
                    <w:right w:val="double" w:sz="6" w:space="0" w:color="auto"/>
                  </w:tcBorders>
                  <w:shd w:val="clear" w:color="auto" w:fill="auto"/>
                  <w:hideMark/>
                </w:tcPr>
                <w:p w:rsidR="00B624D6" w:rsidRPr="00B013FE" w:rsidRDefault="00B624D6" w:rsidP="007F23BE">
                  <w:pPr>
                    <w:rPr>
                      <w:rFonts w:asciiTheme="majorBidi" w:hAnsiTheme="majorBidi" w:cstheme="majorBidi"/>
                      <w:sz w:val="18"/>
                      <w:szCs w:val="18"/>
                    </w:rPr>
                  </w:pPr>
                  <w:r w:rsidRPr="00B013FE">
                    <w:rPr>
                      <w:rFonts w:asciiTheme="majorBidi" w:hAnsiTheme="majorBidi" w:cstheme="majorBidi"/>
                      <w:sz w:val="18"/>
                      <w:szCs w:val="18"/>
                    </w:rPr>
                    <w:t>B.1.b</w:t>
                  </w:r>
                </w:p>
              </w:tc>
              <w:tc>
                <w:tcPr>
                  <w:tcW w:w="772" w:type="dxa"/>
                  <w:tcBorders>
                    <w:top w:val="nil"/>
                    <w:left w:val="nil"/>
                    <w:bottom w:val="single" w:sz="4" w:space="0" w:color="auto"/>
                    <w:right w:val="single" w:sz="12" w:space="0" w:color="auto"/>
                  </w:tcBorders>
                  <w:shd w:val="clear" w:color="auto" w:fill="auto"/>
                  <w:vAlign w:val="center"/>
                  <w:hideMark/>
                </w:tcPr>
                <w:p w:rsidR="00B624D6" w:rsidRPr="00B013FE" w:rsidRDefault="00B624D6" w:rsidP="007F23BE">
                  <w:pPr>
                    <w:jc w:val="center"/>
                    <w:rPr>
                      <w:rFonts w:asciiTheme="majorBidi" w:hAnsiTheme="majorBidi" w:cstheme="majorBidi"/>
                      <w:b/>
                      <w:bCs/>
                      <w:sz w:val="18"/>
                      <w:szCs w:val="18"/>
                    </w:rPr>
                  </w:pPr>
                  <w:r w:rsidRPr="00B013FE">
                    <w:rPr>
                      <w:rFonts w:asciiTheme="majorBidi" w:hAnsiTheme="majorBidi" w:cstheme="majorBidi"/>
                      <w:b/>
                      <w:bCs/>
                      <w:sz w:val="18"/>
                      <w:szCs w:val="18"/>
                    </w:rPr>
                    <w:t> </w:t>
                  </w:r>
                </w:p>
              </w:tc>
            </w:tr>
            <w:tr w:rsidR="00B624D6" w:rsidRPr="00B013FE" w:rsidTr="007F23BE">
              <w:trPr>
                <w:cantSplit/>
              </w:trPr>
              <w:tc>
                <w:tcPr>
                  <w:tcW w:w="1268" w:type="dxa"/>
                  <w:tcBorders>
                    <w:top w:val="nil"/>
                    <w:left w:val="single" w:sz="12" w:space="0" w:color="auto"/>
                    <w:bottom w:val="single" w:sz="4" w:space="0" w:color="auto"/>
                    <w:right w:val="double" w:sz="6" w:space="0" w:color="auto"/>
                  </w:tcBorders>
                  <w:shd w:val="clear" w:color="auto" w:fill="auto"/>
                  <w:hideMark/>
                </w:tcPr>
                <w:p w:rsidR="00B624D6" w:rsidRPr="00B013FE" w:rsidRDefault="00B624D6" w:rsidP="007F23BE">
                  <w:pPr>
                    <w:rPr>
                      <w:rFonts w:asciiTheme="majorBidi" w:hAnsiTheme="majorBidi" w:cstheme="majorBidi"/>
                      <w:sz w:val="18"/>
                      <w:szCs w:val="18"/>
                    </w:rPr>
                  </w:pPr>
                  <w:r w:rsidRPr="00B013FE">
                    <w:rPr>
                      <w:rFonts w:asciiTheme="majorBidi" w:hAnsiTheme="majorBidi" w:cstheme="majorBidi"/>
                      <w:b/>
                      <w:bCs/>
                      <w:sz w:val="18"/>
                      <w:szCs w:val="18"/>
                    </w:rPr>
                    <w:t>ADD</w:t>
                  </w:r>
                  <w:r w:rsidRPr="00B013FE">
                    <w:rPr>
                      <w:rFonts w:asciiTheme="majorBidi" w:hAnsiTheme="majorBidi" w:cstheme="majorBidi"/>
                      <w:sz w:val="18"/>
                      <w:szCs w:val="18"/>
                    </w:rPr>
                    <w:t xml:space="preserve"> </w:t>
                  </w:r>
                  <w:r w:rsidRPr="00B013FE">
                    <w:rPr>
                      <w:rFonts w:asciiTheme="majorBidi" w:hAnsiTheme="majorBidi" w:cstheme="majorBidi"/>
                      <w:sz w:val="18"/>
                      <w:szCs w:val="18"/>
                      <w:u w:val="single"/>
                    </w:rPr>
                    <w:t>B.1.c</w:t>
                  </w:r>
                </w:p>
              </w:tc>
              <w:tc>
                <w:tcPr>
                  <w:tcW w:w="8235" w:type="dxa"/>
                  <w:tcBorders>
                    <w:top w:val="single" w:sz="4" w:space="0" w:color="auto"/>
                    <w:left w:val="nil"/>
                    <w:bottom w:val="single" w:sz="4" w:space="0" w:color="auto"/>
                    <w:right w:val="double" w:sz="6" w:space="0" w:color="auto"/>
                  </w:tcBorders>
                  <w:shd w:val="clear" w:color="auto" w:fill="auto"/>
                  <w:hideMark/>
                </w:tcPr>
                <w:p w:rsidR="00B624D6" w:rsidRPr="00B013FE" w:rsidRDefault="00B624D6" w:rsidP="007F23BE">
                  <w:pPr>
                    <w:spacing w:before="40" w:after="40"/>
                    <w:ind w:left="170"/>
                    <w:rPr>
                      <w:rFonts w:asciiTheme="majorBidi" w:hAnsiTheme="majorBidi" w:cstheme="majorBidi"/>
                      <w:sz w:val="18"/>
                      <w:szCs w:val="18"/>
                      <w:u w:val="single"/>
                    </w:rPr>
                  </w:pPr>
                  <w:r w:rsidRPr="00B013FE">
                    <w:rPr>
                      <w:rFonts w:asciiTheme="majorBidi" w:hAnsiTheme="majorBidi" w:cstheme="majorBidi"/>
                      <w:sz w:val="18"/>
                      <w:szCs w:val="18"/>
                      <w:u w:val="single"/>
                    </w:rPr>
                    <w:t xml:space="preserve">For a steerable and/or reconfigurable beam, a statement that the applicable pfd limits will be met by applying a method, the description of which should be submitted to the Bureau. </w:t>
                  </w:r>
                </w:p>
              </w:tc>
              <w:tc>
                <w:tcPr>
                  <w:tcW w:w="714" w:type="dxa"/>
                  <w:tcBorders>
                    <w:top w:val="nil"/>
                    <w:left w:val="nil"/>
                    <w:right w:val="nil"/>
                  </w:tcBorders>
                </w:tcPr>
                <w:p w:rsidR="00B624D6" w:rsidRPr="00B013FE" w:rsidRDefault="00B624D6" w:rsidP="007F23BE">
                  <w:pPr>
                    <w:jc w:val="center"/>
                    <w:rPr>
                      <w:rFonts w:asciiTheme="majorBidi" w:hAnsiTheme="majorBidi" w:cstheme="majorBidi"/>
                      <w:b/>
                      <w:bCs/>
                      <w:sz w:val="18"/>
                      <w:szCs w:val="18"/>
                    </w:rPr>
                  </w:pPr>
                </w:p>
              </w:tc>
              <w:tc>
                <w:tcPr>
                  <w:tcW w:w="714" w:type="dxa"/>
                  <w:tcBorders>
                    <w:top w:val="nil"/>
                    <w:left w:val="nil"/>
                    <w:right w:val="nil"/>
                  </w:tcBorders>
                </w:tcPr>
                <w:p w:rsidR="00B624D6" w:rsidRPr="00B013FE" w:rsidRDefault="00B624D6" w:rsidP="007F23BE">
                  <w:pPr>
                    <w:jc w:val="center"/>
                    <w:rPr>
                      <w:rFonts w:asciiTheme="majorBidi" w:hAnsiTheme="majorBidi" w:cstheme="majorBidi"/>
                      <w:b/>
                      <w:bCs/>
                      <w:sz w:val="18"/>
                      <w:szCs w:val="18"/>
                    </w:rPr>
                  </w:pPr>
                </w:p>
              </w:tc>
              <w:tc>
                <w:tcPr>
                  <w:tcW w:w="714" w:type="dxa"/>
                  <w:tcBorders>
                    <w:top w:val="nil"/>
                    <w:left w:val="nil"/>
                    <w:right w:val="nil"/>
                  </w:tcBorders>
                </w:tcPr>
                <w:p w:rsidR="00B624D6" w:rsidRPr="00B013FE" w:rsidRDefault="00B624D6" w:rsidP="007F23BE">
                  <w:pPr>
                    <w:jc w:val="center"/>
                    <w:rPr>
                      <w:rFonts w:asciiTheme="majorBidi" w:hAnsiTheme="majorBidi" w:cstheme="majorBidi"/>
                      <w:b/>
                      <w:bCs/>
                      <w:sz w:val="18"/>
                      <w:szCs w:val="18"/>
                    </w:rPr>
                  </w:pPr>
                </w:p>
              </w:tc>
              <w:tc>
                <w:tcPr>
                  <w:tcW w:w="714" w:type="dxa"/>
                  <w:tcBorders>
                    <w:top w:val="nil"/>
                    <w:left w:val="nil"/>
                    <w:right w:val="double" w:sz="6" w:space="0" w:color="auto"/>
                  </w:tcBorders>
                </w:tcPr>
                <w:p w:rsidR="00B624D6" w:rsidRPr="00B013FE" w:rsidRDefault="00B624D6" w:rsidP="007F23BE">
                  <w:pPr>
                    <w:jc w:val="center"/>
                    <w:rPr>
                      <w:rFonts w:asciiTheme="majorBidi" w:hAnsiTheme="majorBidi" w:cstheme="majorBidi"/>
                      <w:b/>
                      <w:bCs/>
                      <w:sz w:val="18"/>
                      <w:szCs w:val="18"/>
                    </w:rPr>
                  </w:pPr>
                </w:p>
              </w:tc>
              <w:tc>
                <w:tcPr>
                  <w:tcW w:w="714" w:type="dxa"/>
                  <w:tcBorders>
                    <w:top w:val="nil"/>
                    <w:left w:val="double" w:sz="6" w:space="0" w:color="auto"/>
                    <w:bottom w:val="single" w:sz="4" w:space="0" w:color="auto"/>
                    <w:right w:val="single" w:sz="4" w:space="0" w:color="auto"/>
                  </w:tcBorders>
                  <w:shd w:val="clear" w:color="auto" w:fill="auto"/>
                  <w:vAlign w:val="center"/>
                  <w:hideMark/>
                </w:tcPr>
                <w:p w:rsidR="00B624D6" w:rsidRPr="00B013FE" w:rsidRDefault="00B624D6" w:rsidP="007F23BE">
                  <w:pPr>
                    <w:jc w:val="center"/>
                    <w:rPr>
                      <w:rFonts w:asciiTheme="majorBidi" w:hAnsiTheme="majorBidi" w:cstheme="majorBidi"/>
                      <w:b/>
                      <w:bCs/>
                      <w:sz w:val="18"/>
                      <w:szCs w:val="18"/>
                    </w:rPr>
                  </w:pPr>
                  <w:r w:rsidRPr="00B013FE">
                    <w:rPr>
                      <w:rFonts w:asciiTheme="majorBidi" w:hAnsiTheme="majorBidi" w:cstheme="majorBidi"/>
                      <w:b/>
                      <w:bCs/>
                      <w:sz w:val="18"/>
                      <w:szCs w:val="18"/>
                    </w:rPr>
                    <w:t> </w:t>
                  </w:r>
                </w:p>
              </w:tc>
              <w:tc>
                <w:tcPr>
                  <w:tcW w:w="835" w:type="dxa"/>
                  <w:tcBorders>
                    <w:top w:val="nil"/>
                    <w:left w:val="nil"/>
                    <w:bottom w:val="single" w:sz="4" w:space="0" w:color="auto"/>
                    <w:right w:val="single" w:sz="4" w:space="0" w:color="auto"/>
                  </w:tcBorders>
                  <w:shd w:val="clear" w:color="auto" w:fill="auto"/>
                  <w:vAlign w:val="center"/>
                  <w:hideMark/>
                </w:tcPr>
                <w:p w:rsidR="00B624D6" w:rsidRPr="00B013FE" w:rsidRDefault="00B624D6" w:rsidP="007F23BE">
                  <w:pPr>
                    <w:jc w:val="center"/>
                    <w:rPr>
                      <w:rFonts w:asciiTheme="majorBidi" w:hAnsiTheme="majorBidi" w:cstheme="majorBidi"/>
                      <w:b/>
                      <w:bCs/>
                      <w:sz w:val="18"/>
                      <w:szCs w:val="18"/>
                    </w:rPr>
                  </w:pPr>
                  <w:r w:rsidRPr="00B013FE">
                    <w:rPr>
                      <w:rFonts w:asciiTheme="majorBidi" w:hAnsiTheme="majorBidi" w:cstheme="majorBidi"/>
                      <w:b/>
                      <w:bCs/>
                      <w:sz w:val="18"/>
                      <w:szCs w:val="18"/>
                    </w:rPr>
                    <w:t> </w:t>
                  </w:r>
                </w:p>
              </w:tc>
              <w:tc>
                <w:tcPr>
                  <w:tcW w:w="887" w:type="dxa"/>
                  <w:tcBorders>
                    <w:top w:val="nil"/>
                    <w:left w:val="nil"/>
                    <w:bottom w:val="single" w:sz="4" w:space="0" w:color="auto"/>
                    <w:right w:val="single" w:sz="4" w:space="0" w:color="auto"/>
                  </w:tcBorders>
                  <w:shd w:val="clear" w:color="auto" w:fill="auto"/>
                  <w:vAlign w:val="center"/>
                  <w:hideMark/>
                </w:tcPr>
                <w:p w:rsidR="00B624D6" w:rsidRPr="00B013FE" w:rsidRDefault="00B624D6" w:rsidP="007F23BE">
                  <w:pPr>
                    <w:jc w:val="center"/>
                    <w:rPr>
                      <w:rFonts w:asciiTheme="majorBidi" w:hAnsiTheme="majorBidi" w:cstheme="majorBidi"/>
                      <w:b/>
                      <w:bCs/>
                      <w:sz w:val="18"/>
                      <w:szCs w:val="18"/>
                    </w:rPr>
                  </w:pPr>
                  <w:r w:rsidRPr="00B013FE">
                    <w:rPr>
                      <w:rFonts w:asciiTheme="majorBidi" w:hAnsiTheme="majorBidi" w:cstheme="majorBidi"/>
                      <w:b/>
                      <w:bCs/>
                      <w:sz w:val="18"/>
                      <w:szCs w:val="18"/>
                    </w:rPr>
                    <w:t>X</w:t>
                  </w:r>
                </w:p>
              </w:tc>
              <w:tc>
                <w:tcPr>
                  <w:tcW w:w="960" w:type="dxa"/>
                  <w:tcBorders>
                    <w:top w:val="nil"/>
                    <w:left w:val="nil"/>
                    <w:bottom w:val="single" w:sz="4" w:space="0" w:color="auto"/>
                    <w:right w:val="single" w:sz="4" w:space="0" w:color="auto"/>
                  </w:tcBorders>
                  <w:shd w:val="clear" w:color="auto" w:fill="auto"/>
                  <w:vAlign w:val="center"/>
                  <w:hideMark/>
                </w:tcPr>
                <w:p w:rsidR="00B624D6" w:rsidRPr="00B013FE" w:rsidRDefault="00B624D6" w:rsidP="007F23BE">
                  <w:pPr>
                    <w:jc w:val="center"/>
                    <w:rPr>
                      <w:rFonts w:asciiTheme="majorBidi" w:hAnsiTheme="majorBidi" w:cstheme="majorBidi"/>
                      <w:b/>
                      <w:bCs/>
                      <w:sz w:val="18"/>
                      <w:szCs w:val="18"/>
                    </w:rPr>
                  </w:pPr>
                  <w:r w:rsidRPr="00B013FE">
                    <w:rPr>
                      <w:rFonts w:asciiTheme="majorBidi" w:hAnsiTheme="majorBidi" w:cstheme="majorBidi"/>
                      <w:b/>
                      <w:bCs/>
                      <w:sz w:val="18"/>
                      <w:szCs w:val="18"/>
                    </w:rPr>
                    <w:t>X</w:t>
                  </w:r>
                </w:p>
              </w:tc>
              <w:tc>
                <w:tcPr>
                  <w:tcW w:w="604" w:type="dxa"/>
                  <w:tcBorders>
                    <w:top w:val="nil"/>
                    <w:left w:val="nil"/>
                    <w:bottom w:val="single" w:sz="4" w:space="0" w:color="auto"/>
                    <w:right w:val="single" w:sz="4" w:space="0" w:color="auto"/>
                  </w:tcBorders>
                  <w:shd w:val="clear" w:color="auto" w:fill="auto"/>
                  <w:vAlign w:val="center"/>
                  <w:hideMark/>
                </w:tcPr>
                <w:p w:rsidR="00B624D6" w:rsidRPr="00B013FE" w:rsidRDefault="00B624D6" w:rsidP="007F23BE">
                  <w:pPr>
                    <w:jc w:val="center"/>
                    <w:rPr>
                      <w:rFonts w:asciiTheme="majorBidi" w:hAnsiTheme="majorBidi" w:cstheme="majorBidi"/>
                      <w:b/>
                      <w:bCs/>
                      <w:sz w:val="18"/>
                      <w:szCs w:val="18"/>
                    </w:rPr>
                  </w:pPr>
                  <w:r w:rsidRPr="00B013FE">
                    <w:rPr>
                      <w:rFonts w:asciiTheme="majorBidi" w:hAnsiTheme="majorBidi" w:cstheme="majorBidi"/>
                      <w:b/>
                      <w:bCs/>
                      <w:sz w:val="18"/>
                      <w:szCs w:val="18"/>
                    </w:rPr>
                    <w:t>X</w:t>
                  </w:r>
                </w:p>
              </w:tc>
              <w:tc>
                <w:tcPr>
                  <w:tcW w:w="735" w:type="dxa"/>
                  <w:tcBorders>
                    <w:top w:val="nil"/>
                    <w:left w:val="nil"/>
                    <w:bottom w:val="single" w:sz="4" w:space="0" w:color="auto"/>
                    <w:right w:val="single" w:sz="4" w:space="0" w:color="auto"/>
                  </w:tcBorders>
                  <w:shd w:val="clear" w:color="auto" w:fill="auto"/>
                  <w:vAlign w:val="center"/>
                  <w:hideMark/>
                </w:tcPr>
                <w:p w:rsidR="00B624D6" w:rsidRPr="00B013FE" w:rsidRDefault="00B624D6" w:rsidP="007F23BE">
                  <w:pPr>
                    <w:jc w:val="center"/>
                    <w:rPr>
                      <w:rFonts w:asciiTheme="majorBidi" w:hAnsiTheme="majorBidi" w:cstheme="majorBidi"/>
                      <w:b/>
                      <w:bCs/>
                      <w:sz w:val="18"/>
                      <w:szCs w:val="18"/>
                    </w:rPr>
                  </w:pPr>
                  <w:r w:rsidRPr="00B013FE">
                    <w:rPr>
                      <w:rFonts w:asciiTheme="majorBidi" w:hAnsiTheme="majorBidi" w:cstheme="majorBidi"/>
                      <w:b/>
                      <w:bCs/>
                      <w:sz w:val="18"/>
                      <w:szCs w:val="18"/>
                    </w:rPr>
                    <w:t> </w:t>
                  </w:r>
                </w:p>
              </w:tc>
              <w:tc>
                <w:tcPr>
                  <w:tcW w:w="824" w:type="dxa"/>
                  <w:tcBorders>
                    <w:top w:val="nil"/>
                    <w:left w:val="nil"/>
                    <w:bottom w:val="single" w:sz="4" w:space="0" w:color="auto"/>
                    <w:right w:val="single" w:sz="4" w:space="0" w:color="auto"/>
                  </w:tcBorders>
                  <w:shd w:val="clear" w:color="auto" w:fill="auto"/>
                  <w:vAlign w:val="center"/>
                  <w:hideMark/>
                </w:tcPr>
                <w:p w:rsidR="00B624D6" w:rsidRPr="00B013FE" w:rsidRDefault="00B624D6" w:rsidP="007F23BE">
                  <w:pPr>
                    <w:jc w:val="center"/>
                    <w:rPr>
                      <w:rFonts w:asciiTheme="majorBidi" w:hAnsiTheme="majorBidi" w:cstheme="majorBidi"/>
                      <w:b/>
                      <w:bCs/>
                      <w:sz w:val="18"/>
                      <w:szCs w:val="18"/>
                    </w:rPr>
                  </w:pPr>
                  <w:r w:rsidRPr="00B013FE">
                    <w:rPr>
                      <w:rFonts w:asciiTheme="majorBidi" w:hAnsiTheme="majorBidi" w:cstheme="majorBidi"/>
                      <w:b/>
                      <w:bCs/>
                      <w:sz w:val="18"/>
                      <w:szCs w:val="18"/>
                    </w:rPr>
                    <w:t>X</w:t>
                  </w:r>
                </w:p>
              </w:tc>
              <w:tc>
                <w:tcPr>
                  <w:tcW w:w="783" w:type="dxa"/>
                  <w:tcBorders>
                    <w:top w:val="nil"/>
                    <w:left w:val="nil"/>
                    <w:bottom w:val="single" w:sz="4" w:space="0" w:color="auto"/>
                    <w:right w:val="single" w:sz="4" w:space="0" w:color="auto"/>
                  </w:tcBorders>
                  <w:shd w:val="clear" w:color="auto" w:fill="auto"/>
                  <w:vAlign w:val="center"/>
                  <w:hideMark/>
                </w:tcPr>
                <w:p w:rsidR="00B624D6" w:rsidRPr="00B013FE" w:rsidRDefault="00B624D6" w:rsidP="007F23BE">
                  <w:pPr>
                    <w:jc w:val="center"/>
                    <w:rPr>
                      <w:rFonts w:asciiTheme="majorBidi" w:hAnsiTheme="majorBidi" w:cstheme="majorBidi"/>
                      <w:b/>
                      <w:bCs/>
                      <w:sz w:val="18"/>
                      <w:szCs w:val="18"/>
                    </w:rPr>
                  </w:pPr>
                  <w:r w:rsidRPr="00B013FE">
                    <w:rPr>
                      <w:rFonts w:asciiTheme="majorBidi" w:hAnsiTheme="majorBidi" w:cstheme="majorBidi"/>
                      <w:b/>
                      <w:bCs/>
                      <w:sz w:val="18"/>
                      <w:szCs w:val="18"/>
                    </w:rPr>
                    <w:t>X</w:t>
                  </w:r>
                </w:p>
              </w:tc>
              <w:tc>
                <w:tcPr>
                  <w:tcW w:w="782" w:type="dxa"/>
                  <w:tcBorders>
                    <w:top w:val="nil"/>
                    <w:left w:val="nil"/>
                    <w:bottom w:val="single" w:sz="4" w:space="0" w:color="auto"/>
                    <w:right w:val="double" w:sz="6" w:space="0" w:color="auto"/>
                  </w:tcBorders>
                  <w:shd w:val="clear" w:color="auto" w:fill="auto"/>
                  <w:vAlign w:val="center"/>
                  <w:hideMark/>
                </w:tcPr>
                <w:p w:rsidR="00B624D6" w:rsidRPr="00B013FE" w:rsidRDefault="00B624D6" w:rsidP="007F23BE">
                  <w:pPr>
                    <w:jc w:val="center"/>
                    <w:rPr>
                      <w:rFonts w:asciiTheme="majorBidi" w:hAnsiTheme="majorBidi" w:cstheme="majorBidi"/>
                      <w:b/>
                      <w:bCs/>
                      <w:sz w:val="18"/>
                      <w:szCs w:val="18"/>
                    </w:rPr>
                  </w:pPr>
                  <w:r w:rsidRPr="00B013FE">
                    <w:rPr>
                      <w:rFonts w:asciiTheme="majorBidi" w:hAnsiTheme="majorBidi" w:cstheme="majorBidi"/>
                      <w:b/>
                      <w:bCs/>
                      <w:sz w:val="18"/>
                      <w:szCs w:val="18"/>
                    </w:rPr>
                    <w:t>X</w:t>
                  </w:r>
                </w:p>
              </w:tc>
              <w:tc>
                <w:tcPr>
                  <w:tcW w:w="1267" w:type="dxa"/>
                  <w:tcBorders>
                    <w:top w:val="nil"/>
                    <w:left w:val="nil"/>
                    <w:bottom w:val="single" w:sz="4" w:space="0" w:color="auto"/>
                    <w:right w:val="double" w:sz="6" w:space="0" w:color="auto"/>
                  </w:tcBorders>
                  <w:shd w:val="clear" w:color="auto" w:fill="auto"/>
                  <w:hideMark/>
                </w:tcPr>
                <w:p w:rsidR="00B624D6" w:rsidRPr="00B013FE" w:rsidRDefault="00B624D6" w:rsidP="007F23BE">
                  <w:pPr>
                    <w:rPr>
                      <w:rFonts w:asciiTheme="majorBidi" w:hAnsiTheme="majorBidi" w:cstheme="majorBidi"/>
                      <w:sz w:val="18"/>
                      <w:szCs w:val="18"/>
                    </w:rPr>
                  </w:pPr>
                  <w:r w:rsidRPr="00B013FE">
                    <w:rPr>
                      <w:rFonts w:asciiTheme="majorBidi" w:hAnsiTheme="majorBidi" w:cstheme="majorBidi"/>
                      <w:sz w:val="18"/>
                      <w:szCs w:val="18"/>
                    </w:rPr>
                    <w:t>B.1.b</w:t>
                  </w:r>
                </w:p>
              </w:tc>
              <w:tc>
                <w:tcPr>
                  <w:tcW w:w="772" w:type="dxa"/>
                  <w:tcBorders>
                    <w:top w:val="nil"/>
                    <w:left w:val="nil"/>
                    <w:bottom w:val="single" w:sz="4" w:space="0" w:color="auto"/>
                    <w:right w:val="single" w:sz="12" w:space="0" w:color="auto"/>
                  </w:tcBorders>
                  <w:shd w:val="clear" w:color="auto" w:fill="auto"/>
                  <w:vAlign w:val="center"/>
                  <w:hideMark/>
                </w:tcPr>
                <w:p w:rsidR="00B624D6" w:rsidRPr="00B013FE" w:rsidRDefault="00B624D6" w:rsidP="007F23BE">
                  <w:pPr>
                    <w:jc w:val="center"/>
                    <w:rPr>
                      <w:rFonts w:asciiTheme="majorBidi" w:hAnsiTheme="majorBidi" w:cstheme="majorBidi"/>
                      <w:b/>
                      <w:bCs/>
                      <w:sz w:val="18"/>
                      <w:szCs w:val="18"/>
                    </w:rPr>
                  </w:pPr>
                  <w:r w:rsidRPr="00B013FE">
                    <w:rPr>
                      <w:rFonts w:asciiTheme="majorBidi" w:hAnsiTheme="majorBidi" w:cstheme="majorBidi"/>
                      <w:b/>
                      <w:bCs/>
                      <w:sz w:val="18"/>
                      <w:szCs w:val="18"/>
                    </w:rPr>
                    <w:t> </w:t>
                  </w:r>
                </w:p>
              </w:tc>
            </w:tr>
          </w:tbl>
          <w:p w:rsidR="00B624D6" w:rsidRPr="00B013FE" w:rsidRDefault="00B624D6" w:rsidP="007F23BE">
            <w:pPr>
              <w:rPr>
                <w:rFonts w:asciiTheme="majorBidi" w:hAnsiTheme="majorBidi" w:cstheme="majorBidi"/>
                <w:szCs w:val="24"/>
              </w:rPr>
            </w:pPr>
            <w:r w:rsidRPr="00B013FE">
              <w:rPr>
                <w:rFonts w:asciiTheme="majorBidi" w:hAnsiTheme="majorBidi" w:cstheme="majorBidi"/>
                <w:szCs w:val="24"/>
              </w:rPr>
              <w:t xml:space="preserve"> </w:t>
            </w:r>
          </w:p>
        </w:tc>
      </w:tr>
      <w:tr w:rsidR="00B624D6" w:rsidRPr="00B4022F" w:rsidTr="00D76707">
        <w:tc>
          <w:tcPr>
            <w:tcW w:w="5000" w:type="pct"/>
            <w:tcBorders>
              <w:top w:val="nil"/>
            </w:tcBorders>
          </w:tcPr>
          <w:p w:rsidR="00B624D6" w:rsidRPr="00B4022F" w:rsidRDefault="00B624D6" w:rsidP="007F23BE">
            <w:pPr>
              <w:rPr>
                <w:rFonts w:asciiTheme="majorBidi" w:hAnsiTheme="majorBidi" w:cstheme="majorBidi"/>
                <w:szCs w:val="24"/>
              </w:rPr>
            </w:pPr>
            <w:r w:rsidRPr="00B013FE">
              <w:rPr>
                <w:rFonts w:asciiTheme="majorBidi" w:hAnsiTheme="majorBidi" w:cstheme="majorBidi"/>
                <w:szCs w:val="24"/>
              </w:rPr>
              <w:t>Forms of notice to be applied similar to B.1.b</w:t>
            </w:r>
          </w:p>
        </w:tc>
      </w:tr>
    </w:tbl>
    <w:p w:rsidR="00B624D6" w:rsidRDefault="00B624D6" w:rsidP="00A47336">
      <w:pPr>
        <w:rPr>
          <w:rFonts w:asciiTheme="majorBidi" w:hAnsiTheme="majorBidi" w:cstheme="majorBidi"/>
          <w:szCs w:val="24"/>
        </w:rPr>
      </w:pPr>
      <w:r>
        <w:rPr>
          <w:rFonts w:asciiTheme="majorBidi" w:hAnsiTheme="majorBidi" w:cstheme="majorBidi"/>
          <w:szCs w:val="24"/>
        </w:rPr>
        <w:t>Although p</w:t>
      </w:r>
      <w:r w:rsidRPr="001014C7">
        <w:rPr>
          <w:rFonts w:asciiTheme="majorBidi" w:hAnsiTheme="majorBidi" w:cstheme="majorBidi"/>
          <w:szCs w:val="24"/>
        </w:rPr>
        <w:t xml:space="preserve">aragraph 3 of the Rules of Procedure relating to RR No. </w:t>
      </w:r>
      <w:r w:rsidRPr="00800AE7">
        <w:rPr>
          <w:rFonts w:asciiTheme="majorBidi" w:hAnsiTheme="majorBidi" w:cstheme="majorBidi"/>
          <w:b/>
          <w:bCs/>
          <w:szCs w:val="24"/>
        </w:rPr>
        <w:t>21.16</w:t>
      </w:r>
      <w:r w:rsidRPr="001014C7">
        <w:rPr>
          <w:rFonts w:asciiTheme="majorBidi" w:hAnsiTheme="majorBidi" w:cstheme="majorBidi"/>
          <w:szCs w:val="24"/>
        </w:rPr>
        <w:t xml:space="preserve"> </w:t>
      </w:r>
      <w:r>
        <w:rPr>
          <w:rFonts w:asciiTheme="majorBidi" w:hAnsiTheme="majorBidi" w:cstheme="majorBidi"/>
          <w:szCs w:val="24"/>
        </w:rPr>
        <w:t xml:space="preserve">provides conditions for a favourable finding </w:t>
      </w:r>
      <w:r w:rsidRPr="001014C7">
        <w:rPr>
          <w:rFonts w:asciiTheme="majorBidi" w:hAnsiTheme="majorBidi" w:cstheme="majorBidi"/>
          <w:szCs w:val="24"/>
        </w:rPr>
        <w:t xml:space="preserve">in cases where frequency assignments in steerable beams of a satellite network exceed the </w:t>
      </w:r>
      <w:r>
        <w:rPr>
          <w:rFonts w:asciiTheme="majorBidi" w:hAnsiTheme="majorBidi" w:cstheme="majorBidi"/>
          <w:szCs w:val="24"/>
        </w:rPr>
        <w:t>applicable pfd limits, the information for a steerable beam included in a coordination request or recorded in the MIFR only considers the maximum power density values over all the area the steerable beam of the satellite network could cover. The use of such information is triggering excessive coordination requirements with satellite networks with a later date of submission of coordination, which are not in conformity with the Radio Regulations, as the test point for the calculation may be located within an area where the pfd limits are exceeded with the notified</w:t>
      </w:r>
      <w:r w:rsidRPr="003542F9">
        <w:rPr>
          <w:rFonts w:asciiTheme="majorBidi" w:hAnsiTheme="majorBidi" w:cstheme="majorBidi"/>
          <w:szCs w:val="24"/>
        </w:rPr>
        <w:t xml:space="preserve"> </w:t>
      </w:r>
      <w:r>
        <w:rPr>
          <w:rFonts w:asciiTheme="majorBidi" w:hAnsiTheme="majorBidi" w:cstheme="majorBidi"/>
          <w:szCs w:val="24"/>
        </w:rPr>
        <w:t>maximum power density values.</w:t>
      </w:r>
    </w:p>
    <w:p w:rsidR="00B624D6" w:rsidRDefault="00B624D6" w:rsidP="00F755FF">
      <w:pPr>
        <w:rPr>
          <w:rFonts w:asciiTheme="majorBidi" w:hAnsiTheme="majorBidi" w:cstheme="majorBidi"/>
          <w:szCs w:val="24"/>
        </w:rPr>
      </w:pPr>
      <w:r>
        <w:rPr>
          <w:rFonts w:asciiTheme="majorBidi" w:hAnsiTheme="majorBidi" w:cstheme="majorBidi"/>
          <w:szCs w:val="24"/>
        </w:rPr>
        <w:t xml:space="preserve">In order to remedy this situation, an administration when submitting information on a steerable beams </w:t>
      </w:r>
      <w:r w:rsidR="00D76707">
        <w:rPr>
          <w:rFonts w:asciiTheme="majorBidi" w:hAnsiTheme="majorBidi" w:cstheme="majorBidi"/>
          <w:szCs w:val="24"/>
        </w:rPr>
        <w:t>could</w:t>
      </w:r>
      <w:r>
        <w:rPr>
          <w:rFonts w:asciiTheme="majorBidi" w:hAnsiTheme="majorBidi" w:cstheme="majorBidi"/>
          <w:szCs w:val="24"/>
        </w:rPr>
        <w:t xml:space="preserve"> also </w:t>
      </w:r>
      <w:r w:rsidRPr="0024312B">
        <w:rPr>
          <w:rFonts w:asciiTheme="majorBidi" w:hAnsiTheme="majorBidi" w:cstheme="majorBidi"/>
          <w:szCs w:val="24"/>
        </w:rPr>
        <w:t>provide</w:t>
      </w:r>
      <w:r w:rsidR="00F755FF">
        <w:rPr>
          <w:rFonts w:asciiTheme="majorBidi" w:hAnsiTheme="majorBidi" w:cstheme="majorBidi"/>
          <w:szCs w:val="24"/>
        </w:rPr>
        <w:t>,</w:t>
      </w:r>
      <w:r w:rsidR="00D76707">
        <w:rPr>
          <w:rFonts w:asciiTheme="majorBidi" w:hAnsiTheme="majorBidi" w:cstheme="majorBidi"/>
          <w:szCs w:val="24"/>
        </w:rPr>
        <w:t xml:space="preserve"> in addition to the characteristics to be provided for each satellite antenna beam </w:t>
      </w:r>
      <w:r w:rsidR="00F755FF">
        <w:rPr>
          <w:rFonts w:asciiTheme="majorBidi" w:hAnsiTheme="majorBidi" w:cstheme="majorBidi"/>
          <w:szCs w:val="24"/>
        </w:rPr>
        <w:t xml:space="preserve">(Appendix </w:t>
      </w:r>
      <w:r w:rsidR="00F755FF" w:rsidRPr="00800AE7">
        <w:rPr>
          <w:rFonts w:asciiTheme="majorBidi" w:hAnsiTheme="majorBidi" w:cstheme="majorBidi"/>
          <w:b/>
          <w:bCs/>
          <w:szCs w:val="24"/>
        </w:rPr>
        <w:t>4</w:t>
      </w:r>
      <w:r w:rsidR="00F755FF">
        <w:rPr>
          <w:rFonts w:asciiTheme="majorBidi" w:hAnsiTheme="majorBidi" w:cstheme="majorBidi"/>
          <w:szCs w:val="24"/>
        </w:rPr>
        <w:t>, item B),</w:t>
      </w:r>
      <w:r w:rsidRPr="0024312B">
        <w:rPr>
          <w:rFonts w:asciiTheme="majorBidi" w:hAnsiTheme="majorBidi" w:cstheme="majorBidi"/>
          <w:szCs w:val="24"/>
        </w:rPr>
        <w:t xml:space="preserve"> the necessary equivalent gain contours which </w:t>
      </w:r>
      <w:r>
        <w:rPr>
          <w:rFonts w:asciiTheme="majorBidi" w:hAnsiTheme="majorBidi" w:cstheme="majorBidi"/>
          <w:szCs w:val="24"/>
        </w:rPr>
        <w:t xml:space="preserve">would be </w:t>
      </w:r>
      <w:r w:rsidRPr="0024312B">
        <w:rPr>
          <w:rFonts w:asciiTheme="majorBidi" w:hAnsiTheme="majorBidi" w:cstheme="majorBidi"/>
          <w:szCs w:val="24"/>
        </w:rPr>
        <w:t>determined based on the reduction of maximum antenna gain in order to meet the applicable PFD hard limits while maintaining the maximum power density</w:t>
      </w:r>
      <w:r>
        <w:rPr>
          <w:rFonts w:asciiTheme="majorBidi" w:hAnsiTheme="majorBidi" w:cstheme="majorBidi"/>
          <w:szCs w:val="24"/>
        </w:rPr>
        <w:t>.</w:t>
      </w:r>
    </w:p>
    <w:p w:rsidR="00B624D6" w:rsidRDefault="00B624D6" w:rsidP="00F755FF">
      <w:pPr>
        <w:rPr>
          <w:rFonts w:asciiTheme="majorBidi" w:hAnsiTheme="majorBidi" w:cstheme="majorBidi"/>
          <w:szCs w:val="24"/>
        </w:rPr>
      </w:pPr>
      <w:r w:rsidRPr="0024312B">
        <w:rPr>
          <w:rFonts w:asciiTheme="majorBidi" w:hAnsiTheme="majorBidi" w:cstheme="majorBidi"/>
          <w:szCs w:val="24"/>
        </w:rPr>
        <w:t xml:space="preserve">Examples of drat text for possible consideration by the Conference </w:t>
      </w:r>
      <w:r w:rsidR="00F755FF">
        <w:rPr>
          <w:rFonts w:asciiTheme="majorBidi" w:hAnsiTheme="majorBidi" w:cstheme="majorBidi"/>
          <w:szCs w:val="24"/>
        </w:rPr>
        <w:t>is</w:t>
      </w:r>
      <w:r w:rsidRPr="0024312B">
        <w:rPr>
          <w:rFonts w:asciiTheme="majorBidi" w:hAnsiTheme="majorBidi" w:cstheme="majorBidi"/>
          <w:szCs w:val="24"/>
        </w:rPr>
        <w:t xml:space="preserve"> presented below:</w:t>
      </w:r>
      <w:r w:rsidR="00A47336">
        <w:rPr>
          <w:rFonts w:asciiTheme="majorBidi" w:hAnsiTheme="majorBidi" w:cstheme="majorBidi"/>
          <w:szCs w:val="24"/>
        </w:rPr>
        <w:br/>
      </w:r>
    </w:p>
    <w:tbl>
      <w:tblPr>
        <w:tblStyle w:val="TableGrid"/>
        <w:tblW w:w="5076" w:type="pct"/>
        <w:tblLook w:val="04A0" w:firstRow="1" w:lastRow="0" w:firstColumn="1" w:lastColumn="0" w:noHBand="0" w:noVBand="1"/>
      </w:tblPr>
      <w:tblGrid>
        <w:gridCol w:w="9889"/>
      </w:tblGrid>
      <w:tr w:rsidR="00B624D6" w:rsidRPr="0024312B" w:rsidTr="007F23BE">
        <w:tc>
          <w:tcPr>
            <w:tcW w:w="5000" w:type="pct"/>
            <w:tcBorders>
              <w:bottom w:val="nil"/>
            </w:tcBorders>
          </w:tcPr>
          <w:p w:rsidR="00B624D6" w:rsidRPr="0024312B" w:rsidRDefault="00B624D6" w:rsidP="007F23BE">
            <w:pPr>
              <w:rPr>
                <w:rFonts w:asciiTheme="majorBidi" w:hAnsiTheme="majorBidi" w:cstheme="majorBidi"/>
                <w:b/>
                <w:bCs/>
                <w:i/>
                <w:iCs/>
                <w:sz w:val="18"/>
                <w:szCs w:val="18"/>
              </w:rPr>
            </w:pPr>
            <w:r w:rsidRPr="0024312B">
              <w:rPr>
                <w:rFonts w:asciiTheme="majorBidi" w:hAnsiTheme="majorBidi" w:cstheme="majorBidi"/>
                <w:szCs w:val="24"/>
              </w:rPr>
              <w:t>Appendix 4</w:t>
            </w:r>
            <w:r w:rsidRPr="0024312B">
              <w:rPr>
                <w:rFonts w:asciiTheme="majorBidi" w:hAnsiTheme="majorBidi" w:cstheme="majorBidi"/>
                <w:szCs w:val="24"/>
              </w:rPr>
              <w:br/>
            </w:r>
            <w:r w:rsidRPr="0024312B">
              <w:rPr>
                <w:rFonts w:asciiTheme="majorBidi" w:hAnsiTheme="majorBidi" w:cstheme="majorBidi"/>
                <w:b/>
                <w:bCs/>
                <w:i/>
                <w:iCs/>
                <w:sz w:val="18"/>
                <w:szCs w:val="18"/>
              </w:rPr>
              <w:t xml:space="preserve">B </w:t>
            </w:r>
            <w:r w:rsidRPr="0024312B">
              <w:rPr>
                <w:rFonts w:asciiTheme="majorBidi" w:hAnsiTheme="majorBidi" w:cstheme="majorBidi"/>
                <w:b/>
                <w:bCs/>
                <w:i/>
                <w:iCs/>
                <w:sz w:val="18"/>
                <w:szCs w:val="18"/>
                <w:vertAlign w:val="superscript"/>
              </w:rPr>
              <w:t>_</w:t>
            </w:r>
            <w:r w:rsidRPr="0024312B">
              <w:rPr>
                <w:rFonts w:asciiTheme="majorBidi" w:hAnsiTheme="majorBidi" w:cstheme="majorBidi"/>
                <w:b/>
                <w:bCs/>
                <w:i/>
                <w:iCs/>
                <w:sz w:val="18"/>
                <w:szCs w:val="18"/>
              </w:rPr>
              <w:t xml:space="preserve"> CHARACTERISTICS TO BE PROVIDED FOR EACH SATELLITE ANTENNA BEAM </w:t>
            </w:r>
            <w:r w:rsidRPr="0024312B">
              <w:rPr>
                <w:rFonts w:asciiTheme="majorBidi" w:hAnsiTheme="majorBidi" w:cstheme="majorBidi"/>
                <w:b/>
                <w:bCs/>
                <w:i/>
                <w:iCs/>
                <w:sz w:val="18"/>
                <w:szCs w:val="18"/>
              </w:rPr>
              <w:br/>
              <w:t>OR EACH EARTH STATION OR RADIO ASTRONOMY ANTENNA</w:t>
            </w:r>
          </w:p>
          <w:p w:rsidR="00B624D6" w:rsidRPr="0024312B" w:rsidRDefault="00B624D6" w:rsidP="007F23BE">
            <w:pPr>
              <w:rPr>
                <w:rFonts w:asciiTheme="majorBidi" w:hAnsiTheme="majorBidi" w:cstheme="majorBidi"/>
                <w:szCs w:val="24"/>
              </w:rPr>
            </w:pPr>
          </w:p>
        </w:tc>
      </w:tr>
      <w:tr w:rsidR="00B624D6" w:rsidRPr="0024312B" w:rsidTr="007F23BE">
        <w:tc>
          <w:tcPr>
            <w:tcW w:w="5000" w:type="pct"/>
            <w:tcBorders>
              <w:top w:val="nil"/>
              <w:bottom w:val="nil"/>
            </w:tcBorders>
          </w:tcPr>
          <w:tbl>
            <w:tblPr>
              <w:tblW w:w="9565" w:type="dxa"/>
              <w:tblInd w:w="93" w:type="dxa"/>
              <w:tblLook w:val="04A0" w:firstRow="1" w:lastRow="0" w:firstColumn="1" w:lastColumn="0" w:noHBand="0" w:noVBand="1"/>
            </w:tblPr>
            <w:tblGrid>
              <w:gridCol w:w="1268"/>
              <w:gridCol w:w="8009"/>
              <w:gridCol w:w="288"/>
            </w:tblGrid>
            <w:tr w:rsidR="00B624D6" w:rsidRPr="0024312B" w:rsidTr="007F23BE">
              <w:trPr>
                <w:cantSplit/>
              </w:trPr>
              <w:tc>
                <w:tcPr>
                  <w:tcW w:w="1268" w:type="dxa"/>
                  <w:tcBorders>
                    <w:top w:val="single" w:sz="12" w:space="0" w:color="auto"/>
                    <w:left w:val="single" w:sz="12" w:space="0" w:color="auto"/>
                    <w:bottom w:val="single" w:sz="4" w:space="0" w:color="auto"/>
                    <w:right w:val="double" w:sz="6" w:space="0" w:color="auto"/>
                  </w:tcBorders>
                  <w:shd w:val="clear" w:color="auto" w:fill="auto"/>
                  <w:hideMark/>
                </w:tcPr>
                <w:p w:rsidR="00B624D6" w:rsidRPr="0024312B" w:rsidRDefault="00B624D6" w:rsidP="007F23BE">
                  <w:pPr>
                    <w:rPr>
                      <w:rFonts w:asciiTheme="majorBidi" w:hAnsiTheme="majorBidi" w:cstheme="majorBidi"/>
                      <w:b/>
                      <w:bCs/>
                      <w:sz w:val="18"/>
                      <w:szCs w:val="18"/>
                    </w:rPr>
                  </w:pPr>
                  <w:r w:rsidRPr="0024312B">
                    <w:rPr>
                      <w:rFonts w:asciiTheme="majorBidi" w:hAnsiTheme="majorBidi" w:cstheme="majorBidi"/>
                      <w:b/>
                      <w:bCs/>
                      <w:sz w:val="18"/>
                      <w:szCs w:val="18"/>
                    </w:rPr>
                    <w:t>B.</w:t>
                  </w:r>
                  <w:r>
                    <w:rPr>
                      <w:rFonts w:asciiTheme="majorBidi" w:hAnsiTheme="majorBidi" w:cstheme="majorBidi"/>
                      <w:b/>
                      <w:bCs/>
                      <w:sz w:val="18"/>
                      <w:szCs w:val="18"/>
                    </w:rPr>
                    <w:t>3.b</w:t>
                  </w:r>
                </w:p>
              </w:tc>
              <w:tc>
                <w:tcPr>
                  <w:tcW w:w="8009" w:type="dxa"/>
                  <w:tcBorders>
                    <w:top w:val="single" w:sz="12" w:space="0" w:color="auto"/>
                    <w:left w:val="nil"/>
                    <w:bottom w:val="single" w:sz="4" w:space="0" w:color="auto"/>
                    <w:right w:val="double" w:sz="6" w:space="0" w:color="auto"/>
                  </w:tcBorders>
                  <w:shd w:val="clear" w:color="auto" w:fill="auto"/>
                  <w:hideMark/>
                </w:tcPr>
                <w:p w:rsidR="00B624D6" w:rsidRPr="0024312B" w:rsidRDefault="00B624D6" w:rsidP="007F23BE">
                  <w:pPr>
                    <w:rPr>
                      <w:rFonts w:asciiTheme="majorBidi" w:hAnsiTheme="majorBidi" w:cstheme="majorBidi"/>
                      <w:b/>
                      <w:bCs/>
                      <w:sz w:val="18"/>
                      <w:szCs w:val="18"/>
                    </w:rPr>
                  </w:pPr>
                  <w:r>
                    <w:rPr>
                      <w:rFonts w:asciiTheme="majorBidi" w:hAnsiTheme="majorBidi" w:cstheme="majorBidi"/>
                      <w:b/>
                      <w:bCs/>
                      <w:sz w:val="18"/>
                      <w:szCs w:val="18"/>
                    </w:rPr>
                    <w:t>Antenna gain contours:</w:t>
                  </w:r>
                </w:p>
              </w:tc>
              <w:tc>
                <w:tcPr>
                  <w:tcW w:w="288" w:type="dxa"/>
                  <w:tcBorders>
                    <w:left w:val="nil"/>
                    <w:right w:val="nil"/>
                  </w:tcBorders>
                </w:tcPr>
                <w:p w:rsidR="00B624D6" w:rsidRPr="0024312B" w:rsidRDefault="00B624D6" w:rsidP="007F23BE">
                  <w:pPr>
                    <w:jc w:val="center"/>
                    <w:rPr>
                      <w:rFonts w:asciiTheme="majorBidi" w:hAnsiTheme="majorBidi" w:cstheme="majorBidi"/>
                      <w:b/>
                      <w:bCs/>
                      <w:sz w:val="18"/>
                      <w:szCs w:val="18"/>
                    </w:rPr>
                  </w:pPr>
                </w:p>
              </w:tc>
            </w:tr>
            <w:tr w:rsidR="00B624D6" w:rsidRPr="0024312B" w:rsidTr="007F23BE">
              <w:trPr>
                <w:cantSplit/>
              </w:trPr>
              <w:tc>
                <w:tcPr>
                  <w:tcW w:w="1268" w:type="dxa"/>
                  <w:tcBorders>
                    <w:top w:val="nil"/>
                    <w:left w:val="single" w:sz="12" w:space="0" w:color="auto"/>
                    <w:bottom w:val="single" w:sz="4" w:space="0" w:color="auto"/>
                    <w:right w:val="double" w:sz="6" w:space="0" w:color="auto"/>
                  </w:tcBorders>
                  <w:shd w:val="clear" w:color="auto" w:fill="auto"/>
                  <w:hideMark/>
                </w:tcPr>
                <w:p w:rsidR="00B624D6" w:rsidRPr="0024312B" w:rsidRDefault="00B624D6" w:rsidP="007F23BE">
                  <w:pPr>
                    <w:rPr>
                      <w:rFonts w:asciiTheme="majorBidi" w:hAnsiTheme="majorBidi" w:cstheme="majorBidi"/>
                      <w:sz w:val="18"/>
                      <w:szCs w:val="18"/>
                    </w:rPr>
                  </w:pPr>
                  <w:r w:rsidRPr="0024312B">
                    <w:rPr>
                      <w:rFonts w:asciiTheme="majorBidi" w:hAnsiTheme="majorBidi" w:cstheme="majorBidi"/>
                      <w:b/>
                      <w:bCs/>
                      <w:sz w:val="18"/>
                      <w:szCs w:val="18"/>
                    </w:rPr>
                    <w:t>ADD</w:t>
                  </w:r>
                  <w:r w:rsidRPr="0024312B">
                    <w:rPr>
                      <w:rFonts w:asciiTheme="majorBidi" w:hAnsiTheme="majorBidi" w:cstheme="majorBidi"/>
                      <w:sz w:val="18"/>
                      <w:szCs w:val="18"/>
                    </w:rPr>
                    <w:t xml:space="preserve"> </w:t>
                  </w:r>
                  <w:r w:rsidRPr="0024312B">
                    <w:rPr>
                      <w:rFonts w:asciiTheme="majorBidi" w:hAnsiTheme="majorBidi" w:cstheme="majorBidi"/>
                      <w:sz w:val="18"/>
                      <w:szCs w:val="18"/>
                      <w:u w:val="single"/>
                    </w:rPr>
                    <w:t>B.</w:t>
                  </w:r>
                  <w:r>
                    <w:rPr>
                      <w:rFonts w:asciiTheme="majorBidi" w:hAnsiTheme="majorBidi" w:cstheme="majorBidi"/>
                      <w:sz w:val="18"/>
                      <w:szCs w:val="18"/>
                      <w:u w:val="single"/>
                    </w:rPr>
                    <w:t>3</w:t>
                  </w:r>
                  <w:r w:rsidRPr="0024312B">
                    <w:rPr>
                      <w:rFonts w:asciiTheme="majorBidi" w:hAnsiTheme="majorBidi" w:cstheme="majorBidi"/>
                      <w:sz w:val="18"/>
                      <w:szCs w:val="18"/>
                      <w:u w:val="single"/>
                    </w:rPr>
                    <w:t>.</w:t>
                  </w:r>
                  <w:r>
                    <w:rPr>
                      <w:rFonts w:asciiTheme="majorBidi" w:hAnsiTheme="majorBidi" w:cstheme="majorBidi"/>
                      <w:sz w:val="18"/>
                      <w:szCs w:val="18"/>
                      <w:u w:val="single"/>
                    </w:rPr>
                    <w:t>b.3</w:t>
                  </w:r>
                </w:p>
              </w:tc>
              <w:tc>
                <w:tcPr>
                  <w:tcW w:w="8009" w:type="dxa"/>
                  <w:tcBorders>
                    <w:top w:val="single" w:sz="4" w:space="0" w:color="auto"/>
                    <w:left w:val="nil"/>
                    <w:bottom w:val="single" w:sz="4" w:space="0" w:color="auto"/>
                    <w:right w:val="double" w:sz="6" w:space="0" w:color="auto"/>
                  </w:tcBorders>
                  <w:shd w:val="clear" w:color="auto" w:fill="auto"/>
                  <w:hideMark/>
                </w:tcPr>
                <w:p w:rsidR="00B624D6" w:rsidRPr="0024312B" w:rsidRDefault="00B624D6" w:rsidP="00D76707">
                  <w:pPr>
                    <w:spacing w:before="40" w:after="40"/>
                    <w:ind w:left="170"/>
                    <w:rPr>
                      <w:rFonts w:asciiTheme="majorBidi" w:hAnsiTheme="majorBidi" w:cstheme="majorBidi"/>
                      <w:sz w:val="18"/>
                      <w:szCs w:val="18"/>
                      <w:u w:val="single"/>
                    </w:rPr>
                  </w:pPr>
                  <w:r>
                    <w:rPr>
                      <w:rFonts w:asciiTheme="majorBidi" w:hAnsiTheme="majorBidi" w:cstheme="majorBidi"/>
                      <w:sz w:val="18"/>
                      <w:szCs w:val="18"/>
                      <w:u w:val="single"/>
                    </w:rPr>
                    <w:t xml:space="preserve">Where a steerable beam is used, </w:t>
                  </w:r>
                  <w:r w:rsidRPr="0024312B">
                    <w:rPr>
                      <w:rFonts w:asciiTheme="majorBidi" w:hAnsiTheme="majorBidi" w:cstheme="majorBidi"/>
                      <w:sz w:val="18"/>
                      <w:szCs w:val="18"/>
                      <w:u w:val="single"/>
                    </w:rPr>
                    <w:t>the</w:t>
                  </w:r>
                  <w:r w:rsidRPr="00892432">
                    <w:rPr>
                      <w:rFonts w:asciiTheme="majorBidi" w:hAnsiTheme="majorBidi" w:cstheme="majorBidi"/>
                      <w:sz w:val="18"/>
                      <w:szCs w:val="18"/>
                      <w:u w:val="single"/>
                    </w:rPr>
                    <w:t xml:space="preserve"> necessary equivalent gain contours which </w:t>
                  </w:r>
                  <w:r>
                    <w:rPr>
                      <w:rFonts w:asciiTheme="majorBidi" w:hAnsiTheme="majorBidi" w:cstheme="majorBidi"/>
                      <w:sz w:val="18"/>
                      <w:szCs w:val="18"/>
                      <w:u w:val="single"/>
                    </w:rPr>
                    <w:t>are</w:t>
                  </w:r>
                  <w:r w:rsidRPr="00892432">
                    <w:rPr>
                      <w:rFonts w:asciiTheme="majorBidi" w:hAnsiTheme="majorBidi" w:cstheme="majorBidi"/>
                      <w:sz w:val="18"/>
                      <w:szCs w:val="18"/>
                      <w:u w:val="single"/>
                    </w:rPr>
                    <w:t xml:space="preserve"> determined based on the reduction of maximum antenna gain in order to meet the applicable PFD limits while maintaining the maximum power density</w:t>
                  </w:r>
                  <w:r>
                    <w:rPr>
                      <w:rFonts w:asciiTheme="majorBidi" w:hAnsiTheme="majorBidi" w:cstheme="majorBidi"/>
                      <w:sz w:val="18"/>
                      <w:szCs w:val="18"/>
                      <w:u w:val="single"/>
                    </w:rPr>
                    <w:t>.</w:t>
                  </w:r>
                </w:p>
              </w:tc>
              <w:tc>
                <w:tcPr>
                  <w:tcW w:w="288" w:type="dxa"/>
                  <w:tcBorders>
                    <w:top w:val="nil"/>
                    <w:left w:val="nil"/>
                    <w:right w:val="nil"/>
                  </w:tcBorders>
                </w:tcPr>
                <w:p w:rsidR="00B624D6" w:rsidRPr="0024312B" w:rsidRDefault="00B624D6" w:rsidP="007F23BE">
                  <w:pPr>
                    <w:jc w:val="center"/>
                    <w:rPr>
                      <w:rFonts w:asciiTheme="majorBidi" w:hAnsiTheme="majorBidi" w:cstheme="majorBidi"/>
                      <w:b/>
                      <w:bCs/>
                      <w:sz w:val="18"/>
                      <w:szCs w:val="18"/>
                    </w:rPr>
                  </w:pPr>
                </w:p>
              </w:tc>
            </w:tr>
          </w:tbl>
          <w:p w:rsidR="00B624D6" w:rsidRPr="0024312B" w:rsidRDefault="00B624D6" w:rsidP="007F23BE">
            <w:pPr>
              <w:rPr>
                <w:rFonts w:asciiTheme="majorBidi" w:hAnsiTheme="majorBidi" w:cstheme="majorBidi"/>
                <w:szCs w:val="24"/>
              </w:rPr>
            </w:pPr>
            <w:r w:rsidRPr="0024312B">
              <w:rPr>
                <w:rFonts w:asciiTheme="majorBidi" w:hAnsiTheme="majorBidi" w:cstheme="majorBidi"/>
                <w:szCs w:val="24"/>
              </w:rPr>
              <w:t xml:space="preserve"> </w:t>
            </w:r>
          </w:p>
        </w:tc>
      </w:tr>
      <w:tr w:rsidR="00B624D6" w:rsidRPr="0024312B" w:rsidTr="007F23BE">
        <w:tc>
          <w:tcPr>
            <w:tcW w:w="5000" w:type="pct"/>
            <w:tcBorders>
              <w:top w:val="nil"/>
            </w:tcBorders>
          </w:tcPr>
          <w:p w:rsidR="00B624D6" w:rsidRPr="0024312B" w:rsidRDefault="00B624D6" w:rsidP="007F23BE">
            <w:pPr>
              <w:rPr>
                <w:rFonts w:asciiTheme="majorBidi" w:hAnsiTheme="majorBidi" w:cstheme="majorBidi"/>
                <w:szCs w:val="24"/>
              </w:rPr>
            </w:pPr>
            <w:r w:rsidRPr="0024312B">
              <w:rPr>
                <w:rFonts w:asciiTheme="majorBidi" w:hAnsiTheme="majorBidi" w:cstheme="majorBidi"/>
                <w:szCs w:val="24"/>
              </w:rPr>
              <w:t>Forms of not</w:t>
            </w:r>
            <w:r>
              <w:rPr>
                <w:rFonts w:asciiTheme="majorBidi" w:hAnsiTheme="majorBidi" w:cstheme="majorBidi"/>
                <w:szCs w:val="24"/>
              </w:rPr>
              <w:t>ice to be applied similar to B.3</w:t>
            </w:r>
            <w:r w:rsidRPr="0024312B">
              <w:rPr>
                <w:rFonts w:asciiTheme="majorBidi" w:hAnsiTheme="majorBidi" w:cstheme="majorBidi"/>
                <w:szCs w:val="24"/>
              </w:rPr>
              <w:t>.b</w:t>
            </w:r>
            <w:r>
              <w:rPr>
                <w:rFonts w:asciiTheme="majorBidi" w:hAnsiTheme="majorBidi" w:cstheme="majorBidi"/>
                <w:szCs w:val="24"/>
              </w:rPr>
              <w:t>.1</w:t>
            </w:r>
          </w:p>
        </w:tc>
      </w:tr>
    </w:tbl>
    <w:p w:rsidR="00BB6B3D" w:rsidRDefault="002D1086" w:rsidP="00396663">
      <w:pPr>
        <w:pStyle w:val="Heading1"/>
      </w:pPr>
      <w:r>
        <w:t>3</w:t>
      </w:r>
      <w:r w:rsidR="00BB6B3D" w:rsidRPr="00BB6B3D">
        <w:tab/>
        <w:t>Rules of Procedure reflecting the practice of the Bureau under No. 9.62</w:t>
      </w:r>
    </w:p>
    <w:p w:rsidR="00BB6B3D" w:rsidRPr="00BB6B3D" w:rsidRDefault="00BB6B3D" w:rsidP="006C0B4C">
      <w:pPr>
        <w:rPr>
          <w:rFonts w:asciiTheme="majorBidi" w:hAnsiTheme="majorBidi" w:cstheme="majorBidi"/>
          <w:szCs w:val="24"/>
        </w:rPr>
      </w:pPr>
      <w:r>
        <w:rPr>
          <w:rFonts w:asciiTheme="majorBidi" w:hAnsiTheme="majorBidi" w:cstheme="majorBidi"/>
          <w:szCs w:val="24"/>
        </w:rPr>
        <w:t xml:space="preserve">The last paragraph and suggestions of additional notes Nos </w:t>
      </w:r>
      <w:r w:rsidRPr="00800AE7">
        <w:rPr>
          <w:rFonts w:asciiTheme="majorBidi" w:hAnsiTheme="majorBidi" w:cstheme="majorBidi"/>
          <w:b/>
          <w:bCs/>
          <w:szCs w:val="24"/>
        </w:rPr>
        <w:t>9.47.1</w:t>
      </w:r>
      <w:r>
        <w:rPr>
          <w:rFonts w:asciiTheme="majorBidi" w:hAnsiTheme="majorBidi" w:cstheme="majorBidi"/>
          <w:szCs w:val="24"/>
        </w:rPr>
        <w:t xml:space="preserve"> and </w:t>
      </w:r>
      <w:r w:rsidRPr="00800AE7">
        <w:rPr>
          <w:rFonts w:asciiTheme="majorBidi" w:hAnsiTheme="majorBidi" w:cstheme="majorBidi"/>
          <w:b/>
          <w:bCs/>
          <w:szCs w:val="24"/>
        </w:rPr>
        <w:t>9.62.1</w:t>
      </w:r>
      <w:r>
        <w:rPr>
          <w:rFonts w:asciiTheme="majorBidi" w:hAnsiTheme="majorBidi" w:cstheme="majorBidi"/>
          <w:szCs w:val="24"/>
        </w:rPr>
        <w:t xml:space="preserve"> under </w:t>
      </w:r>
      <w:r w:rsidR="006C0B4C">
        <w:rPr>
          <w:szCs w:val="24"/>
          <w:lang w:eastAsia="zh-CN"/>
        </w:rPr>
        <w:t>p</w:t>
      </w:r>
      <w:r w:rsidR="006C0B4C" w:rsidRPr="004972FF">
        <w:rPr>
          <w:szCs w:val="24"/>
          <w:lang w:val="en-US" w:eastAsia="zh-CN"/>
        </w:rPr>
        <w:t>ar</w:t>
      </w:r>
      <w:r w:rsidR="006C0B4C">
        <w:rPr>
          <w:szCs w:val="24"/>
          <w:lang w:val="en-US" w:eastAsia="zh-CN"/>
        </w:rPr>
        <w:t>agraph</w:t>
      </w:r>
      <w:r w:rsidR="006C0B4C">
        <w:rPr>
          <w:rFonts w:asciiTheme="majorBidi" w:hAnsiTheme="majorBidi" w:cstheme="majorBidi"/>
          <w:szCs w:val="24"/>
        </w:rPr>
        <w:t> </w:t>
      </w:r>
      <w:r w:rsidRPr="00BB6B3D">
        <w:rPr>
          <w:rFonts w:asciiTheme="majorBidi" w:hAnsiTheme="majorBidi" w:cstheme="majorBidi"/>
          <w:szCs w:val="24"/>
        </w:rPr>
        <w:t>3.2.</w:t>
      </w:r>
      <w:r>
        <w:rPr>
          <w:rFonts w:asciiTheme="majorBidi" w:hAnsiTheme="majorBidi" w:cstheme="majorBidi"/>
          <w:szCs w:val="24"/>
        </w:rPr>
        <w:t>2</w:t>
      </w:r>
      <w:r w:rsidRPr="00BB6B3D">
        <w:rPr>
          <w:rFonts w:asciiTheme="majorBidi" w:hAnsiTheme="majorBidi" w:cstheme="majorBidi"/>
          <w:szCs w:val="24"/>
        </w:rPr>
        <w:t>.</w:t>
      </w:r>
      <w:r>
        <w:rPr>
          <w:rFonts w:asciiTheme="majorBidi" w:hAnsiTheme="majorBidi" w:cstheme="majorBidi"/>
          <w:szCs w:val="24"/>
        </w:rPr>
        <w:t>3</w:t>
      </w:r>
      <w:r w:rsidRPr="00BB6B3D">
        <w:rPr>
          <w:rFonts w:asciiTheme="majorBidi" w:hAnsiTheme="majorBidi" w:cstheme="majorBidi"/>
          <w:szCs w:val="24"/>
        </w:rPr>
        <w:t xml:space="preserve"> of Document CMR15/4(Add.2)</w:t>
      </w:r>
      <w:r>
        <w:rPr>
          <w:rFonts w:asciiTheme="majorBidi" w:hAnsiTheme="majorBidi" w:cstheme="majorBidi"/>
          <w:szCs w:val="24"/>
        </w:rPr>
        <w:t xml:space="preserve"> should b</w:t>
      </w:r>
      <w:r w:rsidR="006C0B4C">
        <w:rPr>
          <w:rFonts w:asciiTheme="majorBidi" w:hAnsiTheme="majorBidi" w:cstheme="majorBidi"/>
          <w:szCs w:val="24"/>
        </w:rPr>
        <w:t xml:space="preserve">e read in conjunction with </w:t>
      </w:r>
      <w:r w:rsidR="006C0B4C">
        <w:rPr>
          <w:szCs w:val="24"/>
          <w:lang w:eastAsia="zh-CN"/>
        </w:rPr>
        <w:t>p</w:t>
      </w:r>
      <w:r w:rsidR="006C0B4C" w:rsidRPr="004972FF">
        <w:rPr>
          <w:szCs w:val="24"/>
          <w:lang w:val="en-US" w:eastAsia="zh-CN"/>
        </w:rPr>
        <w:t>ar</w:t>
      </w:r>
      <w:r w:rsidR="006C0B4C">
        <w:rPr>
          <w:szCs w:val="24"/>
          <w:lang w:val="en-US" w:eastAsia="zh-CN"/>
        </w:rPr>
        <w:t>agraph</w:t>
      </w:r>
      <w:r w:rsidR="006C0B4C">
        <w:rPr>
          <w:rFonts w:asciiTheme="majorBidi" w:hAnsiTheme="majorBidi" w:cstheme="majorBidi"/>
          <w:szCs w:val="24"/>
        </w:rPr>
        <w:t xml:space="preserve">  </w:t>
      </w:r>
      <w:r>
        <w:rPr>
          <w:rFonts w:asciiTheme="majorBidi" w:hAnsiTheme="majorBidi" w:cstheme="majorBidi"/>
          <w:szCs w:val="24"/>
        </w:rPr>
        <w:t xml:space="preserve">3.2.1.1 of the same document, as a decision on </w:t>
      </w:r>
      <w:r w:rsidR="006B36D9">
        <w:rPr>
          <w:rFonts w:asciiTheme="majorBidi" w:hAnsiTheme="majorBidi" w:cstheme="majorBidi"/>
          <w:szCs w:val="24"/>
        </w:rPr>
        <w:t xml:space="preserve">the issue in </w:t>
      </w:r>
      <w:r>
        <w:rPr>
          <w:rFonts w:asciiTheme="majorBidi" w:hAnsiTheme="majorBidi" w:cstheme="majorBidi"/>
          <w:szCs w:val="24"/>
        </w:rPr>
        <w:t xml:space="preserve">this later </w:t>
      </w:r>
      <w:r w:rsidR="006B36D9">
        <w:rPr>
          <w:rFonts w:asciiTheme="majorBidi" w:hAnsiTheme="majorBidi" w:cstheme="majorBidi"/>
          <w:szCs w:val="24"/>
        </w:rPr>
        <w:t>paragraph</w:t>
      </w:r>
      <w:r>
        <w:rPr>
          <w:rFonts w:asciiTheme="majorBidi" w:hAnsiTheme="majorBidi" w:cstheme="majorBidi"/>
          <w:szCs w:val="24"/>
        </w:rPr>
        <w:t xml:space="preserve"> would </w:t>
      </w:r>
      <w:r>
        <w:rPr>
          <w:rFonts w:asciiTheme="majorBidi" w:hAnsiTheme="majorBidi" w:cstheme="majorBidi"/>
          <w:szCs w:val="24"/>
        </w:rPr>
        <w:lastRenderedPageBreak/>
        <w:t xml:space="preserve">resolve the issue </w:t>
      </w:r>
      <w:r w:rsidR="006B36D9">
        <w:rPr>
          <w:rFonts w:asciiTheme="majorBidi" w:hAnsiTheme="majorBidi" w:cstheme="majorBidi"/>
          <w:szCs w:val="24"/>
        </w:rPr>
        <w:t xml:space="preserve">exposed in par. 3.2.2.3 without any need for additional notes Nos </w:t>
      </w:r>
      <w:r w:rsidR="006B36D9" w:rsidRPr="00800AE7">
        <w:rPr>
          <w:rFonts w:asciiTheme="majorBidi" w:hAnsiTheme="majorBidi" w:cstheme="majorBidi"/>
          <w:b/>
          <w:bCs/>
          <w:szCs w:val="24"/>
        </w:rPr>
        <w:t>9.47.1</w:t>
      </w:r>
      <w:r w:rsidR="006B36D9">
        <w:rPr>
          <w:rFonts w:asciiTheme="majorBidi" w:hAnsiTheme="majorBidi" w:cstheme="majorBidi"/>
          <w:szCs w:val="24"/>
        </w:rPr>
        <w:t xml:space="preserve"> and </w:t>
      </w:r>
      <w:r w:rsidR="006B36D9" w:rsidRPr="00800AE7">
        <w:rPr>
          <w:rFonts w:asciiTheme="majorBidi" w:hAnsiTheme="majorBidi" w:cstheme="majorBidi"/>
          <w:b/>
          <w:bCs/>
          <w:szCs w:val="24"/>
        </w:rPr>
        <w:t>9.62.1</w:t>
      </w:r>
      <w:r w:rsidR="006B36D9">
        <w:rPr>
          <w:rFonts w:asciiTheme="majorBidi" w:hAnsiTheme="majorBidi" w:cstheme="majorBidi"/>
          <w:szCs w:val="24"/>
        </w:rPr>
        <w:t xml:space="preserve">. </w:t>
      </w:r>
    </w:p>
    <w:p w:rsidR="003F32AE" w:rsidRPr="005C7B0C" w:rsidRDefault="002D1086" w:rsidP="00396663">
      <w:pPr>
        <w:pStyle w:val="Heading1"/>
        <w:rPr>
          <w:lang w:eastAsia="zh-CN"/>
        </w:rPr>
      </w:pPr>
      <w:r>
        <w:rPr>
          <w:lang w:eastAsia="zh-CN"/>
        </w:rPr>
        <w:t>4</w:t>
      </w:r>
      <w:r w:rsidR="000C1DDF">
        <w:rPr>
          <w:lang w:eastAsia="zh-CN"/>
        </w:rPr>
        <w:tab/>
      </w:r>
      <w:r w:rsidR="000C1DDF" w:rsidRPr="00F22F7C">
        <w:t>Submission of coordination requests for non-GSO satellite systems</w:t>
      </w:r>
    </w:p>
    <w:p w:rsidR="00DA0B55" w:rsidRDefault="00DA0B55" w:rsidP="00396663">
      <w:pPr>
        <w:rPr>
          <w:b/>
          <w:lang w:val="en-US"/>
        </w:rPr>
      </w:pPr>
      <w:bookmarkStart w:id="14" w:name="_Toc418836041"/>
      <w:bookmarkEnd w:id="13"/>
      <w:r w:rsidRPr="00DA0B55">
        <w:rPr>
          <w:lang w:val="en-US"/>
        </w:rPr>
        <w:t xml:space="preserve">The limitation to the extent of acceptable flexibility for a request for coordination of a non-GSO satellite system </w:t>
      </w:r>
      <w:r>
        <w:rPr>
          <w:lang w:val="en-US"/>
        </w:rPr>
        <w:t>as suggested in p</w:t>
      </w:r>
      <w:r w:rsidRPr="00DA0B55">
        <w:rPr>
          <w:lang w:val="en-US"/>
        </w:rPr>
        <w:t xml:space="preserve">ar. 3.2.2.4.1 of Document CMR15/4(Add.2) </w:t>
      </w:r>
      <w:r>
        <w:rPr>
          <w:lang w:val="en-US"/>
        </w:rPr>
        <w:t>c</w:t>
      </w:r>
      <w:r w:rsidRPr="00DA0B55">
        <w:rPr>
          <w:lang w:val="en-US"/>
        </w:rPr>
        <w:t xml:space="preserve">ould be </w:t>
      </w:r>
      <w:r>
        <w:rPr>
          <w:lang w:val="en-US"/>
        </w:rPr>
        <w:t xml:space="preserve">considered </w:t>
      </w:r>
      <w:r w:rsidRPr="00DA0B55">
        <w:rPr>
          <w:lang w:val="en-US"/>
        </w:rPr>
        <w:t xml:space="preserve">in </w:t>
      </w:r>
      <w:r>
        <w:rPr>
          <w:lang w:val="en-US"/>
        </w:rPr>
        <w:t xml:space="preserve">an addition to the </w:t>
      </w:r>
      <w:r w:rsidRPr="00DA0B55">
        <w:rPr>
          <w:lang w:val="en-US"/>
        </w:rPr>
        <w:t>Rule of Procedure concerning the Receivability of forms of notice</w:t>
      </w:r>
      <w:r>
        <w:rPr>
          <w:lang w:val="en-US"/>
        </w:rPr>
        <w:t xml:space="preserve"> to be developed in accordance with Section II of Article</w:t>
      </w:r>
      <w:r w:rsidR="00A57463">
        <w:rPr>
          <w:lang w:val="en-US"/>
        </w:rPr>
        <w:t xml:space="preserve"> </w:t>
      </w:r>
      <w:r w:rsidR="00A57463" w:rsidRPr="00800AE7">
        <w:rPr>
          <w:b/>
          <w:bCs/>
          <w:lang w:val="en-US"/>
        </w:rPr>
        <w:t>1</w:t>
      </w:r>
      <w:r w:rsidRPr="00800AE7">
        <w:rPr>
          <w:b/>
          <w:bCs/>
          <w:lang w:val="en-US"/>
        </w:rPr>
        <w:t>3</w:t>
      </w:r>
      <w:r>
        <w:rPr>
          <w:lang w:val="en-US"/>
        </w:rPr>
        <w:t xml:space="preserve"> of the Radio Regulations.</w:t>
      </w:r>
    </w:p>
    <w:p w:rsidR="00935000" w:rsidRDefault="00A229C5" w:rsidP="00A229C5">
      <w:pPr>
        <w:rPr>
          <w:rFonts w:asciiTheme="majorBidi" w:hAnsiTheme="majorBidi" w:cstheme="majorBidi"/>
          <w:szCs w:val="24"/>
        </w:rPr>
      </w:pPr>
      <w:r>
        <w:t>T</w:t>
      </w:r>
      <w:r w:rsidR="00935000" w:rsidRPr="005F7E9F">
        <w:t xml:space="preserve">he suggestions contained in §3.2.2.4.3 </w:t>
      </w:r>
      <w:r w:rsidR="00935000" w:rsidRPr="005F7E9F">
        <w:rPr>
          <w:bCs/>
          <w:lang w:val="en-US"/>
        </w:rPr>
        <w:t xml:space="preserve">of </w:t>
      </w:r>
      <w:r w:rsidR="00935000">
        <w:rPr>
          <w:bCs/>
          <w:lang w:val="en-US"/>
        </w:rPr>
        <w:t xml:space="preserve">Document CMR15/4(Add.2), </w:t>
      </w:r>
      <w:r>
        <w:rPr>
          <w:bCs/>
          <w:lang w:val="en-US"/>
        </w:rPr>
        <w:t>are conforming to</w:t>
      </w:r>
      <w:r w:rsidR="00935000">
        <w:rPr>
          <w:rFonts w:asciiTheme="majorBidi" w:hAnsiTheme="majorBidi" w:cstheme="majorBidi"/>
          <w:szCs w:val="24"/>
        </w:rPr>
        <w:t xml:space="preserve"> the </w:t>
      </w:r>
      <w:r>
        <w:rPr>
          <w:rFonts w:asciiTheme="majorBidi" w:hAnsiTheme="majorBidi" w:cstheme="majorBidi"/>
          <w:szCs w:val="24"/>
        </w:rPr>
        <w:t xml:space="preserve">current </w:t>
      </w:r>
      <w:r w:rsidR="00935000">
        <w:rPr>
          <w:rFonts w:asciiTheme="majorBidi" w:hAnsiTheme="majorBidi" w:cstheme="majorBidi"/>
          <w:szCs w:val="24"/>
        </w:rPr>
        <w:t>r</w:t>
      </w:r>
      <w:r w:rsidR="00935000" w:rsidRPr="00061396">
        <w:rPr>
          <w:rFonts w:asciiTheme="majorBidi" w:hAnsiTheme="majorBidi" w:cstheme="majorBidi"/>
          <w:szCs w:val="24"/>
        </w:rPr>
        <w:t>egulations applying to the use of frequencies and orbits by</w:t>
      </w:r>
      <w:r w:rsidR="00A57463">
        <w:rPr>
          <w:rFonts w:asciiTheme="majorBidi" w:hAnsiTheme="majorBidi" w:cstheme="majorBidi"/>
          <w:szCs w:val="24"/>
        </w:rPr>
        <w:t xml:space="preserve"> GSO and non-GSO</w:t>
      </w:r>
      <w:r w:rsidR="00935000" w:rsidRPr="00061396">
        <w:rPr>
          <w:rFonts w:asciiTheme="majorBidi" w:hAnsiTheme="majorBidi" w:cstheme="majorBidi"/>
          <w:szCs w:val="24"/>
        </w:rPr>
        <w:t xml:space="preserve"> satellite networks </w:t>
      </w:r>
      <w:r w:rsidR="00935000">
        <w:rPr>
          <w:rFonts w:asciiTheme="majorBidi" w:hAnsiTheme="majorBidi" w:cstheme="majorBidi"/>
          <w:szCs w:val="24"/>
        </w:rPr>
        <w:t>operating n</w:t>
      </w:r>
      <w:r w:rsidR="00935000" w:rsidRPr="00061396">
        <w:rPr>
          <w:rFonts w:asciiTheme="majorBidi" w:hAnsiTheme="majorBidi" w:cstheme="majorBidi"/>
          <w:szCs w:val="24"/>
        </w:rPr>
        <w:t>on-planned services</w:t>
      </w:r>
      <w:r>
        <w:rPr>
          <w:rFonts w:asciiTheme="majorBidi" w:hAnsiTheme="majorBidi" w:cstheme="majorBidi"/>
          <w:szCs w:val="24"/>
        </w:rPr>
        <w:t>,</w:t>
      </w:r>
      <w:r w:rsidR="00935000">
        <w:rPr>
          <w:rFonts w:asciiTheme="majorBidi" w:hAnsiTheme="majorBidi" w:cstheme="majorBidi"/>
          <w:szCs w:val="24"/>
        </w:rPr>
        <w:t xml:space="preserve"> </w:t>
      </w:r>
      <w:r w:rsidR="000949DB" w:rsidRPr="000949DB">
        <w:t xml:space="preserve">based on </w:t>
      </w:r>
      <w:r w:rsidR="000210A9">
        <w:t>the</w:t>
      </w:r>
      <w:r w:rsidR="000949DB" w:rsidRPr="000949DB">
        <w:t xml:space="preserve"> “first come, first served” principle</w:t>
      </w:r>
      <w:r>
        <w:t>. Such principle</w:t>
      </w:r>
      <w:r w:rsidR="000949DB" w:rsidRPr="000949DB">
        <w:rPr>
          <w:rFonts w:asciiTheme="majorBidi" w:hAnsiTheme="majorBidi" w:cstheme="majorBidi"/>
          <w:szCs w:val="24"/>
        </w:rPr>
        <w:t xml:space="preserve"> </w:t>
      </w:r>
      <w:r w:rsidR="00935000">
        <w:rPr>
          <w:rFonts w:asciiTheme="majorBidi" w:hAnsiTheme="majorBidi" w:cstheme="majorBidi"/>
          <w:szCs w:val="24"/>
        </w:rPr>
        <w:t>has</w:t>
      </w:r>
      <w:r w:rsidR="00935000" w:rsidRPr="006657F0">
        <w:rPr>
          <w:rFonts w:asciiTheme="majorBidi" w:hAnsiTheme="majorBidi" w:cstheme="majorBidi"/>
          <w:szCs w:val="24"/>
        </w:rPr>
        <w:t xml:space="preserve"> been proving to be efficient </w:t>
      </w:r>
      <w:r w:rsidR="005F7E9F">
        <w:rPr>
          <w:rFonts w:asciiTheme="majorBidi" w:hAnsiTheme="majorBidi" w:cstheme="majorBidi"/>
          <w:szCs w:val="24"/>
        </w:rPr>
        <w:t>for</w:t>
      </w:r>
      <w:r w:rsidR="00935000" w:rsidRPr="006657F0">
        <w:rPr>
          <w:rFonts w:asciiTheme="majorBidi" w:hAnsiTheme="majorBidi" w:cstheme="majorBidi"/>
          <w:szCs w:val="24"/>
        </w:rPr>
        <w:t xml:space="preserve"> the </w:t>
      </w:r>
      <w:r w:rsidR="005F7E9F">
        <w:rPr>
          <w:rFonts w:asciiTheme="majorBidi" w:hAnsiTheme="majorBidi" w:cstheme="majorBidi"/>
          <w:szCs w:val="24"/>
        </w:rPr>
        <w:t xml:space="preserve">sustainable </w:t>
      </w:r>
      <w:r w:rsidR="00935000" w:rsidRPr="006657F0">
        <w:rPr>
          <w:rFonts w:asciiTheme="majorBidi" w:hAnsiTheme="majorBidi" w:cstheme="majorBidi"/>
          <w:szCs w:val="24"/>
        </w:rPr>
        <w:t>de</w:t>
      </w:r>
      <w:r w:rsidR="005F7E9F">
        <w:rPr>
          <w:rFonts w:asciiTheme="majorBidi" w:hAnsiTheme="majorBidi" w:cstheme="majorBidi"/>
          <w:szCs w:val="24"/>
        </w:rPr>
        <w:t>velopment of spaces services in an interference</w:t>
      </w:r>
      <w:r w:rsidR="000949DB">
        <w:rPr>
          <w:rFonts w:asciiTheme="majorBidi" w:hAnsiTheme="majorBidi" w:cstheme="majorBidi"/>
          <w:szCs w:val="24"/>
        </w:rPr>
        <w:t>-free</w:t>
      </w:r>
      <w:r w:rsidR="005F7E9F">
        <w:rPr>
          <w:rFonts w:asciiTheme="majorBidi" w:hAnsiTheme="majorBidi" w:cstheme="majorBidi"/>
          <w:szCs w:val="24"/>
        </w:rPr>
        <w:t xml:space="preserve"> environment and therefore </w:t>
      </w:r>
      <w:r w:rsidR="00935000" w:rsidRPr="006657F0">
        <w:rPr>
          <w:rFonts w:asciiTheme="majorBidi" w:hAnsiTheme="majorBidi" w:cstheme="majorBidi"/>
          <w:szCs w:val="24"/>
        </w:rPr>
        <w:t xml:space="preserve">should </w:t>
      </w:r>
      <w:r w:rsidR="005F7E9F">
        <w:rPr>
          <w:rFonts w:asciiTheme="majorBidi" w:hAnsiTheme="majorBidi" w:cstheme="majorBidi"/>
          <w:szCs w:val="24"/>
        </w:rPr>
        <w:t>b</w:t>
      </w:r>
      <w:r w:rsidR="00935000" w:rsidRPr="006657F0">
        <w:rPr>
          <w:rFonts w:asciiTheme="majorBidi" w:hAnsiTheme="majorBidi" w:cstheme="majorBidi"/>
          <w:szCs w:val="24"/>
        </w:rPr>
        <w:t>e maintained</w:t>
      </w:r>
      <w:r w:rsidR="005F7E9F">
        <w:rPr>
          <w:rFonts w:asciiTheme="majorBidi" w:hAnsiTheme="majorBidi" w:cstheme="majorBidi"/>
          <w:szCs w:val="24"/>
        </w:rPr>
        <w:t>, wi</w:t>
      </w:r>
      <w:r w:rsidR="00935000">
        <w:rPr>
          <w:rFonts w:asciiTheme="majorBidi" w:hAnsiTheme="majorBidi" w:cstheme="majorBidi"/>
          <w:szCs w:val="24"/>
        </w:rPr>
        <w:t xml:space="preserve">thout casting </w:t>
      </w:r>
      <w:r w:rsidR="005F7E9F">
        <w:rPr>
          <w:rFonts w:asciiTheme="majorBidi" w:hAnsiTheme="majorBidi" w:cstheme="majorBidi"/>
          <w:szCs w:val="24"/>
        </w:rPr>
        <w:t xml:space="preserve">any </w:t>
      </w:r>
      <w:r w:rsidR="00935000">
        <w:rPr>
          <w:rFonts w:asciiTheme="majorBidi" w:hAnsiTheme="majorBidi" w:cstheme="majorBidi"/>
          <w:szCs w:val="24"/>
        </w:rPr>
        <w:t xml:space="preserve">doubt </w:t>
      </w:r>
      <w:r w:rsidR="005F7E9F">
        <w:rPr>
          <w:rFonts w:asciiTheme="majorBidi" w:hAnsiTheme="majorBidi" w:cstheme="majorBidi"/>
          <w:szCs w:val="24"/>
        </w:rPr>
        <w:t>in particular on the date from which a satellite network is included in the coordination procedure,</w:t>
      </w:r>
      <w:r w:rsidR="00935000">
        <w:rPr>
          <w:rFonts w:asciiTheme="majorBidi" w:hAnsiTheme="majorBidi" w:cstheme="majorBidi"/>
          <w:szCs w:val="24"/>
        </w:rPr>
        <w:t xml:space="preserve"> or undermining </w:t>
      </w:r>
      <w:r w:rsidR="005F7E9F">
        <w:rPr>
          <w:rFonts w:asciiTheme="majorBidi" w:hAnsiTheme="majorBidi" w:cstheme="majorBidi"/>
          <w:szCs w:val="24"/>
        </w:rPr>
        <w:t>its</w:t>
      </w:r>
      <w:r w:rsidR="00935000">
        <w:rPr>
          <w:rFonts w:asciiTheme="majorBidi" w:hAnsiTheme="majorBidi" w:cstheme="majorBidi"/>
          <w:szCs w:val="24"/>
        </w:rPr>
        <w:t xml:space="preserve"> objectives and goal</w:t>
      </w:r>
      <w:r>
        <w:rPr>
          <w:rFonts w:asciiTheme="majorBidi" w:hAnsiTheme="majorBidi" w:cstheme="majorBidi"/>
          <w:szCs w:val="24"/>
        </w:rPr>
        <w:t>.</w:t>
      </w:r>
    </w:p>
    <w:p w:rsidR="006B36D9" w:rsidRDefault="00380DB6" w:rsidP="006B36D9">
      <w:pPr>
        <w:rPr>
          <w:rFonts w:asciiTheme="majorBidi" w:hAnsiTheme="majorBidi" w:cstheme="majorBidi"/>
          <w:szCs w:val="24"/>
        </w:rPr>
      </w:pPr>
      <w:r>
        <w:rPr>
          <w:rFonts w:asciiTheme="majorBidi" w:hAnsiTheme="majorBidi" w:cstheme="majorBidi"/>
          <w:szCs w:val="24"/>
        </w:rPr>
        <w:t xml:space="preserve">The coordination discussions </w:t>
      </w:r>
      <w:r w:rsidR="006B36D9">
        <w:rPr>
          <w:rFonts w:asciiTheme="majorBidi" w:hAnsiTheme="majorBidi" w:cstheme="majorBidi"/>
          <w:szCs w:val="24"/>
        </w:rPr>
        <w:t>involving GSO networks</w:t>
      </w:r>
      <w:r>
        <w:rPr>
          <w:rFonts w:asciiTheme="majorBidi" w:hAnsiTheme="majorBidi" w:cstheme="majorBidi"/>
          <w:szCs w:val="24"/>
        </w:rPr>
        <w:t xml:space="preserve"> have been </w:t>
      </w:r>
      <w:r w:rsidR="00A57463">
        <w:rPr>
          <w:rFonts w:asciiTheme="majorBidi" w:hAnsiTheme="majorBidi" w:cstheme="majorBidi"/>
          <w:szCs w:val="24"/>
        </w:rPr>
        <w:t>so far</w:t>
      </w:r>
      <w:r>
        <w:rPr>
          <w:rFonts w:asciiTheme="majorBidi" w:hAnsiTheme="majorBidi" w:cstheme="majorBidi"/>
          <w:szCs w:val="24"/>
        </w:rPr>
        <w:t xml:space="preserve"> </w:t>
      </w:r>
      <w:r w:rsidR="00AA4B68">
        <w:rPr>
          <w:rFonts w:asciiTheme="majorBidi" w:hAnsiTheme="majorBidi" w:cstheme="majorBidi"/>
          <w:szCs w:val="24"/>
        </w:rPr>
        <w:t>based</w:t>
      </w:r>
      <w:r>
        <w:rPr>
          <w:rFonts w:asciiTheme="majorBidi" w:hAnsiTheme="majorBidi" w:cstheme="majorBidi"/>
          <w:szCs w:val="24"/>
        </w:rPr>
        <w:t xml:space="preserve"> on bilateral meetings </w:t>
      </w:r>
      <w:r w:rsidR="006B36D9">
        <w:rPr>
          <w:rFonts w:asciiTheme="majorBidi" w:hAnsiTheme="majorBidi" w:cstheme="majorBidi"/>
          <w:szCs w:val="24"/>
        </w:rPr>
        <w:t xml:space="preserve">between involved parties </w:t>
      </w:r>
      <w:r w:rsidR="00AA4B68">
        <w:rPr>
          <w:rFonts w:asciiTheme="majorBidi" w:hAnsiTheme="majorBidi" w:cstheme="majorBidi"/>
          <w:szCs w:val="24"/>
        </w:rPr>
        <w:t xml:space="preserve">on the assumption that the addition of </w:t>
      </w:r>
      <w:r w:rsidR="00A57463">
        <w:rPr>
          <w:rFonts w:asciiTheme="majorBidi" w:hAnsiTheme="majorBidi" w:cstheme="majorBidi"/>
          <w:szCs w:val="24"/>
        </w:rPr>
        <w:t xml:space="preserve">constraints (in term of </w:t>
      </w:r>
      <w:r w:rsidR="006B36D9">
        <w:rPr>
          <w:rFonts w:asciiTheme="majorBidi" w:hAnsiTheme="majorBidi" w:cstheme="majorBidi"/>
          <w:szCs w:val="24"/>
        </w:rPr>
        <w:t xml:space="preserve">bilateral </w:t>
      </w:r>
      <w:r w:rsidR="00A57463">
        <w:rPr>
          <w:rFonts w:asciiTheme="majorBidi" w:hAnsiTheme="majorBidi" w:cstheme="majorBidi"/>
          <w:szCs w:val="24"/>
        </w:rPr>
        <w:t xml:space="preserve">agreed individual </w:t>
      </w:r>
      <w:r w:rsidR="006B36D9">
        <w:rPr>
          <w:rFonts w:asciiTheme="majorBidi" w:hAnsiTheme="majorBidi" w:cstheme="majorBidi"/>
          <w:szCs w:val="24"/>
        </w:rPr>
        <w:t xml:space="preserve">network performance </w:t>
      </w:r>
      <w:r w:rsidR="00A57463">
        <w:rPr>
          <w:rFonts w:asciiTheme="majorBidi" w:hAnsiTheme="majorBidi" w:cstheme="majorBidi"/>
          <w:szCs w:val="24"/>
        </w:rPr>
        <w:t xml:space="preserve">degradation) resulting from </w:t>
      </w:r>
      <w:r w:rsidR="00AA4B68">
        <w:rPr>
          <w:rFonts w:asciiTheme="majorBidi" w:hAnsiTheme="majorBidi" w:cstheme="majorBidi"/>
          <w:szCs w:val="24"/>
        </w:rPr>
        <w:t xml:space="preserve">bilateral </w:t>
      </w:r>
      <w:r w:rsidR="00A57463">
        <w:rPr>
          <w:rFonts w:asciiTheme="majorBidi" w:hAnsiTheme="majorBidi" w:cstheme="majorBidi"/>
          <w:szCs w:val="24"/>
        </w:rPr>
        <w:t>agreements</w:t>
      </w:r>
      <w:r w:rsidR="00AA4B68">
        <w:rPr>
          <w:rFonts w:asciiTheme="majorBidi" w:hAnsiTheme="majorBidi" w:cstheme="majorBidi"/>
          <w:szCs w:val="24"/>
        </w:rPr>
        <w:t xml:space="preserve"> would be sufficient to guarantee a</w:t>
      </w:r>
      <w:r w:rsidR="00A57463">
        <w:rPr>
          <w:rFonts w:asciiTheme="majorBidi" w:hAnsiTheme="majorBidi" w:cstheme="majorBidi"/>
          <w:szCs w:val="24"/>
        </w:rPr>
        <w:t xml:space="preserve"> global</w:t>
      </w:r>
      <w:r w:rsidR="00AA4B68">
        <w:rPr>
          <w:rFonts w:asciiTheme="majorBidi" w:hAnsiTheme="majorBidi" w:cstheme="majorBidi"/>
          <w:szCs w:val="24"/>
        </w:rPr>
        <w:t xml:space="preserve"> acceptable interference environment</w:t>
      </w:r>
      <w:r w:rsidR="00A57463">
        <w:rPr>
          <w:rFonts w:asciiTheme="majorBidi" w:hAnsiTheme="majorBidi" w:cstheme="majorBidi"/>
          <w:szCs w:val="24"/>
        </w:rPr>
        <w:t xml:space="preserve"> for all involved networks</w:t>
      </w:r>
      <w:r w:rsidR="00563160">
        <w:rPr>
          <w:rFonts w:asciiTheme="majorBidi" w:hAnsiTheme="majorBidi" w:cstheme="majorBidi"/>
          <w:szCs w:val="24"/>
        </w:rPr>
        <w:t>.</w:t>
      </w:r>
      <w:r>
        <w:rPr>
          <w:rFonts w:asciiTheme="majorBidi" w:hAnsiTheme="majorBidi" w:cstheme="majorBidi"/>
          <w:szCs w:val="24"/>
        </w:rPr>
        <w:t xml:space="preserve"> </w:t>
      </w:r>
      <w:r w:rsidR="00563160">
        <w:rPr>
          <w:rFonts w:asciiTheme="majorBidi" w:hAnsiTheme="majorBidi" w:cstheme="majorBidi"/>
          <w:szCs w:val="24"/>
        </w:rPr>
        <w:t xml:space="preserve">Such successful bilateral approach </w:t>
      </w:r>
      <w:r w:rsidR="006B36D9">
        <w:rPr>
          <w:rFonts w:asciiTheme="majorBidi" w:hAnsiTheme="majorBidi" w:cstheme="majorBidi"/>
          <w:szCs w:val="24"/>
        </w:rPr>
        <w:t>has been</w:t>
      </w:r>
      <w:r w:rsidR="00563160">
        <w:rPr>
          <w:rFonts w:asciiTheme="majorBidi" w:hAnsiTheme="majorBidi" w:cstheme="majorBidi"/>
          <w:szCs w:val="24"/>
        </w:rPr>
        <w:t xml:space="preserve"> supported by agreed coordination criteria </w:t>
      </w:r>
      <w:r w:rsidR="006B36D9">
        <w:rPr>
          <w:rFonts w:asciiTheme="majorBidi" w:hAnsiTheme="majorBidi" w:cstheme="majorBidi"/>
          <w:szCs w:val="24"/>
        </w:rPr>
        <w:t xml:space="preserve">between GSO networks </w:t>
      </w:r>
      <w:r w:rsidR="00563160">
        <w:rPr>
          <w:rFonts w:asciiTheme="majorBidi" w:hAnsiTheme="majorBidi" w:cstheme="majorBidi"/>
          <w:szCs w:val="24"/>
        </w:rPr>
        <w:t xml:space="preserve">developed over the last 40 years. </w:t>
      </w:r>
    </w:p>
    <w:p w:rsidR="00380DB6" w:rsidRDefault="00380DB6" w:rsidP="00A229C5">
      <w:pPr>
        <w:rPr>
          <w:rFonts w:asciiTheme="majorBidi" w:hAnsiTheme="majorBidi" w:cstheme="majorBidi"/>
          <w:szCs w:val="24"/>
        </w:rPr>
      </w:pPr>
      <w:r>
        <w:rPr>
          <w:rFonts w:asciiTheme="majorBidi" w:hAnsiTheme="majorBidi" w:cstheme="majorBidi"/>
          <w:szCs w:val="24"/>
        </w:rPr>
        <w:t>Regarding the specificity of the numerous requests for coordination for non-GSO systems</w:t>
      </w:r>
      <w:r w:rsidR="003A1D90">
        <w:rPr>
          <w:rFonts w:asciiTheme="majorBidi" w:hAnsiTheme="majorBidi" w:cstheme="majorBidi"/>
          <w:szCs w:val="24"/>
        </w:rPr>
        <w:t xml:space="preserve"> </w:t>
      </w:r>
      <w:r>
        <w:rPr>
          <w:rFonts w:asciiTheme="majorBidi" w:hAnsiTheme="majorBidi" w:cstheme="majorBidi"/>
          <w:szCs w:val="24"/>
        </w:rPr>
        <w:t>operating in the FSS ba</w:t>
      </w:r>
      <w:r w:rsidR="003A1D90">
        <w:rPr>
          <w:rFonts w:asciiTheme="majorBidi" w:hAnsiTheme="majorBidi" w:cstheme="majorBidi"/>
          <w:szCs w:val="24"/>
        </w:rPr>
        <w:t>n</w:t>
      </w:r>
      <w:r>
        <w:rPr>
          <w:rFonts w:asciiTheme="majorBidi" w:hAnsiTheme="majorBidi" w:cstheme="majorBidi"/>
          <w:szCs w:val="24"/>
        </w:rPr>
        <w:t>ds</w:t>
      </w:r>
      <w:r w:rsidR="003A1D90">
        <w:rPr>
          <w:rFonts w:asciiTheme="majorBidi" w:hAnsiTheme="majorBidi" w:cstheme="majorBidi"/>
          <w:szCs w:val="24"/>
        </w:rPr>
        <w:t>, rece</w:t>
      </w:r>
      <w:r w:rsidR="00563160">
        <w:rPr>
          <w:rFonts w:asciiTheme="majorBidi" w:hAnsiTheme="majorBidi" w:cstheme="majorBidi"/>
          <w:szCs w:val="24"/>
        </w:rPr>
        <w:t>ntly received by the Bureau and the lack of agreed coordination criteria between non-GSO networks</w:t>
      </w:r>
      <w:r w:rsidR="00967B3C">
        <w:rPr>
          <w:rFonts w:asciiTheme="majorBidi" w:hAnsiTheme="majorBidi" w:cstheme="majorBidi"/>
          <w:szCs w:val="24"/>
        </w:rPr>
        <w:t xml:space="preserve">, </w:t>
      </w:r>
      <w:r w:rsidR="003A1D90">
        <w:rPr>
          <w:rFonts w:asciiTheme="majorBidi" w:hAnsiTheme="majorBidi" w:cstheme="majorBidi"/>
          <w:szCs w:val="24"/>
        </w:rPr>
        <w:t xml:space="preserve">the chances </w:t>
      </w:r>
      <w:r w:rsidR="00967B3C">
        <w:rPr>
          <w:rFonts w:asciiTheme="majorBidi" w:hAnsiTheme="majorBidi" w:cstheme="majorBidi"/>
          <w:szCs w:val="24"/>
        </w:rPr>
        <w:t xml:space="preserve">exist </w:t>
      </w:r>
      <w:r w:rsidR="003A1D90">
        <w:rPr>
          <w:rFonts w:asciiTheme="majorBidi" w:hAnsiTheme="majorBidi" w:cstheme="majorBidi"/>
          <w:szCs w:val="24"/>
        </w:rPr>
        <w:t xml:space="preserve">that the </w:t>
      </w:r>
      <w:r w:rsidR="00967B3C">
        <w:rPr>
          <w:rFonts w:asciiTheme="majorBidi" w:hAnsiTheme="majorBidi" w:cstheme="majorBidi"/>
          <w:szCs w:val="24"/>
        </w:rPr>
        <w:t>addition of bilateral agreement constraints</w:t>
      </w:r>
      <w:r w:rsidR="003A1D90">
        <w:rPr>
          <w:rFonts w:asciiTheme="majorBidi" w:hAnsiTheme="majorBidi" w:cstheme="majorBidi"/>
          <w:szCs w:val="24"/>
        </w:rPr>
        <w:t xml:space="preserve"> for a system </w:t>
      </w:r>
      <w:r w:rsidR="00AA4B68">
        <w:rPr>
          <w:rFonts w:asciiTheme="majorBidi" w:hAnsiTheme="majorBidi" w:cstheme="majorBidi"/>
          <w:szCs w:val="24"/>
        </w:rPr>
        <w:t xml:space="preserve">in terms of interference environment </w:t>
      </w:r>
      <w:r w:rsidR="003A1D90">
        <w:rPr>
          <w:rFonts w:asciiTheme="majorBidi" w:hAnsiTheme="majorBidi" w:cstheme="majorBidi"/>
          <w:szCs w:val="24"/>
        </w:rPr>
        <w:t xml:space="preserve">may not adequately </w:t>
      </w:r>
      <w:r w:rsidR="00AA4B68">
        <w:rPr>
          <w:rFonts w:asciiTheme="majorBidi" w:hAnsiTheme="majorBidi" w:cstheme="majorBidi"/>
          <w:szCs w:val="24"/>
        </w:rPr>
        <w:t xml:space="preserve">represent the real interference environment for that systems </w:t>
      </w:r>
      <w:r w:rsidR="00967B3C">
        <w:rPr>
          <w:rFonts w:asciiTheme="majorBidi" w:hAnsiTheme="majorBidi" w:cstheme="majorBidi"/>
          <w:szCs w:val="24"/>
        </w:rPr>
        <w:t>and therefore does not provide the necessary free-interference environment for the operation of that system</w:t>
      </w:r>
      <w:r w:rsidR="00A73926">
        <w:rPr>
          <w:rFonts w:asciiTheme="majorBidi" w:hAnsiTheme="majorBidi" w:cstheme="majorBidi"/>
          <w:szCs w:val="24"/>
        </w:rPr>
        <w:t xml:space="preserve">. In addition to continuing study with the ITU-R study groups, </w:t>
      </w:r>
      <w:r w:rsidR="00AA4B68">
        <w:rPr>
          <w:rFonts w:asciiTheme="majorBidi" w:hAnsiTheme="majorBidi" w:cstheme="majorBidi"/>
          <w:szCs w:val="24"/>
        </w:rPr>
        <w:t>consideration of non-mandatory multilateral meetings between non-GSO FSS systems</w:t>
      </w:r>
      <w:r w:rsidR="006B36D9">
        <w:rPr>
          <w:rFonts w:asciiTheme="majorBidi" w:hAnsiTheme="majorBidi" w:cstheme="majorBidi"/>
          <w:szCs w:val="24"/>
        </w:rPr>
        <w:t xml:space="preserve">, similar to those already introduced in the Radio Regulations for non-GSO networks for specific bands and services, </w:t>
      </w:r>
      <w:r w:rsidR="00A229C5">
        <w:rPr>
          <w:rFonts w:asciiTheme="majorBidi" w:hAnsiTheme="majorBidi" w:cstheme="majorBidi"/>
          <w:szCs w:val="24"/>
        </w:rPr>
        <w:t>may</w:t>
      </w:r>
      <w:r w:rsidR="00A73926">
        <w:rPr>
          <w:rFonts w:asciiTheme="majorBidi" w:hAnsiTheme="majorBidi" w:cstheme="majorBidi"/>
          <w:szCs w:val="24"/>
        </w:rPr>
        <w:t xml:space="preserve"> be explored as it </w:t>
      </w:r>
      <w:r w:rsidR="006B36D9">
        <w:rPr>
          <w:rFonts w:asciiTheme="majorBidi" w:hAnsiTheme="majorBidi" w:cstheme="majorBidi"/>
          <w:szCs w:val="24"/>
        </w:rPr>
        <w:t>might</w:t>
      </w:r>
      <w:r w:rsidR="00AA4B68">
        <w:rPr>
          <w:rFonts w:asciiTheme="majorBidi" w:hAnsiTheme="majorBidi" w:cstheme="majorBidi"/>
          <w:szCs w:val="24"/>
        </w:rPr>
        <w:t xml:space="preserve"> help and provide more flexibility, </w:t>
      </w:r>
      <w:r w:rsidR="006B36D9">
        <w:rPr>
          <w:rFonts w:asciiTheme="majorBidi" w:hAnsiTheme="majorBidi" w:cstheme="majorBidi"/>
          <w:szCs w:val="24"/>
        </w:rPr>
        <w:t xml:space="preserve">sharing possibility and </w:t>
      </w:r>
      <w:r w:rsidR="00AA4B68">
        <w:rPr>
          <w:rFonts w:asciiTheme="majorBidi" w:hAnsiTheme="majorBidi" w:cstheme="majorBidi"/>
          <w:szCs w:val="24"/>
        </w:rPr>
        <w:t>efficiency in the management of the scarce orbit/spectrum resources</w:t>
      </w:r>
      <w:r w:rsidR="00A73926">
        <w:rPr>
          <w:rFonts w:asciiTheme="majorBidi" w:hAnsiTheme="majorBidi" w:cstheme="majorBidi"/>
          <w:szCs w:val="24"/>
        </w:rPr>
        <w:t xml:space="preserve"> for satellite networks</w:t>
      </w:r>
      <w:r w:rsidR="00AA4B68">
        <w:rPr>
          <w:rFonts w:asciiTheme="majorBidi" w:hAnsiTheme="majorBidi" w:cstheme="majorBidi"/>
          <w:szCs w:val="24"/>
        </w:rPr>
        <w:t>.</w:t>
      </w:r>
    </w:p>
    <w:p w:rsidR="00F755FF" w:rsidRPr="00F755FF" w:rsidRDefault="002D1086" w:rsidP="00396663">
      <w:pPr>
        <w:pStyle w:val="Heading1"/>
      </w:pPr>
      <w:r>
        <w:t>5</w:t>
      </w:r>
      <w:r w:rsidR="00F755FF" w:rsidRPr="00F755FF">
        <w:tab/>
        <w:t>Notification of typical earth stations in the fixed-satellite service (FSS)</w:t>
      </w:r>
    </w:p>
    <w:p w:rsidR="00F755FF" w:rsidRPr="00F755FF" w:rsidRDefault="006C0B4C" w:rsidP="00A47336">
      <w:pPr>
        <w:tabs>
          <w:tab w:val="clear" w:pos="1134"/>
          <w:tab w:val="clear" w:pos="1871"/>
          <w:tab w:val="clear" w:pos="2268"/>
        </w:tabs>
        <w:overflowPunct/>
        <w:autoSpaceDE/>
        <w:autoSpaceDN/>
        <w:adjustRightInd/>
        <w:textAlignment w:val="auto"/>
        <w:rPr>
          <w:rFonts w:asciiTheme="majorBidi" w:hAnsiTheme="majorBidi" w:cstheme="majorBidi"/>
          <w:szCs w:val="24"/>
        </w:rPr>
      </w:pPr>
      <w:r>
        <w:rPr>
          <w:szCs w:val="24"/>
          <w:lang w:eastAsia="zh-CN"/>
        </w:rPr>
        <w:t>P</w:t>
      </w:r>
      <w:r w:rsidRPr="004972FF">
        <w:rPr>
          <w:szCs w:val="24"/>
          <w:lang w:val="en-US" w:eastAsia="zh-CN"/>
        </w:rPr>
        <w:t>ar</w:t>
      </w:r>
      <w:r>
        <w:rPr>
          <w:szCs w:val="24"/>
          <w:lang w:val="en-US" w:eastAsia="zh-CN"/>
        </w:rPr>
        <w:t>agraph</w:t>
      </w:r>
      <w:r>
        <w:rPr>
          <w:rFonts w:asciiTheme="majorBidi" w:hAnsiTheme="majorBidi" w:cstheme="majorBidi"/>
          <w:szCs w:val="24"/>
        </w:rPr>
        <w:t> </w:t>
      </w:r>
      <w:r w:rsidRPr="00F755FF">
        <w:rPr>
          <w:rFonts w:asciiTheme="majorBidi" w:hAnsiTheme="majorBidi" w:cstheme="majorBidi"/>
          <w:szCs w:val="24"/>
        </w:rPr>
        <w:t xml:space="preserve"> </w:t>
      </w:r>
      <w:r w:rsidR="00F755FF" w:rsidRPr="00F755FF">
        <w:rPr>
          <w:rFonts w:asciiTheme="majorBidi" w:hAnsiTheme="majorBidi" w:cstheme="majorBidi"/>
          <w:szCs w:val="24"/>
        </w:rPr>
        <w:t xml:space="preserve">3.2.3.8 of Document CMR15/4(Add.2) proposes the Conference further investigate the possibility to notify typical earth stations in the fixed-satellite service. In that regards some indication on the information that could be required were listed (Appendix </w:t>
      </w:r>
      <w:r w:rsidR="00F755FF" w:rsidRPr="00800AE7">
        <w:rPr>
          <w:rFonts w:asciiTheme="majorBidi" w:hAnsiTheme="majorBidi" w:cstheme="majorBidi"/>
          <w:b/>
          <w:bCs/>
          <w:szCs w:val="24"/>
        </w:rPr>
        <w:t>4</w:t>
      </w:r>
      <w:r w:rsidR="00F755FF" w:rsidRPr="00F755FF">
        <w:rPr>
          <w:rFonts w:asciiTheme="majorBidi" w:hAnsiTheme="majorBidi" w:cstheme="majorBidi"/>
          <w:szCs w:val="24"/>
        </w:rPr>
        <w:t xml:space="preserve"> information for the typical earth station including the service area (see Appendix </w:t>
      </w:r>
      <w:r w:rsidR="00F755FF" w:rsidRPr="00800AE7">
        <w:rPr>
          <w:rFonts w:asciiTheme="majorBidi" w:hAnsiTheme="majorBidi" w:cstheme="majorBidi"/>
          <w:b/>
          <w:bCs/>
          <w:szCs w:val="24"/>
        </w:rPr>
        <w:t>4</w:t>
      </w:r>
      <w:r w:rsidR="00F755FF" w:rsidRPr="00F755FF">
        <w:rPr>
          <w:rFonts w:asciiTheme="majorBidi" w:hAnsiTheme="majorBidi" w:cstheme="majorBidi"/>
          <w:szCs w:val="24"/>
        </w:rPr>
        <w:t xml:space="preserve">, items C.10.d) and the number of stations operating or to be operated, as well as the associated space station). </w:t>
      </w:r>
    </w:p>
    <w:p w:rsidR="00F755FF" w:rsidRPr="00F755FF" w:rsidRDefault="00F755FF" w:rsidP="002623E1">
      <w:pPr>
        <w:tabs>
          <w:tab w:val="clear" w:pos="1134"/>
          <w:tab w:val="clear" w:pos="1871"/>
          <w:tab w:val="clear" w:pos="2268"/>
        </w:tabs>
        <w:overflowPunct/>
        <w:autoSpaceDE/>
        <w:autoSpaceDN/>
        <w:adjustRightInd/>
        <w:spacing w:before="0"/>
        <w:textAlignment w:val="auto"/>
        <w:rPr>
          <w:rFonts w:asciiTheme="majorBidi" w:hAnsiTheme="majorBidi" w:cstheme="majorBidi"/>
          <w:szCs w:val="24"/>
        </w:rPr>
      </w:pPr>
      <w:r w:rsidRPr="00F755FF">
        <w:rPr>
          <w:rFonts w:asciiTheme="majorBidi" w:hAnsiTheme="majorBidi" w:cstheme="majorBidi"/>
          <w:szCs w:val="24"/>
        </w:rPr>
        <w:t xml:space="preserve">Annex </w:t>
      </w:r>
      <w:r w:rsidR="002623E1">
        <w:rPr>
          <w:rFonts w:asciiTheme="majorBidi" w:hAnsiTheme="majorBidi" w:cstheme="majorBidi"/>
          <w:szCs w:val="24"/>
        </w:rPr>
        <w:t>1</w:t>
      </w:r>
      <w:r w:rsidRPr="00F755FF">
        <w:rPr>
          <w:rFonts w:asciiTheme="majorBidi" w:hAnsiTheme="majorBidi" w:cstheme="majorBidi"/>
          <w:szCs w:val="24"/>
        </w:rPr>
        <w:t xml:space="preserve"> displays an example of Appendix </w:t>
      </w:r>
      <w:r w:rsidRPr="00800AE7">
        <w:rPr>
          <w:rFonts w:asciiTheme="majorBidi" w:hAnsiTheme="majorBidi" w:cstheme="majorBidi"/>
          <w:b/>
          <w:bCs/>
          <w:szCs w:val="24"/>
        </w:rPr>
        <w:t>4</w:t>
      </w:r>
      <w:r w:rsidRPr="00F755FF">
        <w:rPr>
          <w:rFonts w:asciiTheme="majorBidi" w:hAnsiTheme="majorBidi" w:cstheme="majorBidi"/>
          <w:szCs w:val="24"/>
        </w:rPr>
        <w:t xml:space="preserve"> information that could be required for the notification of FSS typical earth stations, as draft modifications to Appendix </w:t>
      </w:r>
      <w:r w:rsidRPr="00800AE7">
        <w:rPr>
          <w:rFonts w:asciiTheme="majorBidi" w:hAnsiTheme="majorBidi" w:cstheme="majorBidi"/>
          <w:b/>
          <w:bCs/>
          <w:szCs w:val="24"/>
        </w:rPr>
        <w:t>4</w:t>
      </w:r>
      <w:r w:rsidRPr="00F755FF">
        <w:rPr>
          <w:rFonts w:asciiTheme="majorBidi" w:hAnsiTheme="majorBidi" w:cstheme="majorBidi"/>
          <w:szCs w:val="24"/>
        </w:rPr>
        <w:t xml:space="preserve"> to the Radio Regulations. </w:t>
      </w:r>
    </w:p>
    <w:p w:rsidR="00F755FF" w:rsidRPr="00F755FF" w:rsidRDefault="00F755FF" w:rsidP="002623E1">
      <w:pPr>
        <w:tabs>
          <w:tab w:val="clear" w:pos="1134"/>
          <w:tab w:val="clear" w:pos="1871"/>
          <w:tab w:val="clear" w:pos="2268"/>
        </w:tabs>
        <w:overflowPunct/>
        <w:autoSpaceDE/>
        <w:autoSpaceDN/>
        <w:adjustRightInd/>
        <w:textAlignment w:val="auto"/>
        <w:rPr>
          <w:rFonts w:asciiTheme="majorBidi" w:hAnsiTheme="majorBidi" w:cstheme="majorBidi"/>
          <w:szCs w:val="24"/>
        </w:rPr>
      </w:pPr>
      <w:r w:rsidRPr="00F755FF">
        <w:rPr>
          <w:rFonts w:asciiTheme="majorBidi" w:hAnsiTheme="majorBidi" w:cstheme="majorBidi"/>
          <w:szCs w:val="24"/>
        </w:rPr>
        <w:t xml:space="preserve">The Conference may wish to take account of </w:t>
      </w:r>
      <w:r w:rsidR="002623E1" w:rsidRPr="00F755FF">
        <w:rPr>
          <w:rFonts w:asciiTheme="majorBidi" w:hAnsiTheme="majorBidi" w:cstheme="majorBidi"/>
          <w:szCs w:val="24"/>
        </w:rPr>
        <w:t>A</w:t>
      </w:r>
      <w:r w:rsidRPr="00F755FF">
        <w:rPr>
          <w:rFonts w:asciiTheme="majorBidi" w:hAnsiTheme="majorBidi" w:cstheme="majorBidi"/>
          <w:szCs w:val="24"/>
        </w:rPr>
        <w:t xml:space="preserve">nnex </w:t>
      </w:r>
      <w:r w:rsidR="002623E1">
        <w:rPr>
          <w:rFonts w:asciiTheme="majorBidi" w:hAnsiTheme="majorBidi" w:cstheme="majorBidi"/>
          <w:szCs w:val="24"/>
        </w:rPr>
        <w:t>1</w:t>
      </w:r>
      <w:r w:rsidRPr="00F755FF">
        <w:rPr>
          <w:rFonts w:asciiTheme="majorBidi" w:hAnsiTheme="majorBidi" w:cstheme="majorBidi"/>
          <w:szCs w:val="24"/>
        </w:rPr>
        <w:t xml:space="preserve"> information when considering Par. 3.2.3.8 of Document CMR15/4(Add.2)</w:t>
      </w:r>
    </w:p>
    <w:p w:rsidR="00F755FF" w:rsidRDefault="002D1086" w:rsidP="00396663">
      <w:pPr>
        <w:pStyle w:val="Heading1"/>
      </w:pPr>
      <w:r>
        <w:rPr>
          <w:lang w:eastAsia="zh-CN"/>
        </w:rPr>
        <w:t>6</w:t>
      </w:r>
      <w:r w:rsidR="00F755FF">
        <w:rPr>
          <w:lang w:eastAsia="zh-CN"/>
        </w:rPr>
        <w:tab/>
      </w:r>
      <w:r w:rsidR="00F755FF">
        <w:t>No. 13.6 of the Radio Regulations</w:t>
      </w:r>
      <w:r w:rsidR="00F755FF" w:rsidRPr="00F22F7C">
        <w:t xml:space="preserve"> </w:t>
      </w:r>
    </w:p>
    <w:p w:rsidR="00F755FF" w:rsidRDefault="00F755FF" w:rsidP="00A47336">
      <w:pPr>
        <w:rPr>
          <w:color w:val="000000"/>
        </w:rPr>
      </w:pPr>
      <w:r>
        <w:rPr>
          <w:color w:val="000000"/>
        </w:rPr>
        <w:t xml:space="preserve">Within the regulatory framework of No. </w:t>
      </w:r>
      <w:r w:rsidRPr="00800AE7">
        <w:rPr>
          <w:b/>
          <w:bCs/>
          <w:color w:val="000000"/>
        </w:rPr>
        <w:t>13.6</w:t>
      </w:r>
      <w:r>
        <w:rPr>
          <w:color w:val="000000"/>
        </w:rPr>
        <w:t xml:space="preserve"> of the Radio Regulations, the Bureau requests administrations to provide clarification to demonstrate the use of frequency assignments on-board </w:t>
      </w:r>
      <w:r>
        <w:rPr>
          <w:color w:val="000000"/>
        </w:rPr>
        <w:lastRenderedPageBreak/>
        <w:t>the satellite in accordance with the notified characteristics recorded in the MIFR. Generally, the administration provides a spectrogram representing the carriers across the requested frequency band as evidence to the Bureau. However, in some instances, the spectrogram provided is only a sample covering a portion of the relevant band.  In these cases, the Bureau understands that partial evidence provided by the administration to support the use of frequency assignments may be considered as proper enough to justify continuous operation of the frequency band to the extent that the Bureau is able to associate the evidence with the relevant bands.</w:t>
      </w:r>
    </w:p>
    <w:tbl>
      <w:tblPr>
        <w:tblStyle w:val="TableGrid"/>
        <w:tblW w:w="0" w:type="auto"/>
        <w:tblLook w:val="04A0" w:firstRow="1" w:lastRow="0" w:firstColumn="1" w:lastColumn="0" w:noHBand="0" w:noVBand="1"/>
      </w:tblPr>
      <w:tblGrid>
        <w:gridCol w:w="9629"/>
      </w:tblGrid>
      <w:tr w:rsidR="00F755FF" w:rsidRPr="005E5CF5" w:rsidTr="00306AE3">
        <w:tc>
          <w:tcPr>
            <w:tcW w:w="9629" w:type="dxa"/>
          </w:tcPr>
          <w:p w:rsidR="00F755FF" w:rsidRPr="005E5CF5" w:rsidRDefault="00F755FF" w:rsidP="00306AE3">
            <w:pPr>
              <w:rPr>
                <w:color w:val="000000"/>
              </w:rPr>
            </w:pPr>
            <w:r w:rsidRPr="005E5CF5">
              <w:rPr>
                <w:color w:val="000000"/>
              </w:rPr>
              <w:t>The Conference may wish to address this issue and confirm this understanding.</w:t>
            </w:r>
          </w:p>
        </w:tc>
      </w:tr>
    </w:tbl>
    <w:p w:rsidR="00C62238" w:rsidRDefault="002D1086" w:rsidP="00396663">
      <w:pPr>
        <w:pStyle w:val="Heading1"/>
      </w:pPr>
      <w:r>
        <w:rPr>
          <w:lang w:eastAsia="zh-CN"/>
        </w:rPr>
        <w:t>7</w:t>
      </w:r>
      <w:r w:rsidR="00C62238">
        <w:rPr>
          <w:lang w:eastAsia="zh-CN"/>
        </w:rPr>
        <w:tab/>
      </w:r>
      <w:r w:rsidR="00C62238" w:rsidRPr="00F22F7C">
        <w:t>S</w:t>
      </w:r>
      <w:r w:rsidR="00C62238">
        <w:t>pace debris</w:t>
      </w:r>
      <w:r w:rsidR="00C62238" w:rsidRPr="00F22F7C">
        <w:t xml:space="preserve"> </w:t>
      </w:r>
    </w:p>
    <w:p w:rsidR="00E364D0" w:rsidRPr="00AD293B" w:rsidRDefault="00E364D0" w:rsidP="00E364D0">
      <w:pPr>
        <w:rPr>
          <w:rFonts w:asciiTheme="majorBidi" w:hAnsiTheme="majorBidi" w:cstheme="majorBidi"/>
          <w:b/>
          <w:bCs/>
          <w:szCs w:val="24"/>
        </w:rPr>
      </w:pPr>
      <w:r w:rsidRPr="00AD293B">
        <w:rPr>
          <w:rFonts w:asciiTheme="majorBidi" w:hAnsiTheme="majorBidi" w:cstheme="majorBidi"/>
          <w:szCs w:val="24"/>
          <w:lang w:eastAsia="en-GB"/>
        </w:rPr>
        <w:t xml:space="preserve">During the </w:t>
      </w:r>
      <w:r w:rsidR="00AC5891" w:rsidRPr="00AD293B">
        <w:rPr>
          <w:rFonts w:asciiTheme="majorBidi" w:hAnsiTheme="majorBidi" w:cstheme="majorBidi"/>
          <w:szCs w:val="24"/>
          <w:lang w:eastAsia="en-GB"/>
        </w:rPr>
        <w:t xml:space="preserve">ITU Symposium and Workshop on small satellite regulation and communication systems held in Prague, Czech Republic, </w:t>
      </w:r>
      <w:r w:rsidRPr="00AD293B">
        <w:rPr>
          <w:rFonts w:asciiTheme="majorBidi" w:hAnsiTheme="majorBidi" w:cstheme="majorBidi"/>
          <w:szCs w:val="24"/>
          <w:lang w:eastAsia="en-GB"/>
        </w:rPr>
        <w:t xml:space="preserve">on </w:t>
      </w:r>
      <w:r w:rsidR="00AC5891" w:rsidRPr="00AD293B">
        <w:rPr>
          <w:rFonts w:asciiTheme="majorBidi" w:hAnsiTheme="majorBidi" w:cstheme="majorBidi"/>
          <w:szCs w:val="24"/>
          <w:lang w:eastAsia="en-GB"/>
        </w:rPr>
        <w:t>2-4 March 2015</w:t>
      </w:r>
      <w:r w:rsidRPr="00AD293B">
        <w:rPr>
          <w:rFonts w:asciiTheme="majorBidi" w:hAnsiTheme="majorBidi" w:cstheme="majorBidi"/>
          <w:szCs w:val="24"/>
          <w:lang w:eastAsia="en-GB"/>
        </w:rPr>
        <w:t>, p</w:t>
      </w:r>
      <w:r w:rsidR="00AC5891" w:rsidRPr="00AD293B">
        <w:rPr>
          <w:rFonts w:asciiTheme="majorBidi" w:hAnsiTheme="majorBidi" w:cstheme="majorBidi"/>
          <w:szCs w:val="24"/>
          <w:lang w:eastAsia="en-GB"/>
        </w:rPr>
        <w:t xml:space="preserve">articipants </w:t>
      </w:r>
      <w:r w:rsidRPr="00AD293B">
        <w:rPr>
          <w:rFonts w:asciiTheme="majorBidi" w:hAnsiTheme="majorBidi" w:cstheme="majorBidi"/>
          <w:szCs w:val="24"/>
          <w:lang w:eastAsia="en-GB"/>
        </w:rPr>
        <w:t xml:space="preserve">stressed </w:t>
      </w:r>
      <w:r w:rsidRPr="00AD293B">
        <w:rPr>
          <w:rFonts w:asciiTheme="majorBidi" w:hAnsiTheme="majorBidi" w:cstheme="majorBidi"/>
          <w:szCs w:val="24"/>
        </w:rPr>
        <w:t>the urgent need for the small satellite community adherence to international laws, regulations and procedures, in particular related to the space debris mitigation guidelines (</w:t>
      </w:r>
      <w:hyperlink r:id="rId9" w:history="1">
        <w:r w:rsidRPr="00AD293B">
          <w:rPr>
            <w:rStyle w:val="Hyperlink"/>
            <w:rFonts w:asciiTheme="majorBidi" w:hAnsiTheme="majorBidi" w:cstheme="majorBidi"/>
            <w:color w:val="31849B" w:themeColor="accent5" w:themeShade="BF"/>
            <w:szCs w:val="24"/>
          </w:rPr>
          <w:t>Prague Declaration on Small Satellite Regulation and Communication Systems</w:t>
        </w:r>
      </w:hyperlink>
      <w:r w:rsidRPr="00AD293B">
        <w:rPr>
          <w:rFonts w:asciiTheme="majorBidi" w:hAnsiTheme="majorBidi" w:cstheme="majorBidi"/>
          <w:szCs w:val="24"/>
        </w:rPr>
        <w:t>).</w:t>
      </w:r>
    </w:p>
    <w:p w:rsidR="00AD293B" w:rsidRPr="00AD293B" w:rsidRDefault="00AD293B" w:rsidP="00AD293B">
      <w:r w:rsidRPr="00AD293B">
        <w:t>S</w:t>
      </w:r>
      <w:r w:rsidR="00C868D5" w:rsidRPr="00AD293B">
        <w:t xml:space="preserve">pace debris is an important issue </w:t>
      </w:r>
      <w:r w:rsidR="00E364D0" w:rsidRPr="00AD293B">
        <w:t xml:space="preserve">for the sustainable development of space services </w:t>
      </w:r>
      <w:r w:rsidR="00C868D5" w:rsidRPr="00AD293B">
        <w:t>and</w:t>
      </w:r>
      <w:r w:rsidR="00E364D0" w:rsidRPr="00AD293B">
        <w:t xml:space="preserve"> activities, </w:t>
      </w:r>
      <w:r w:rsidRPr="00AD293B">
        <w:t xml:space="preserve">but has so far received a low echo within </w:t>
      </w:r>
      <w:r w:rsidR="00E364D0" w:rsidRPr="00AD293B">
        <w:t>ITU</w:t>
      </w:r>
      <w:r w:rsidRPr="00AD293B">
        <w:t xml:space="preserve"> although</w:t>
      </w:r>
      <w:r w:rsidR="00E364D0" w:rsidRPr="00AD293B">
        <w:t xml:space="preserve"> </w:t>
      </w:r>
      <w:r w:rsidRPr="00AD293B">
        <w:t xml:space="preserve">ITU-R </w:t>
      </w:r>
      <w:r w:rsidR="00E364D0" w:rsidRPr="00AD293B">
        <w:t xml:space="preserve">has </w:t>
      </w:r>
      <w:r w:rsidRPr="00AD293B">
        <w:t>approved</w:t>
      </w:r>
      <w:r w:rsidR="00C868D5" w:rsidRPr="00AD293B">
        <w:t xml:space="preserve"> one recommendation</w:t>
      </w:r>
      <w:r w:rsidRPr="00AD293B">
        <w:t xml:space="preserve">, Rec. </w:t>
      </w:r>
      <w:r w:rsidR="00C868D5" w:rsidRPr="00AD293B">
        <w:t xml:space="preserve">ITU-R S.1003.2 </w:t>
      </w:r>
      <w:r w:rsidRPr="00AD293B">
        <w:t>on the “</w:t>
      </w:r>
      <w:r w:rsidR="00C868D5" w:rsidRPr="00AD293B">
        <w:t>Environmental protection of the geostationary-satellite orbit</w:t>
      </w:r>
      <w:r w:rsidRPr="00AD293B">
        <w:t>” which in its recommends 1 states “that as little debris as possible should be released into the GSO region during the placement of a satellite in orbit”.</w:t>
      </w:r>
    </w:p>
    <w:tbl>
      <w:tblPr>
        <w:tblStyle w:val="TableGrid"/>
        <w:tblW w:w="0" w:type="auto"/>
        <w:tblLook w:val="04A0" w:firstRow="1" w:lastRow="0" w:firstColumn="1" w:lastColumn="0" w:noHBand="0" w:noVBand="1"/>
      </w:tblPr>
      <w:tblGrid>
        <w:gridCol w:w="9629"/>
      </w:tblGrid>
      <w:tr w:rsidR="005E5CF5" w:rsidRPr="005E5CF5" w:rsidTr="005E5CF5">
        <w:tc>
          <w:tcPr>
            <w:tcW w:w="9629" w:type="dxa"/>
          </w:tcPr>
          <w:p w:rsidR="005E5CF5" w:rsidRPr="005E5CF5" w:rsidRDefault="005E5CF5" w:rsidP="00E20607">
            <w:pPr>
              <w:tabs>
                <w:tab w:val="clear" w:pos="1134"/>
                <w:tab w:val="clear" w:pos="1871"/>
                <w:tab w:val="clear" w:pos="2268"/>
              </w:tabs>
            </w:pPr>
            <w:r w:rsidRPr="005E5CF5">
              <w:t>In that context, the Conference may wish to consider further this issue, in particular in relation with non</w:t>
            </w:r>
            <w:r>
              <w:t>-GSO satellites</w:t>
            </w:r>
          </w:p>
        </w:tc>
      </w:tr>
    </w:tbl>
    <w:p w:rsidR="001D5D28" w:rsidRDefault="001D5D28" w:rsidP="00396663">
      <w:r>
        <w:br w:type="page"/>
      </w:r>
    </w:p>
    <w:p w:rsidR="009C6F5E" w:rsidRPr="00DC08D5" w:rsidRDefault="00DC08D5" w:rsidP="00792136">
      <w:pPr>
        <w:jc w:val="center"/>
        <w:rPr>
          <w:b/>
          <w:bCs/>
          <w:sz w:val="28"/>
          <w:szCs w:val="28"/>
        </w:rPr>
      </w:pPr>
      <w:r>
        <w:rPr>
          <w:b/>
          <w:bCs/>
          <w:sz w:val="28"/>
          <w:szCs w:val="28"/>
        </w:rPr>
        <w:lastRenderedPageBreak/>
        <w:t xml:space="preserve">Annex </w:t>
      </w:r>
      <w:r w:rsidR="00792136">
        <w:rPr>
          <w:b/>
          <w:bCs/>
          <w:sz w:val="28"/>
          <w:szCs w:val="28"/>
        </w:rPr>
        <w:t>1</w:t>
      </w:r>
      <w:r w:rsidR="009C6F5E" w:rsidRPr="00DC08D5">
        <w:rPr>
          <w:b/>
          <w:bCs/>
          <w:sz w:val="28"/>
          <w:szCs w:val="28"/>
        </w:rPr>
        <w:t xml:space="preserve"> </w:t>
      </w:r>
    </w:p>
    <w:p w:rsidR="009C6F5E" w:rsidRDefault="009C6F5E" w:rsidP="009C6F5E">
      <w:pPr>
        <w:jc w:val="center"/>
      </w:pPr>
      <w:r>
        <w:t>Example of Appendix 4 information for the notification of a FSS typical earth station</w:t>
      </w:r>
    </w:p>
    <w:p w:rsidR="009C6F5E" w:rsidRDefault="009C6F5E" w:rsidP="009C6F5E"/>
    <w:tbl>
      <w:tblPr>
        <w:tblW w:w="10333" w:type="dxa"/>
        <w:jc w:val="center"/>
        <w:tblLayout w:type="fixed"/>
        <w:tblLook w:val="04A0" w:firstRow="1" w:lastRow="0" w:firstColumn="1" w:lastColumn="0" w:noHBand="0" w:noVBand="1"/>
        <w:tblPrChange w:id="15" w:author="Sinanis, Nick" w:date="2015-09-17T12:31:00Z">
          <w:tblPr>
            <w:tblW w:w="10191" w:type="dxa"/>
            <w:jc w:val="center"/>
            <w:tblLayout w:type="fixed"/>
            <w:tblLook w:val="04A0" w:firstRow="1" w:lastRow="0" w:firstColumn="1" w:lastColumn="0" w:noHBand="0" w:noVBand="1"/>
          </w:tblPr>
        </w:tblPrChange>
      </w:tblPr>
      <w:tblGrid>
        <w:gridCol w:w="1164"/>
        <w:gridCol w:w="8364"/>
        <w:gridCol w:w="805"/>
        <w:tblGridChange w:id="16">
          <w:tblGrid>
            <w:gridCol w:w="15"/>
            <w:gridCol w:w="1104"/>
            <w:gridCol w:w="15"/>
            <w:gridCol w:w="30"/>
            <w:gridCol w:w="4152"/>
            <w:gridCol w:w="4167"/>
            <w:gridCol w:w="15"/>
            <w:gridCol w:w="30"/>
            <w:gridCol w:w="663"/>
            <w:gridCol w:w="15"/>
            <w:gridCol w:w="127"/>
          </w:tblGrid>
        </w:tblGridChange>
      </w:tblGrid>
      <w:tr w:rsidR="009C6F5E" w:rsidRPr="00B4447E" w:rsidTr="000F3406">
        <w:trPr>
          <w:trHeight w:val="1386"/>
          <w:tblHeader/>
          <w:jc w:val="center"/>
          <w:trPrChange w:id="17" w:author="Sinanis, Nick" w:date="2015-09-17T12:31:00Z">
            <w:trPr>
              <w:gridBefore w:val="1"/>
              <w:gridAfter w:val="0"/>
              <w:trHeight w:val="3000"/>
              <w:tblHeader/>
              <w:jc w:val="center"/>
            </w:trPr>
          </w:trPrChange>
        </w:trPr>
        <w:tc>
          <w:tcPr>
            <w:tcW w:w="1164" w:type="dxa"/>
            <w:tcBorders>
              <w:top w:val="single" w:sz="12" w:space="0" w:color="auto"/>
              <w:left w:val="single" w:sz="12" w:space="0" w:color="auto"/>
              <w:bottom w:val="single" w:sz="12" w:space="0" w:color="auto"/>
              <w:right w:val="nil"/>
            </w:tcBorders>
            <w:shd w:val="clear" w:color="000000" w:fill="auto"/>
            <w:textDirection w:val="btLr"/>
            <w:vAlign w:val="center"/>
            <w:hideMark/>
            <w:tcPrChange w:id="18" w:author="Sinanis, Nick" w:date="2015-09-17T12:31:00Z">
              <w:tcPr>
                <w:tcW w:w="1119" w:type="dxa"/>
                <w:gridSpan w:val="2"/>
                <w:tcBorders>
                  <w:top w:val="single" w:sz="12" w:space="0" w:color="auto"/>
                  <w:left w:val="single" w:sz="12" w:space="0" w:color="auto"/>
                  <w:bottom w:val="single" w:sz="12" w:space="0" w:color="auto"/>
                  <w:right w:val="nil"/>
                </w:tcBorders>
                <w:shd w:val="clear" w:color="000000" w:fill="auto"/>
                <w:textDirection w:val="btLr"/>
                <w:vAlign w:val="center"/>
                <w:hideMark/>
              </w:tcPr>
            </w:tcPrChange>
          </w:tcPr>
          <w:p w:rsidR="009C6F5E" w:rsidRPr="00B4447E" w:rsidRDefault="009C6F5E" w:rsidP="000F3406">
            <w:pPr>
              <w:jc w:val="center"/>
              <w:rPr>
                <w:rFonts w:asciiTheme="majorBidi" w:hAnsiTheme="majorBidi"/>
                <w:b/>
                <w:bCs/>
                <w:sz w:val="18"/>
                <w:szCs w:val="18"/>
              </w:rPr>
            </w:pPr>
            <w:r w:rsidRPr="00B4447E">
              <w:rPr>
                <w:rFonts w:asciiTheme="majorBidi" w:hAnsiTheme="majorBidi"/>
                <w:b/>
                <w:bCs/>
                <w:sz w:val="18"/>
                <w:szCs w:val="18"/>
              </w:rPr>
              <w:t>Items in Appendix</w:t>
            </w:r>
          </w:p>
        </w:tc>
        <w:tc>
          <w:tcPr>
            <w:tcW w:w="8364" w:type="dxa"/>
            <w:tcBorders>
              <w:top w:val="single" w:sz="12" w:space="0" w:color="auto"/>
              <w:left w:val="double" w:sz="6" w:space="0" w:color="auto"/>
              <w:bottom w:val="single" w:sz="12" w:space="0" w:color="auto"/>
              <w:right w:val="double" w:sz="6" w:space="0" w:color="auto"/>
            </w:tcBorders>
            <w:vAlign w:val="center"/>
            <w:hideMark/>
            <w:tcPrChange w:id="19" w:author="Sinanis, Nick" w:date="2015-09-17T12:31:00Z">
              <w:tcPr>
                <w:tcW w:w="8364" w:type="dxa"/>
                <w:gridSpan w:val="4"/>
                <w:tcBorders>
                  <w:top w:val="single" w:sz="12" w:space="0" w:color="auto"/>
                  <w:left w:val="double" w:sz="6" w:space="0" w:color="auto"/>
                  <w:bottom w:val="single" w:sz="12" w:space="0" w:color="auto"/>
                  <w:right w:val="double" w:sz="6" w:space="0" w:color="auto"/>
                </w:tcBorders>
                <w:vAlign w:val="center"/>
                <w:hideMark/>
              </w:tcPr>
            </w:tcPrChange>
          </w:tcPr>
          <w:p w:rsidR="009C6F5E" w:rsidRPr="00B4447E" w:rsidRDefault="009C6F5E" w:rsidP="000F3406">
            <w:pPr>
              <w:jc w:val="center"/>
              <w:rPr>
                <w:rFonts w:asciiTheme="majorBidi" w:hAnsiTheme="majorBidi"/>
                <w:b/>
                <w:bCs/>
                <w:i/>
                <w:iCs/>
                <w:sz w:val="18"/>
                <w:szCs w:val="18"/>
              </w:rPr>
            </w:pPr>
            <w:r w:rsidRPr="00B4447E">
              <w:rPr>
                <w:rFonts w:asciiTheme="majorBidi" w:hAnsiTheme="majorBidi"/>
                <w:b/>
                <w:bCs/>
                <w:i/>
                <w:iCs/>
                <w:sz w:val="18"/>
                <w:szCs w:val="18"/>
              </w:rPr>
              <w:t xml:space="preserve">A </w:t>
            </w:r>
            <w:r w:rsidRPr="00B4447E">
              <w:rPr>
                <w:rFonts w:asciiTheme="majorBidi" w:hAnsiTheme="majorBidi"/>
                <w:b/>
                <w:bCs/>
                <w:i/>
                <w:iCs/>
                <w:sz w:val="18"/>
                <w:szCs w:val="18"/>
                <w:vertAlign w:val="superscript"/>
              </w:rPr>
              <w:t>_</w:t>
            </w:r>
            <w:r w:rsidRPr="00B4447E">
              <w:rPr>
                <w:rFonts w:asciiTheme="majorBidi" w:hAnsiTheme="majorBidi"/>
                <w:b/>
                <w:bCs/>
                <w:i/>
                <w:iCs/>
                <w:sz w:val="18"/>
                <w:szCs w:val="18"/>
              </w:rPr>
              <w:t xml:space="preserve"> GENERAL CHARACTERISTICS OF THE SATELLITE NETWORK, </w:t>
            </w:r>
            <w:r w:rsidRPr="00B4447E">
              <w:rPr>
                <w:rFonts w:asciiTheme="majorBidi" w:hAnsiTheme="majorBidi"/>
                <w:b/>
                <w:bCs/>
                <w:i/>
                <w:iCs/>
                <w:sz w:val="18"/>
                <w:szCs w:val="18"/>
              </w:rPr>
              <w:br/>
              <w:t xml:space="preserve">EARTH STATION OR RADIO ASTRONOMY STATION </w:t>
            </w:r>
          </w:p>
        </w:tc>
        <w:tc>
          <w:tcPr>
            <w:tcW w:w="805" w:type="dxa"/>
            <w:tcBorders>
              <w:top w:val="single" w:sz="12" w:space="0" w:color="auto"/>
              <w:left w:val="nil"/>
              <w:bottom w:val="single" w:sz="12" w:space="0" w:color="auto"/>
              <w:right w:val="single" w:sz="4" w:space="0" w:color="auto"/>
            </w:tcBorders>
            <w:textDirection w:val="btLr"/>
            <w:vAlign w:val="center"/>
            <w:hideMark/>
            <w:tcPrChange w:id="20" w:author="Sinanis, Nick" w:date="2015-09-17T12:31:00Z">
              <w:tcPr>
                <w:tcW w:w="708" w:type="dxa"/>
                <w:gridSpan w:val="3"/>
                <w:tcBorders>
                  <w:top w:val="single" w:sz="12" w:space="0" w:color="auto"/>
                  <w:left w:val="nil"/>
                  <w:bottom w:val="single" w:sz="12" w:space="0" w:color="auto"/>
                  <w:right w:val="single" w:sz="4" w:space="0" w:color="auto"/>
                </w:tcBorders>
                <w:textDirection w:val="btLr"/>
                <w:vAlign w:val="center"/>
                <w:hideMark/>
              </w:tcPr>
            </w:tcPrChange>
          </w:tcPr>
          <w:p w:rsidR="009C6F5E" w:rsidRPr="00B4447E" w:rsidRDefault="009C6F5E" w:rsidP="000F3406">
            <w:pPr>
              <w:jc w:val="center"/>
              <w:rPr>
                <w:rFonts w:asciiTheme="majorBidi" w:hAnsiTheme="majorBidi"/>
                <w:b/>
                <w:bCs/>
                <w:sz w:val="16"/>
                <w:szCs w:val="16"/>
              </w:rPr>
            </w:pPr>
            <w:ins w:id="21" w:author="Henri, Yvon" w:date="2015-09-17T11:34:00Z">
              <w:r w:rsidRPr="00B4447E">
                <w:rPr>
                  <w:rFonts w:asciiTheme="majorBidi" w:hAnsiTheme="majorBidi"/>
                  <w:b/>
                  <w:bCs/>
                  <w:sz w:val="16"/>
                  <w:szCs w:val="16"/>
                </w:rPr>
                <w:t xml:space="preserve">Notification </w:t>
              </w:r>
              <w:r>
                <w:rPr>
                  <w:rFonts w:asciiTheme="majorBidi" w:hAnsiTheme="majorBidi"/>
                  <w:b/>
                  <w:bCs/>
                  <w:sz w:val="16"/>
                  <w:szCs w:val="16"/>
                </w:rPr>
                <w:t>of a typical earth station in FSS</w:t>
              </w:r>
            </w:ins>
          </w:p>
        </w:tc>
      </w:tr>
      <w:tr w:rsidR="009C6F5E" w:rsidRPr="002A4459" w:rsidTr="000F3406">
        <w:trPr>
          <w:jc w:val="center"/>
          <w:trPrChange w:id="22" w:author="Sinanis, Nick" w:date="2015-09-17T12:31:00Z">
            <w:trPr>
              <w:gridBefore w:val="1"/>
              <w:gridAfter w:val="0"/>
              <w:wAfter w:w="708" w:type="dxa"/>
              <w:jc w:val="center"/>
            </w:trPr>
          </w:trPrChange>
        </w:trPr>
        <w:tc>
          <w:tcPr>
            <w:tcW w:w="1164" w:type="dxa"/>
            <w:tcBorders>
              <w:top w:val="single" w:sz="12" w:space="0" w:color="auto"/>
              <w:left w:val="single" w:sz="12" w:space="0" w:color="auto"/>
              <w:bottom w:val="single" w:sz="4" w:space="0" w:color="auto"/>
              <w:right w:val="double" w:sz="6" w:space="0" w:color="auto"/>
            </w:tcBorders>
            <w:hideMark/>
            <w:tcPrChange w:id="23" w:author="Sinanis, Nick" w:date="2015-09-17T12:31:00Z">
              <w:tcPr>
                <w:tcW w:w="1119" w:type="dxa"/>
                <w:gridSpan w:val="2"/>
                <w:tcBorders>
                  <w:top w:val="single" w:sz="12" w:space="0" w:color="auto"/>
                  <w:left w:val="single" w:sz="12" w:space="0" w:color="auto"/>
                  <w:bottom w:val="single" w:sz="4" w:space="0" w:color="auto"/>
                  <w:right w:val="double" w:sz="6" w:space="0" w:color="auto"/>
                </w:tcBorders>
                <w:hideMark/>
              </w:tcPr>
            </w:tcPrChange>
          </w:tcPr>
          <w:p w:rsidR="009C6F5E" w:rsidRPr="002A4459" w:rsidRDefault="009C6F5E" w:rsidP="000F3406">
            <w:pPr>
              <w:jc w:val="both"/>
              <w:rPr>
                <w:rFonts w:asciiTheme="majorBidi" w:hAnsiTheme="majorBidi"/>
                <w:b/>
                <w:bCs/>
                <w:sz w:val="18"/>
                <w:szCs w:val="18"/>
              </w:rPr>
            </w:pPr>
            <w:r w:rsidRPr="002A4459">
              <w:rPr>
                <w:rFonts w:asciiTheme="majorBidi" w:hAnsiTheme="majorBidi"/>
                <w:b/>
                <w:bCs/>
                <w:sz w:val="18"/>
                <w:szCs w:val="18"/>
              </w:rPr>
              <w:t>A.1</w:t>
            </w:r>
          </w:p>
        </w:tc>
        <w:tc>
          <w:tcPr>
            <w:tcW w:w="8364" w:type="dxa"/>
            <w:tcBorders>
              <w:top w:val="single" w:sz="12" w:space="0" w:color="auto"/>
              <w:left w:val="nil"/>
              <w:bottom w:val="single" w:sz="4" w:space="0" w:color="auto"/>
              <w:right w:val="double" w:sz="6" w:space="0" w:color="auto"/>
            </w:tcBorders>
            <w:hideMark/>
            <w:tcPrChange w:id="24" w:author="Sinanis, Nick" w:date="2015-09-17T12:31:00Z">
              <w:tcPr>
                <w:tcW w:w="4182" w:type="dxa"/>
                <w:gridSpan w:val="2"/>
                <w:tcBorders>
                  <w:top w:val="single" w:sz="12" w:space="0" w:color="auto"/>
                  <w:left w:val="nil"/>
                  <w:bottom w:val="single" w:sz="4" w:space="0" w:color="auto"/>
                  <w:right w:val="double" w:sz="6" w:space="0" w:color="auto"/>
                </w:tcBorders>
                <w:hideMark/>
              </w:tcPr>
            </w:tcPrChange>
          </w:tcPr>
          <w:p w:rsidR="009C6F5E" w:rsidRPr="002A4459" w:rsidRDefault="009C6F5E" w:rsidP="000F3406">
            <w:pPr>
              <w:rPr>
                <w:rFonts w:asciiTheme="majorBidi" w:hAnsiTheme="majorBidi"/>
                <w:b/>
                <w:bCs/>
                <w:sz w:val="18"/>
                <w:szCs w:val="18"/>
              </w:rPr>
            </w:pPr>
            <w:r w:rsidRPr="002A4459">
              <w:rPr>
                <w:rFonts w:asciiTheme="majorBidi" w:hAnsiTheme="majorBidi"/>
                <w:b/>
                <w:bCs/>
                <w:sz w:val="18"/>
                <w:szCs w:val="18"/>
              </w:rPr>
              <w:t>IDENTITY OF THE SATELLITE NETWORK, EARTH STATION OR RADIOASTRONOMY STATION</w:t>
            </w:r>
          </w:p>
        </w:tc>
        <w:tc>
          <w:tcPr>
            <w:tcW w:w="805" w:type="dxa"/>
            <w:tcBorders>
              <w:top w:val="single" w:sz="12" w:space="0" w:color="auto"/>
              <w:left w:val="nil"/>
              <w:bottom w:val="single" w:sz="4" w:space="0" w:color="auto"/>
              <w:right w:val="single" w:sz="4" w:space="0" w:color="auto"/>
            </w:tcBorders>
            <w:vAlign w:val="center"/>
            <w:tcPrChange w:id="25" w:author="Sinanis, Nick" w:date="2015-09-17T12:31:00Z">
              <w:tcPr>
                <w:tcW w:w="4182" w:type="dxa"/>
                <w:gridSpan w:val="2"/>
                <w:tcBorders>
                  <w:top w:val="single" w:sz="12" w:space="0" w:color="auto"/>
                  <w:left w:val="nil"/>
                  <w:bottom w:val="single" w:sz="4" w:space="0" w:color="auto"/>
                  <w:right w:val="double" w:sz="6" w:space="0" w:color="auto"/>
                </w:tcBorders>
              </w:tcPr>
            </w:tcPrChange>
          </w:tcPr>
          <w:p w:rsidR="009C6F5E" w:rsidRPr="002A4459" w:rsidRDefault="009C6F5E">
            <w:pPr>
              <w:jc w:val="center"/>
              <w:rPr>
                <w:rFonts w:asciiTheme="majorBidi" w:hAnsiTheme="majorBidi"/>
                <w:b/>
                <w:bCs/>
                <w:sz w:val="18"/>
                <w:szCs w:val="18"/>
              </w:rPr>
              <w:pPrChange w:id="26" w:author="Sinanis, Nick" w:date="2015-09-17T12:28:00Z">
                <w:pPr/>
              </w:pPrChange>
            </w:pPr>
          </w:p>
        </w:tc>
      </w:tr>
      <w:tr w:rsidR="009C6F5E" w:rsidRPr="00B4447E" w:rsidTr="000F3406">
        <w:trPr>
          <w:jc w:val="center"/>
          <w:trPrChange w:id="27" w:author="Sinanis, Nick" w:date="2015-09-17T12:31:00Z">
            <w:trPr>
              <w:gridBefore w:val="1"/>
              <w:gridAfter w:val="0"/>
              <w:jc w:val="center"/>
            </w:trPr>
          </w:trPrChange>
        </w:trPr>
        <w:tc>
          <w:tcPr>
            <w:tcW w:w="1164" w:type="dxa"/>
            <w:tcBorders>
              <w:top w:val="nil"/>
              <w:left w:val="single" w:sz="12" w:space="0" w:color="auto"/>
              <w:bottom w:val="single" w:sz="4" w:space="0" w:color="auto"/>
              <w:right w:val="double" w:sz="6" w:space="0" w:color="auto"/>
            </w:tcBorders>
            <w:hideMark/>
            <w:tcPrChange w:id="28" w:author="Sinanis, Nick" w:date="2015-09-17T12:31:00Z">
              <w:tcPr>
                <w:tcW w:w="1119" w:type="dxa"/>
                <w:gridSpan w:val="2"/>
                <w:tcBorders>
                  <w:top w:val="nil"/>
                  <w:left w:val="single" w:sz="12" w:space="0" w:color="auto"/>
                  <w:bottom w:val="single" w:sz="4" w:space="0" w:color="auto"/>
                  <w:right w:val="double" w:sz="6" w:space="0" w:color="auto"/>
                </w:tcBorders>
                <w:hideMark/>
              </w:tcPr>
            </w:tcPrChange>
          </w:tcPr>
          <w:p w:rsidR="009C6F5E" w:rsidRPr="00B4447E" w:rsidRDefault="009C6F5E" w:rsidP="000F3406">
            <w:pPr>
              <w:jc w:val="both"/>
              <w:rPr>
                <w:rFonts w:asciiTheme="majorBidi" w:hAnsiTheme="majorBidi"/>
                <w:sz w:val="18"/>
                <w:szCs w:val="18"/>
              </w:rPr>
            </w:pPr>
            <w:r w:rsidRPr="00B4447E">
              <w:rPr>
                <w:rFonts w:asciiTheme="majorBidi" w:hAnsiTheme="majorBidi"/>
                <w:sz w:val="18"/>
                <w:szCs w:val="18"/>
              </w:rPr>
              <w:t>A.1.e</w:t>
            </w:r>
          </w:p>
        </w:tc>
        <w:tc>
          <w:tcPr>
            <w:tcW w:w="8364" w:type="dxa"/>
            <w:tcBorders>
              <w:top w:val="single" w:sz="4" w:space="0" w:color="auto"/>
              <w:left w:val="nil"/>
              <w:bottom w:val="single" w:sz="4" w:space="0" w:color="auto"/>
              <w:right w:val="double" w:sz="6" w:space="0" w:color="auto"/>
            </w:tcBorders>
            <w:hideMark/>
            <w:tcPrChange w:id="29" w:author="Sinanis, Nick" w:date="2015-09-17T12:31:00Z">
              <w:tcPr>
                <w:tcW w:w="8364" w:type="dxa"/>
                <w:gridSpan w:val="4"/>
                <w:tcBorders>
                  <w:top w:val="single" w:sz="4" w:space="0" w:color="auto"/>
                  <w:left w:val="nil"/>
                  <w:bottom w:val="single" w:sz="4" w:space="0" w:color="auto"/>
                  <w:right w:val="double" w:sz="6" w:space="0" w:color="auto"/>
                </w:tcBorders>
                <w:hideMark/>
              </w:tcPr>
            </w:tcPrChange>
          </w:tcPr>
          <w:p w:rsidR="009C6F5E" w:rsidRPr="00B4447E" w:rsidRDefault="009C6F5E" w:rsidP="000F3406">
            <w:pPr>
              <w:rPr>
                <w:rFonts w:asciiTheme="majorBidi" w:hAnsiTheme="majorBidi"/>
                <w:b/>
                <w:bCs/>
                <w:sz w:val="18"/>
                <w:szCs w:val="18"/>
              </w:rPr>
            </w:pPr>
            <w:r w:rsidRPr="00B4447E">
              <w:rPr>
                <w:rFonts w:asciiTheme="majorBidi" w:hAnsiTheme="majorBidi"/>
                <w:b/>
                <w:bCs/>
                <w:sz w:val="18"/>
                <w:szCs w:val="18"/>
              </w:rPr>
              <w:t>Identity of the earth station or radio astronomy station:</w:t>
            </w:r>
          </w:p>
        </w:tc>
        <w:tc>
          <w:tcPr>
            <w:tcW w:w="805" w:type="dxa"/>
            <w:tcBorders>
              <w:top w:val="single" w:sz="4" w:space="0" w:color="auto"/>
              <w:left w:val="nil"/>
              <w:bottom w:val="single" w:sz="4" w:space="0" w:color="auto"/>
              <w:right w:val="single" w:sz="4" w:space="0" w:color="auto"/>
            </w:tcBorders>
            <w:vAlign w:val="center"/>
            <w:hideMark/>
            <w:tcPrChange w:id="30" w:author="Sinanis, Nick" w:date="2015-09-17T12:31:00Z">
              <w:tcPr>
                <w:tcW w:w="708" w:type="dxa"/>
                <w:gridSpan w:val="3"/>
                <w:tcBorders>
                  <w:top w:val="nil"/>
                  <w:left w:val="nil"/>
                  <w:bottom w:val="single" w:sz="4" w:space="0" w:color="auto"/>
                  <w:right w:val="single" w:sz="4" w:space="0" w:color="auto"/>
                </w:tcBorders>
                <w:vAlign w:val="center"/>
                <w:hideMark/>
              </w:tcPr>
            </w:tcPrChange>
          </w:tcPr>
          <w:p w:rsidR="009C6F5E" w:rsidRPr="00B4447E" w:rsidRDefault="009C6F5E" w:rsidP="000F3406">
            <w:pPr>
              <w:jc w:val="center"/>
              <w:rPr>
                <w:rFonts w:asciiTheme="majorBidi" w:hAnsiTheme="majorBidi"/>
                <w:b/>
                <w:bCs/>
                <w:sz w:val="18"/>
                <w:szCs w:val="18"/>
              </w:rPr>
            </w:pPr>
          </w:p>
        </w:tc>
      </w:tr>
      <w:tr w:rsidR="009C6F5E" w:rsidRPr="00B4447E" w:rsidTr="000F3406">
        <w:trPr>
          <w:jc w:val="center"/>
          <w:trPrChange w:id="31" w:author="Sinanis, Nick" w:date="2015-09-17T12:31:00Z">
            <w:trPr>
              <w:gridBefore w:val="1"/>
              <w:gridAfter w:val="0"/>
              <w:jc w:val="center"/>
            </w:trPr>
          </w:trPrChange>
        </w:trPr>
        <w:tc>
          <w:tcPr>
            <w:tcW w:w="1164" w:type="dxa"/>
            <w:tcBorders>
              <w:top w:val="nil"/>
              <w:left w:val="single" w:sz="12" w:space="0" w:color="auto"/>
              <w:bottom w:val="single" w:sz="4" w:space="0" w:color="auto"/>
              <w:right w:val="double" w:sz="6" w:space="0" w:color="auto"/>
            </w:tcBorders>
            <w:hideMark/>
            <w:tcPrChange w:id="32" w:author="Sinanis, Nick" w:date="2015-09-17T12:31:00Z">
              <w:tcPr>
                <w:tcW w:w="1119" w:type="dxa"/>
                <w:gridSpan w:val="2"/>
                <w:tcBorders>
                  <w:top w:val="nil"/>
                  <w:left w:val="single" w:sz="12" w:space="0" w:color="auto"/>
                  <w:bottom w:val="single" w:sz="4" w:space="0" w:color="auto"/>
                  <w:right w:val="double" w:sz="6" w:space="0" w:color="auto"/>
                </w:tcBorders>
                <w:hideMark/>
              </w:tcPr>
            </w:tcPrChange>
          </w:tcPr>
          <w:p w:rsidR="009C6F5E" w:rsidRPr="00B4447E" w:rsidRDefault="009C6F5E" w:rsidP="000F3406">
            <w:pPr>
              <w:jc w:val="both"/>
              <w:rPr>
                <w:rFonts w:asciiTheme="majorBidi" w:hAnsiTheme="majorBidi"/>
                <w:sz w:val="18"/>
                <w:szCs w:val="18"/>
              </w:rPr>
            </w:pPr>
            <w:r w:rsidRPr="00B4447E">
              <w:rPr>
                <w:rFonts w:asciiTheme="majorBidi" w:hAnsiTheme="majorBidi"/>
                <w:sz w:val="18"/>
                <w:szCs w:val="18"/>
              </w:rPr>
              <w:t>A.1.e.1</w:t>
            </w:r>
          </w:p>
        </w:tc>
        <w:tc>
          <w:tcPr>
            <w:tcW w:w="8364" w:type="dxa"/>
            <w:tcBorders>
              <w:top w:val="nil"/>
              <w:left w:val="nil"/>
              <w:bottom w:val="single" w:sz="4" w:space="0" w:color="auto"/>
              <w:right w:val="double" w:sz="6" w:space="0" w:color="auto"/>
            </w:tcBorders>
            <w:hideMark/>
            <w:tcPrChange w:id="33" w:author="Sinanis, Nick" w:date="2015-09-17T12:31:00Z">
              <w:tcPr>
                <w:tcW w:w="8364" w:type="dxa"/>
                <w:gridSpan w:val="4"/>
                <w:tcBorders>
                  <w:top w:val="nil"/>
                  <w:left w:val="nil"/>
                  <w:bottom w:val="single" w:sz="4" w:space="0" w:color="auto"/>
                  <w:right w:val="double" w:sz="6" w:space="0" w:color="auto"/>
                </w:tcBorders>
                <w:hideMark/>
              </w:tcPr>
            </w:tcPrChange>
          </w:tcPr>
          <w:p w:rsidR="009C6F5E" w:rsidRPr="00B4447E" w:rsidRDefault="009C6F5E" w:rsidP="000F3406">
            <w:pPr>
              <w:spacing w:before="40" w:after="40"/>
              <w:ind w:left="170"/>
              <w:rPr>
                <w:sz w:val="18"/>
                <w:szCs w:val="18"/>
              </w:rPr>
            </w:pPr>
            <w:r w:rsidRPr="00B4447E">
              <w:rPr>
                <w:sz w:val="18"/>
                <w:szCs w:val="18"/>
              </w:rPr>
              <w:t>the type of earth station (specific or typical)</w:t>
            </w:r>
          </w:p>
        </w:tc>
        <w:tc>
          <w:tcPr>
            <w:tcW w:w="805" w:type="dxa"/>
            <w:tcBorders>
              <w:top w:val="nil"/>
              <w:left w:val="nil"/>
              <w:bottom w:val="single" w:sz="4" w:space="0" w:color="auto"/>
              <w:right w:val="single" w:sz="4" w:space="0" w:color="auto"/>
            </w:tcBorders>
            <w:vAlign w:val="center"/>
            <w:hideMark/>
            <w:tcPrChange w:id="34" w:author="Sinanis, Nick" w:date="2015-09-17T12:31:00Z">
              <w:tcPr>
                <w:tcW w:w="708" w:type="dxa"/>
                <w:gridSpan w:val="3"/>
                <w:tcBorders>
                  <w:top w:val="nil"/>
                  <w:left w:val="nil"/>
                  <w:bottom w:val="single" w:sz="4" w:space="0" w:color="auto"/>
                  <w:right w:val="single" w:sz="4" w:space="0" w:color="auto"/>
                </w:tcBorders>
                <w:vAlign w:val="center"/>
                <w:hideMark/>
              </w:tcPr>
            </w:tcPrChange>
          </w:tcPr>
          <w:p w:rsidR="009C6F5E" w:rsidRPr="00B4447E" w:rsidRDefault="009C6F5E" w:rsidP="000F3406">
            <w:pPr>
              <w:ind w:left="170" w:hanging="170"/>
              <w:jc w:val="center"/>
              <w:rPr>
                <w:rFonts w:asciiTheme="majorBidi" w:hAnsiTheme="majorBidi"/>
                <w:b/>
                <w:bCs/>
                <w:sz w:val="18"/>
                <w:szCs w:val="18"/>
              </w:rPr>
            </w:pPr>
            <w:ins w:id="35" w:author="Henri, Yvon" w:date="2015-09-17T11:34:00Z">
              <w:r>
                <w:rPr>
                  <w:rFonts w:asciiTheme="majorBidi" w:hAnsiTheme="majorBidi"/>
                  <w:b/>
                  <w:bCs/>
                  <w:sz w:val="18"/>
                  <w:szCs w:val="18"/>
                </w:rPr>
                <w:t>X</w:t>
              </w:r>
            </w:ins>
          </w:p>
        </w:tc>
      </w:tr>
      <w:tr w:rsidR="009C6F5E" w:rsidRPr="00B4447E" w:rsidTr="000F3406">
        <w:trPr>
          <w:jc w:val="center"/>
          <w:trPrChange w:id="36" w:author="Sinanis, Nick" w:date="2015-09-17T12:31:00Z">
            <w:trPr>
              <w:gridBefore w:val="1"/>
              <w:gridAfter w:val="0"/>
              <w:jc w:val="center"/>
            </w:trPr>
          </w:trPrChange>
        </w:trPr>
        <w:tc>
          <w:tcPr>
            <w:tcW w:w="1164" w:type="dxa"/>
            <w:tcBorders>
              <w:top w:val="nil"/>
              <w:left w:val="single" w:sz="12" w:space="0" w:color="auto"/>
              <w:bottom w:val="single" w:sz="4" w:space="0" w:color="auto"/>
              <w:right w:val="double" w:sz="6" w:space="0" w:color="auto"/>
            </w:tcBorders>
            <w:hideMark/>
            <w:tcPrChange w:id="37" w:author="Sinanis, Nick" w:date="2015-09-17T12:31:00Z">
              <w:tcPr>
                <w:tcW w:w="1119" w:type="dxa"/>
                <w:gridSpan w:val="2"/>
                <w:tcBorders>
                  <w:top w:val="nil"/>
                  <w:left w:val="single" w:sz="12" w:space="0" w:color="auto"/>
                  <w:bottom w:val="single" w:sz="4" w:space="0" w:color="auto"/>
                  <w:right w:val="double" w:sz="6" w:space="0" w:color="auto"/>
                </w:tcBorders>
                <w:hideMark/>
              </w:tcPr>
            </w:tcPrChange>
          </w:tcPr>
          <w:p w:rsidR="009C6F5E" w:rsidRPr="00B4447E" w:rsidRDefault="009C6F5E" w:rsidP="000F3406">
            <w:pPr>
              <w:jc w:val="both"/>
              <w:rPr>
                <w:rFonts w:asciiTheme="majorBidi" w:hAnsiTheme="majorBidi"/>
                <w:sz w:val="18"/>
                <w:szCs w:val="18"/>
              </w:rPr>
            </w:pPr>
            <w:r w:rsidRPr="00B4447E">
              <w:rPr>
                <w:rFonts w:asciiTheme="majorBidi" w:hAnsiTheme="majorBidi"/>
                <w:sz w:val="18"/>
                <w:szCs w:val="18"/>
              </w:rPr>
              <w:t>A.1.e.2</w:t>
            </w:r>
          </w:p>
        </w:tc>
        <w:tc>
          <w:tcPr>
            <w:tcW w:w="8364" w:type="dxa"/>
            <w:tcBorders>
              <w:top w:val="nil"/>
              <w:left w:val="nil"/>
              <w:bottom w:val="single" w:sz="4" w:space="0" w:color="auto"/>
              <w:right w:val="double" w:sz="6" w:space="0" w:color="auto"/>
            </w:tcBorders>
            <w:hideMark/>
            <w:tcPrChange w:id="38" w:author="Sinanis, Nick" w:date="2015-09-17T12:31:00Z">
              <w:tcPr>
                <w:tcW w:w="8364" w:type="dxa"/>
                <w:gridSpan w:val="4"/>
                <w:tcBorders>
                  <w:top w:val="nil"/>
                  <w:left w:val="nil"/>
                  <w:bottom w:val="single" w:sz="4" w:space="0" w:color="auto"/>
                  <w:right w:val="double" w:sz="6" w:space="0" w:color="auto"/>
                </w:tcBorders>
                <w:hideMark/>
              </w:tcPr>
            </w:tcPrChange>
          </w:tcPr>
          <w:p w:rsidR="009C6F5E" w:rsidRPr="00B4447E" w:rsidRDefault="009C6F5E" w:rsidP="000F3406">
            <w:pPr>
              <w:spacing w:before="40" w:after="40"/>
              <w:ind w:left="170"/>
              <w:rPr>
                <w:sz w:val="18"/>
                <w:szCs w:val="18"/>
              </w:rPr>
            </w:pPr>
            <w:r w:rsidRPr="00B4447E">
              <w:rPr>
                <w:sz w:val="18"/>
                <w:szCs w:val="18"/>
              </w:rPr>
              <w:t>the name of the station</w:t>
            </w:r>
          </w:p>
        </w:tc>
        <w:tc>
          <w:tcPr>
            <w:tcW w:w="805" w:type="dxa"/>
            <w:tcBorders>
              <w:top w:val="nil"/>
              <w:left w:val="nil"/>
              <w:bottom w:val="single" w:sz="4" w:space="0" w:color="auto"/>
              <w:right w:val="single" w:sz="4" w:space="0" w:color="auto"/>
            </w:tcBorders>
            <w:vAlign w:val="center"/>
            <w:hideMark/>
            <w:tcPrChange w:id="39" w:author="Sinanis, Nick" w:date="2015-09-17T12:31:00Z">
              <w:tcPr>
                <w:tcW w:w="708" w:type="dxa"/>
                <w:gridSpan w:val="3"/>
                <w:tcBorders>
                  <w:top w:val="nil"/>
                  <w:left w:val="nil"/>
                  <w:bottom w:val="single" w:sz="4" w:space="0" w:color="auto"/>
                  <w:right w:val="single" w:sz="4" w:space="0" w:color="auto"/>
                </w:tcBorders>
                <w:vAlign w:val="center"/>
                <w:hideMark/>
              </w:tcPr>
            </w:tcPrChange>
          </w:tcPr>
          <w:p w:rsidR="009C6F5E" w:rsidRPr="00B4447E" w:rsidRDefault="009C6F5E" w:rsidP="000F3406">
            <w:pPr>
              <w:ind w:left="170" w:hanging="170"/>
              <w:jc w:val="center"/>
              <w:rPr>
                <w:rFonts w:asciiTheme="majorBidi" w:hAnsiTheme="majorBidi"/>
                <w:b/>
                <w:bCs/>
                <w:sz w:val="18"/>
                <w:szCs w:val="18"/>
              </w:rPr>
            </w:pPr>
            <w:ins w:id="40" w:author="Henri, Yvon" w:date="2015-09-17T11:35:00Z">
              <w:r>
                <w:rPr>
                  <w:rFonts w:asciiTheme="majorBidi" w:hAnsiTheme="majorBidi"/>
                  <w:b/>
                  <w:bCs/>
                  <w:sz w:val="18"/>
                  <w:szCs w:val="18"/>
                </w:rPr>
                <w:t>X</w:t>
              </w:r>
            </w:ins>
          </w:p>
        </w:tc>
      </w:tr>
      <w:tr w:rsidR="009C6F5E" w:rsidRPr="00B4447E" w:rsidTr="000F3406">
        <w:trPr>
          <w:jc w:val="center"/>
          <w:trPrChange w:id="41" w:author="Sinanis, Nick" w:date="2015-09-17T12:31:00Z">
            <w:trPr>
              <w:gridBefore w:val="1"/>
              <w:gridAfter w:val="0"/>
              <w:jc w:val="center"/>
            </w:trPr>
          </w:trPrChange>
        </w:trPr>
        <w:tc>
          <w:tcPr>
            <w:tcW w:w="1164" w:type="dxa"/>
            <w:tcBorders>
              <w:top w:val="nil"/>
              <w:left w:val="single" w:sz="12" w:space="0" w:color="auto"/>
              <w:bottom w:val="nil"/>
              <w:right w:val="double" w:sz="6" w:space="0" w:color="auto"/>
            </w:tcBorders>
            <w:shd w:val="clear" w:color="000000" w:fill="auto"/>
            <w:hideMark/>
            <w:tcPrChange w:id="42" w:author="Sinanis, Nick" w:date="2015-09-17T12:31:00Z">
              <w:tcPr>
                <w:tcW w:w="1119" w:type="dxa"/>
                <w:gridSpan w:val="2"/>
                <w:tcBorders>
                  <w:top w:val="nil"/>
                  <w:left w:val="single" w:sz="12" w:space="0" w:color="auto"/>
                  <w:bottom w:val="nil"/>
                  <w:right w:val="double" w:sz="6" w:space="0" w:color="auto"/>
                </w:tcBorders>
                <w:shd w:val="clear" w:color="000000" w:fill="auto"/>
                <w:hideMark/>
              </w:tcPr>
            </w:tcPrChange>
          </w:tcPr>
          <w:p w:rsidR="009C6F5E" w:rsidRPr="00B4447E" w:rsidRDefault="009C6F5E" w:rsidP="000F3406">
            <w:pPr>
              <w:jc w:val="both"/>
              <w:rPr>
                <w:rFonts w:asciiTheme="majorBidi" w:hAnsiTheme="majorBidi"/>
                <w:sz w:val="18"/>
                <w:szCs w:val="18"/>
              </w:rPr>
            </w:pPr>
            <w:r w:rsidRPr="00B4447E">
              <w:rPr>
                <w:rFonts w:asciiTheme="majorBidi" w:hAnsiTheme="majorBidi"/>
                <w:sz w:val="18"/>
                <w:szCs w:val="18"/>
              </w:rPr>
              <w:t>A.1.e.3</w:t>
            </w:r>
          </w:p>
        </w:tc>
        <w:tc>
          <w:tcPr>
            <w:tcW w:w="8364" w:type="dxa"/>
            <w:tcBorders>
              <w:top w:val="nil"/>
              <w:left w:val="nil"/>
              <w:bottom w:val="nil"/>
              <w:right w:val="double" w:sz="6" w:space="0" w:color="auto"/>
            </w:tcBorders>
            <w:hideMark/>
            <w:tcPrChange w:id="43" w:author="Sinanis, Nick" w:date="2015-09-17T12:31:00Z">
              <w:tcPr>
                <w:tcW w:w="8364" w:type="dxa"/>
                <w:gridSpan w:val="4"/>
                <w:tcBorders>
                  <w:top w:val="nil"/>
                  <w:left w:val="nil"/>
                  <w:bottom w:val="nil"/>
                  <w:right w:val="double" w:sz="6" w:space="0" w:color="auto"/>
                </w:tcBorders>
                <w:hideMark/>
              </w:tcPr>
            </w:tcPrChange>
          </w:tcPr>
          <w:p w:rsidR="009C6F5E" w:rsidRPr="00B4447E" w:rsidRDefault="009C6F5E" w:rsidP="000F3406">
            <w:pPr>
              <w:spacing w:before="40" w:after="40"/>
              <w:ind w:left="170"/>
              <w:rPr>
                <w:b/>
                <w:bCs/>
                <w:sz w:val="18"/>
                <w:szCs w:val="18"/>
              </w:rPr>
            </w:pPr>
            <w:r w:rsidRPr="00B4447E">
              <w:rPr>
                <w:b/>
                <w:bCs/>
                <w:sz w:val="18"/>
                <w:szCs w:val="18"/>
              </w:rPr>
              <w:t xml:space="preserve">For a specific </w:t>
            </w:r>
            <w:ins w:id="44" w:author="Henri, Yvon" w:date="2015-09-17T11:32:00Z">
              <w:r>
                <w:rPr>
                  <w:b/>
                  <w:bCs/>
                  <w:sz w:val="18"/>
                  <w:szCs w:val="18"/>
                </w:rPr>
                <w:t xml:space="preserve">or typical </w:t>
              </w:r>
            </w:ins>
            <w:r w:rsidRPr="00B4447E">
              <w:rPr>
                <w:b/>
                <w:bCs/>
                <w:sz w:val="18"/>
                <w:szCs w:val="18"/>
              </w:rPr>
              <w:t>earth station or radio astronomy station:</w:t>
            </w:r>
          </w:p>
        </w:tc>
        <w:tc>
          <w:tcPr>
            <w:tcW w:w="805" w:type="dxa"/>
            <w:tcBorders>
              <w:top w:val="nil"/>
              <w:left w:val="nil"/>
              <w:bottom w:val="nil"/>
              <w:right w:val="single" w:sz="4" w:space="0" w:color="auto"/>
            </w:tcBorders>
            <w:vAlign w:val="center"/>
            <w:hideMark/>
            <w:tcPrChange w:id="45" w:author="Sinanis, Nick" w:date="2015-09-17T12:31:00Z">
              <w:tcPr>
                <w:tcW w:w="708" w:type="dxa"/>
                <w:gridSpan w:val="3"/>
                <w:tcBorders>
                  <w:top w:val="nil"/>
                  <w:left w:val="nil"/>
                  <w:bottom w:val="nil"/>
                  <w:right w:val="single" w:sz="4" w:space="0" w:color="auto"/>
                </w:tcBorders>
                <w:vAlign w:val="center"/>
                <w:hideMark/>
              </w:tcPr>
            </w:tcPrChange>
          </w:tcPr>
          <w:p w:rsidR="009C6F5E" w:rsidRPr="00B4447E" w:rsidRDefault="009C6F5E" w:rsidP="000F3406">
            <w:pPr>
              <w:jc w:val="center"/>
              <w:rPr>
                <w:rFonts w:asciiTheme="majorBidi" w:hAnsiTheme="majorBidi"/>
                <w:b/>
                <w:bCs/>
                <w:sz w:val="18"/>
                <w:szCs w:val="18"/>
              </w:rPr>
            </w:pPr>
          </w:p>
        </w:tc>
      </w:tr>
      <w:tr w:rsidR="009C6F5E" w:rsidRPr="00B4447E" w:rsidTr="000F3406">
        <w:trPr>
          <w:jc w:val="center"/>
          <w:trPrChange w:id="46" w:author="Sinanis, Nick" w:date="2015-09-17T12:31:00Z">
            <w:trPr>
              <w:gridBefore w:val="1"/>
              <w:gridAfter w:val="0"/>
              <w:jc w:val="center"/>
            </w:trPr>
          </w:trPrChange>
        </w:trPr>
        <w:tc>
          <w:tcPr>
            <w:tcW w:w="1164" w:type="dxa"/>
            <w:tcBorders>
              <w:top w:val="single" w:sz="4" w:space="0" w:color="auto"/>
              <w:left w:val="single" w:sz="12" w:space="0" w:color="auto"/>
              <w:bottom w:val="single" w:sz="4" w:space="0" w:color="auto"/>
              <w:right w:val="double" w:sz="6" w:space="0" w:color="auto"/>
            </w:tcBorders>
            <w:shd w:val="clear" w:color="000000" w:fill="auto"/>
            <w:hideMark/>
            <w:tcPrChange w:id="47" w:author="Sinanis, Nick" w:date="2015-09-17T12:31:00Z">
              <w:tcPr>
                <w:tcW w:w="1119" w:type="dxa"/>
                <w:gridSpan w:val="2"/>
                <w:tcBorders>
                  <w:top w:val="single" w:sz="4" w:space="0" w:color="auto"/>
                  <w:left w:val="single" w:sz="12" w:space="0" w:color="auto"/>
                  <w:bottom w:val="single" w:sz="4" w:space="0" w:color="auto"/>
                  <w:right w:val="double" w:sz="6" w:space="0" w:color="auto"/>
                </w:tcBorders>
                <w:shd w:val="clear" w:color="000000" w:fill="auto"/>
                <w:hideMark/>
              </w:tcPr>
            </w:tcPrChange>
          </w:tcPr>
          <w:p w:rsidR="009C6F5E" w:rsidRPr="00B4447E" w:rsidRDefault="009C6F5E" w:rsidP="000F3406">
            <w:pPr>
              <w:jc w:val="both"/>
              <w:rPr>
                <w:rFonts w:asciiTheme="majorBidi" w:hAnsiTheme="majorBidi"/>
                <w:sz w:val="18"/>
                <w:szCs w:val="18"/>
              </w:rPr>
            </w:pPr>
            <w:r w:rsidRPr="00B4447E">
              <w:rPr>
                <w:rFonts w:asciiTheme="majorBidi" w:hAnsiTheme="majorBidi"/>
                <w:sz w:val="18"/>
                <w:szCs w:val="18"/>
              </w:rPr>
              <w:t>A.1.e.3.a</w:t>
            </w:r>
          </w:p>
        </w:tc>
        <w:tc>
          <w:tcPr>
            <w:tcW w:w="8364" w:type="dxa"/>
            <w:tcBorders>
              <w:top w:val="single" w:sz="4" w:space="0" w:color="auto"/>
              <w:left w:val="nil"/>
              <w:bottom w:val="single" w:sz="4" w:space="0" w:color="auto"/>
              <w:right w:val="double" w:sz="6" w:space="0" w:color="auto"/>
            </w:tcBorders>
            <w:hideMark/>
            <w:tcPrChange w:id="48" w:author="Sinanis, Nick" w:date="2015-09-17T12:31:00Z">
              <w:tcPr>
                <w:tcW w:w="8364" w:type="dxa"/>
                <w:gridSpan w:val="4"/>
                <w:tcBorders>
                  <w:top w:val="single" w:sz="4" w:space="0" w:color="auto"/>
                  <w:left w:val="nil"/>
                  <w:bottom w:val="single" w:sz="4" w:space="0" w:color="auto"/>
                  <w:right w:val="double" w:sz="6" w:space="0" w:color="auto"/>
                </w:tcBorders>
                <w:hideMark/>
              </w:tcPr>
            </w:tcPrChange>
          </w:tcPr>
          <w:p w:rsidR="009C6F5E" w:rsidRPr="00B4447E" w:rsidRDefault="009C6F5E" w:rsidP="000F3406">
            <w:pPr>
              <w:spacing w:before="40" w:after="40"/>
              <w:ind w:left="340"/>
              <w:rPr>
                <w:sz w:val="18"/>
                <w:szCs w:val="18"/>
              </w:rPr>
            </w:pPr>
            <w:r w:rsidRPr="00B4447E">
              <w:rPr>
                <w:sz w:val="18"/>
                <w:szCs w:val="18"/>
              </w:rPr>
              <w:t>the country or geographical area in which the station is located, using the symbols from the Preface</w:t>
            </w:r>
          </w:p>
        </w:tc>
        <w:tc>
          <w:tcPr>
            <w:tcW w:w="805" w:type="dxa"/>
            <w:tcBorders>
              <w:top w:val="single" w:sz="4" w:space="0" w:color="auto"/>
              <w:left w:val="nil"/>
              <w:bottom w:val="single" w:sz="4" w:space="0" w:color="auto"/>
              <w:right w:val="single" w:sz="4" w:space="0" w:color="auto"/>
            </w:tcBorders>
            <w:vAlign w:val="center"/>
            <w:hideMark/>
            <w:tcPrChange w:id="49" w:author="Sinanis, Nick" w:date="2015-09-17T12:31:00Z">
              <w:tcPr>
                <w:tcW w:w="708" w:type="dxa"/>
                <w:gridSpan w:val="3"/>
                <w:tcBorders>
                  <w:top w:val="single" w:sz="4" w:space="0" w:color="auto"/>
                  <w:left w:val="nil"/>
                  <w:bottom w:val="single" w:sz="4" w:space="0" w:color="auto"/>
                  <w:right w:val="single" w:sz="4" w:space="0" w:color="auto"/>
                </w:tcBorders>
                <w:vAlign w:val="center"/>
                <w:hideMark/>
              </w:tcPr>
            </w:tcPrChange>
          </w:tcPr>
          <w:p w:rsidR="009C6F5E" w:rsidRPr="00B4447E" w:rsidRDefault="009C6F5E" w:rsidP="000F3406">
            <w:pPr>
              <w:jc w:val="center"/>
              <w:rPr>
                <w:rFonts w:asciiTheme="majorBidi" w:hAnsiTheme="majorBidi"/>
                <w:b/>
                <w:bCs/>
                <w:sz w:val="18"/>
                <w:szCs w:val="18"/>
              </w:rPr>
            </w:pPr>
            <w:ins w:id="50" w:author="Henri, Yvon" w:date="2015-09-17T11:35:00Z">
              <w:r>
                <w:rPr>
                  <w:rFonts w:asciiTheme="majorBidi" w:hAnsiTheme="majorBidi"/>
                  <w:b/>
                  <w:bCs/>
                  <w:sz w:val="18"/>
                  <w:szCs w:val="18"/>
                </w:rPr>
                <w:t>X</w:t>
              </w:r>
            </w:ins>
          </w:p>
        </w:tc>
      </w:tr>
      <w:tr w:rsidR="009C6F5E" w:rsidRPr="00B4447E" w:rsidTr="000F3406">
        <w:trPr>
          <w:cantSplit/>
          <w:jc w:val="center"/>
          <w:trPrChange w:id="51" w:author="Sinanis, Nick" w:date="2015-09-17T12:31:00Z">
            <w:trPr>
              <w:gridBefore w:val="1"/>
              <w:gridAfter w:val="0"/>
              <w:cantSplit/>
              <w:jc w:val="center"/>
            </w:trPr>
          </w:trPrChange>
        </w:trPr>
        <w:tc>
          <w:tcPr>
            <w:tcW w:w="1164" w:type="dxa"/>
            <w:tcBorders>
              <w:top w:val="nil"/>
              <w:left w:val="single" w:sz="12" w:space="0" w:color="auto"/>
              <w:bottom w:val="single" w:sz="4" w:space="0" w:color="000000"/>
              <w:right w:val="double" w:sz="6" w:space="0" w:color="auto"/>
            </w:tcBorders>
            <w:hideMark/>
            <w:tcPrChange w:id="52" w:author="Sinanis, Nick" w:date="2015-09-17T12:31:00Z">
              <w:tcPr>
                <w:tcW w:w="1119" w:type="dxa"/>
                <w:gridSpan w:val="2"/>
                <w:tcBorders>
                  <w:top w:val="nil"/>
                  <w:left w:val="single" w:sz="12" w:space="0" w:color="auto"/>
                  <w:bottom w:val="single" w:sz="4" w:space="0" w:color="000000"/>
                  <w:right w:val="double" w:sz="6" w:space="0" w:color="auto"/>
                </w:tcBorders>
                <w:hideMark/>
              </w:tcPr>
            </w:tcPrChange>
          </w:tcPr>
          <w:p w:rsidR="009C6F5E" w:rsidRPr="00B4447E" w:rsidRDefault="009C6F5E" w:rsidP="000F3406">
            <w:pPr>
              <w:jc w:val="both"/>
              <w:rPr>
                <w:rFonts w:asciiTheme="majorBidi" w:hAnsiTheme="majorBidi"/>
                <w:sz w:val="18"/>
                <w:szCs w:val="18"/>
              </w:rPr>
            </w:pPr>
            <w:ins w:id="53" w:author="Henri, Yvon" w:date="2015-09-17T11:32:00Z">
              <w:r w:rsidRPr="00B4447E">
                <w:rPr>
                  <w:rFonts w:asciiTheme="majorBidi" w:hAnsiTheme="majorBidi"/>
                  <w:sz w:val="18"/>
                  <w:szCs w:val="18"/>
                </w:rPr>
                <w:t>A.1.e.3.b</w:t>
              </w:r>
              <w:r w:rsidRPr="00365E73">
                <w:rPr>
                  <w:rFonts w:asciiTheme="majorBidi" w:hAnsiTheme="majorBidi"/>
                  <w:i/>
                  <w:iCs/>
                  <w:sz w:val="18"/>
                  <w:szCs w:val="18"/>
                </w:rPr>
                <w:t>bis</w:t>
              </w:r>
            </w:ins>
          </w:p>
        </w:tc>
        <w:tc>
          <w:tcPr>
            <w:tcW w:w="8364" w:type="dxa"/>
            <w:tcBorders>
              <w:top w:val="single" w:sz="4" w:space="0" w:color="auto"/>
              <w:left w:val="nil"/>
              <w:right w:val="double" w:sz="6" w:space="0" w:color="auto"/>
            </w:tcBorders>
            <w:hideMark/>
            <w:tcPrChange w:id="54" w:author="Sinanis, Nick" w:date="2015-09-17T12:31:00Z">
              <w:tcPr>
                <w:tcW w:w="8364" w:type="dxa"/>
                <w:gridSpan w:val="4"/>
                <w:tcBorders>
                  <w:top w:val="single" w:sz="4" w:space="0" w:color="auto"/>
                  <w:left w:val="nil"/>
                  <w:right w:val="double" w:sz="6" w:space="0" w:color="auto"/>
                </w:tcBorders>
                <w:hideMark/>
              </w:tcPr>
            </w:tcPrChange>
          </w:tcPr>
          <w:p w:rsidR="009C6F5E" w:rsidRPr="00B4447E" w:rsidRDefault="009C6F5E" w:rsidP="000F3406">
            <w:pPr>
              <w:spacing w:before="40" w:after="40"/>
              <w:ind w:left="340"/>
              <w:rPr>
                <w:sz w:val="18"/>
                <w:szCs w:val="18"/>
              </w:rPr>
            </w:pPr>
            <w:ins w:id="55" w:author="Henri, Yvon" w:date="2015-09-17T11:32:00Z">
              <w:r w:rsidRPr="00B4447E">
                <w:rPr>
                  <w:sz w:val="18"/>
                  <w:szCs w:val="18"/>
                </w:rPr>
                <w:t xml:space="preserve">the </w:t>
              </w:r>
              <w:r>
                <w:rPr>
                  <w:sz w:val="18"/>
                  <w:szCs w:val="18"/>
                </w:rPr>
                <w:t>number of stations operated or to be operated</w:t>
              </w:r>
            </w:ins>
          </w:p>
        </w:tc>
        <w:tc>
          <w:tcPr>
            <w:tcW w:w="805" w:type="dxa"/>
            <w:tcBorders>
              <w:top w:val="nil"/>
              <w:left w:val="single" w:sz="4" w:space="0" w:color="auto"/>
              <w:bottom w:val="single" w:sz="4" w:space="0" w:color="000000"/>
              <w:right w:val="single" w:sz="4" w:space="0" w:color="auto"/>
            </w:tcBorders>
            <w:vAlign w:val="center"/>
            <w:hideMark/>
            <w:tcPrChange w:id="56" w:author="Sinanis, Nick" w:date="2015-09-17T12:31:00Z">
              <w:tcPr>
                <w:tcW w:w="708" w:type="dxa"/>
                <w:gridSpan w:val="3"/>
                <w:tcBorders>
                  <w:top w:val="nil"/>
                  <w:left w:val="single" w:sz="4" w:space="0" w:color="auto"/>
                  <w:bottom w:val="single" w:sz="4" w:space="0" w:color="000000"/>
                  <w:right w:val="single" w:sz="4" w:space="0" w:color="auto"/>
                </w:tcBorders>
                <w:vAlign w:val="center"/>
                <w:hideMark/>
              </w:tcPr>
            </w:tcPrChange>
          </w:tcPr>
          <w:p w:rsidR="009C6F5E" w:rsidRPr="00B4447E" w:rsidRDefault="009C6F5E" w:rsidP="000F3406">
            <w:pPr>
              <w:jc w:val="center"/>
              <w:rPr>
                <w:rFonts w:asciiTheme="majorBidi" w:hAnsiTheme="majorBidi"/>
                <w:b/>
                <w:bCs/>
                <w:sz w:val="18"/>
                <w:szCs w:val="18"/>
              </w:rPr>
            </w:pPr>
            <w:ins w:id="57" w:author="Henri, Yvon" w:date="2015-09-17T11:33:00Z">
              <w:r>
                <w:rPr>
                  <w:rFonts w:asciiTheme="majorBidi" w:hAnsiTheme="majorBidi"/>
                  <w:b/>
                  <w:bCs/>
                  <w:sz w:val="18"/>
                  <w:szCs w:val="18"/>
                </w:rPr>
                <w:t>X</w:t>
              </w:r>
            </w:ins>
          </w:p>
        </w:tc>
      </w:tr>
      <w:tr w:rsidR="009C6F5E" w:rsidRPr="00B4447E" w:rsidTr="000F3406">
        <w:trPr>
          <w:cantSplit/>
          <w:jc w:val="center"/>
          <w:trPrChange w:id="58" w:author="Sinanis, Nick" w:date="2015-09-17T12:31:00Z">
            <w:trPr>
              <w:gridBefore w:val="1"/>
              <w:gridAfter w:val="0"/>
              <w:cantSplit/>
              <w:jc w:val="center"/>
            </w:trPr>
          </w:trPrChange>
        </w:trPr>
        <w:tc>
          <w:tcPr>
            <w:tcW w:w="1164" w:type="dxa"/>
            <w:tcBorders>
              <w:top w:val="nil"/>
              <w:left w:val="single" w:sz="12" w:space="0" w:color="auto"/>
              <w:bottom w:val="single" w:sz="4" w:space="0" w:color="auto"/>
              <w:right w:val="double" w:sz="6" w:space="0" w:color="auto"/>
            </w:tcBorders>
            <w:shd w:val="clear" w:color="000000" w:fill="auto"/>
            <w:hideMark/>
            <w:tcPrChange w:id="59" w:author="Sinanis, Nick" w:date="2015-09-17T12:31:00Z">
              <w:tcPr>
                <w:tcW w:w="1119" w:type="dxa"/>
                <w:gridSpan w:val="2"/>
                <w:tcBorders>
                  <w:top w:val="nil"/>
                  <w:left w:val="single" w:sz="12" w:space="0" w:color="auto"/>
                  <w:bottom w:val="single" w:sz="4" w:space="0" w:color="auto"/>
                  <w:right w:val="double" w:sz="6" w:space="0" w:color="auto"/>
                </w:tcBorders>
                <w:shd w:val="clear" w:color="000000" w:fill="auto"/>
                <w:hideMark/>
              </w:tcPr>
            </w:tcPrChange>
          </w:tcPr>
          <w:p w:rsidR="009C6F5E" w:rsidRPr="00B4447E" w:rsidRDefault="009C6F5E" w:rsidP="000F3406">
            <w:pPr>
              <w:jc w:val="both"/>
              <w:rPr>
                <w:rFonts w:asciiTheme="majorBidi" w:hAnsiTheme="majorBidi"/>
                <w:sz w:val="18"/>
                <w:szCs w:val="18"/>
              </w:rPr>
            </w:pPr>
            <w:r w:rsidRPr="00B4447E">
              <w:rPr>
                <w:rFonts w:asciiTheme="majorBidi" w:hAnsiTheme="majorBidi"/>
                <w:sz w:val="18"/>
                <w:szCs w:val="18"/>
              </w:rPr>
              <w:t>A.1.f</w:t>
            </w:r>
          </w:p>
        </w:tc>
        <w:tc>
          <w:tcPr>
            <w:tcW w:w="8364" w:type="dxa"/>
            <w:tcBorders>
              <w:top w:val="single" w:sz="4" w:space="0" w:color="auto"/>
              <w:left w:val="nil"/>
              <w:bottom w:val="single" w:sz="4" w:space="0" w:color="auto"/>
              <w:right w:val="double" w:sz="6" w:space="0" w:color="auto"/>
            </w:tcBorders>
            <w:hideMark/>
            <w:tcPrChange w:id="60" w:author="Sinanis, Nick" w:date="2015-09-17T12:31:00Z">
              <w:tcPr>
                <w:tcW w:w="8364" w:type="dxa"/>
                <w:gridSpan w:val="4"/>
                <w:tcBorders>
                  <w:top w:val="single" w:sz="4" w:space="0" w:color="auto"/>
                  <w:left w:val="nil"/>
                  <w:bottom w:val="single" w:sz="4" w:space="0" w:color="auto"/>
                  <w:right w:val="double" w:sz="6" w:space="0" w:color="auto"/>
                </w:tcBorders>
                <w:hideMark/>
              </w:tcPr>
            </w:tcPrChange>
          </w:tcPr>
          <w:p w:rsidR="009C6F5E" w:rsidRPr="00B4447E" w:rsidRDefault="009C6F5E" w:rsidP="000F3406">
            <w:pPr>
              <w:rPr>
                <w:rFonts w:asciiTheme="majorBidi" w:hAnsiTheme="majorBidi"/>
                <w:b/>
                <w:bCs/>
                <w:sz w:val="18"/>
                <w:szCs w:val="18"/>
              </w:rPr>
            </w:pPr>
            <w:r w:rsidRPr="00B4447E">
              <w:rPr>
                <w:rFonts w:asciiTheme="majorBidi" w:hAnsiTheme="majorBidi"/>
                <w:b/>
                <w:bCs/>
                <w:sz w:val="18"/>
                <w:szCs w:val="18"/>
              </w:rPr>
              <w:t>Administration and intergovernmental organization symbol:</w:t>
            </w:r>
          </w:p>
        </w:tc>
        <w:tc>
          <w:tcPr>
            <w:tcW w:w="805" w:type="dxa"/>
            <w:tcBorders>
              <w:top w:val="nil"/>
              <w:left w:val="nil"/>
              <w:bottom w:val="single" w:sz="4" w:space="0" w:color="auto"/>
              <w:right w:val="single" w:sz="4" w:space="0" w:color="auto"/>
            </w:tcBorders>
            <w:vAlign w:val="center"/>
            <w:hideMark/>
            <w:tcPrChange w:id="61" w:author="Sinanis, Nick" w:date="2015-09-17T12:31:00Z">
              <w:tcPr>
                <w:tcW w:w="708" w:type="dxa"/>
                <w:gridSpan w:val="3"/>
                <w:tcBorders>
                  <w:top w:val="nil"/>
                  <w:left w:val="nil"/>
                  <w:bottom w:val="single" w:sz="4" w:space="0" w:color="auto"/>
                  <w:right w:val="single" w:sz="4" w:space="0" w:color="auto"/>
                </w:tcBorders>
                <w:vAlign w:val="center"/>
                <w:hideMark/>
              </w:tcPr>
            </w:tcPrChange>
          </w:tcPr>
          <w:p w:rsidR="009C6F5E" w:rsidRPr="00B4447E" w:rsidRDefault="009C6F5E" w:rsidP="000F3406">
            <w:pPr>
              <w:jc w:val="center"/>
              <w:rPr>
                <w:rFonts w:asciiTheme="majorBidi" w:hAnsiTheme="majorBidi"/>
                <w:b/>
                <w:bCs/>
                <w:sz w:val="18"/>
                <w:szCs w:val="18"/>
              </w:rPr>
            </w:pPr>
          </w:p>
        </w:tc>
      </w:tr>
      <w:tr w:rsidR="009C6F5E" w:rsidRPr="00B4447E" w:rsidTr="000F3406">
        <w:trPr>
          <w:cantSplit/>
          <w:jc w:val="center"/>
          <w:trPrChange w:id="62" w:author="Sinanis, Nick" w:date="2015-09-17T12:31:00Z">
            <w:trPr>
              <w:gridBefore w:val="1"/>
              <w:gridAfter w:val="0"/>
              <w:cantSplit/>
              <w:jc w:val="center"/>
            </w:trPr>
          </w:trPrChange>
        </w:trPr>
        <w:tc>
          <w:tcPr>
            <w:tcW w:w="1164" w:type="dxa"/>
            <w:tcBorders>
              <w:top w:val="nil"/>
              <w:left w:val="single" w:sz="12" w:space="0" w:color="auto"/>
              <w:bottom w:val="single" w:sz="4" w:space="0" w:color="auto"/>
              <w:right w:val="double" w:sz="6" w:space="0" w:color="auto"/>
            </w:tcBorders>
            <w:shd w:val="clear" w:color="000000" w:fill="FFFFFF"/>
            <w:hideMark/>
            <w:tcPrChange w:id="63" w:author="Sinanis, Nick" w:date="2015-09-17T12:31:00Z">
              <w:tcPr>
                <w:tcW w:w="1119" w:type="dxa"/>
                <w:gridSpan w:val="2"/>
                <w:tcBorders>
                  <w:top w:val="nil"/>
                  <w:left w:val="single" w:sz="12" w:space="0" w:color="auto"/>
                  <w:bottom w:val="single" w:sz="4" w:space="0" w:color="auto"/>
                  <w:right w:val="double" w:sz="6" w:space="0" w:color="auto"/>
                </w:tcBorders>
                <w:shd w:val="clear" w:color="000000" w:fill="FFFFFF"/>
                <w:hideMark/>
              </w:tcPr>
            </w:tcPrChange>
          </w:tcPr>
          <w:p w:rsidR="009C6F5E" w:rsidRPr="00B4447E" w:rsidRDefault="009C6F5E" w:rsidP="000F3406">
            <w:pPr>
              <w:jc w:val="both"/>
              <w:rPr>
                <w:rFonts w:asciiTheme="majorBidi" w:hAnsiTheme="majorBidi"/>
                <w:sz w:val="18"/>
                <w:szCs w:val="18"/>
              </w:rPr>
            </w:pPr>
            <w:r w:rsidRPr="00B4447E">
              <w:rPr>
                <w:rFonts w:asciiTheme="majorBidi" w:hAnsiTheme="majorBidi"/>
                <w:sz w:val="18"/>
                <w:szCs w:val="18"/>
              </w:rPr>
              <w:t>A.1.f.1</w:t>
            </w:r>
          </w:p>
        </w:tc>
        <w:tc>
          <w:tcPr>
            <w:tcW w:w="8364" w:type="dxa"/>
            <w:tcBorders>
              <w:top w:val="nil"/>
              <w:left w:val="nil"/>
              <w:bottom w:val="single" w:sz="4" w:space="0" w:color="auto"/>
              <w:right w:val="double" w:sz="6" w:space="0" w:color="auto"/>
            </w:tcBorders>
            <w:hideMark/>
            <w:tcPrChange w:id="64" w:author="Sinanis, Nick" w:date="2015-09-17T12:31:00Z">
              <w:tcPr>
                <w:tcW w:w="8364" w:type="dxa"/>
                <w:gridSpan w:val="4"/>
                <w:tcBorders>
                  <w:top w:val="nil"/>
                  <w:left w:val="nil"/>
                  <w:bottom w:val="single" w:sz="4" w:space="0" w:color="auto"/>
                  <w:right w:val="double" w:sz="6" w:space="0" w:color="auto"/>
                </w:tcBorders>
                <w:hideMark/>
              </w:tcPr>
            </w:tcPrChange>
          </w:tcPr>
          <w:p w:rsidR="009C6F5E" w:rsidRPr="00B4447E" w:rsidRDefault="009C6F5E" w:rsidP="000F3406">
            <w:pPr>
              <w:spacing w:before="40" w:after="40"/>
              <w:ind w:left="170"/>
              <w:rPr>
                <w:sz w:val="18"/>
                <w:szCs w:val="18"/>
              </w:rPr>
            </w:pPr>
            <w:r w:rsidRPr="00B4447E">
              <w:rPr>
                <w:sz w:val="18"/>
                <w:szCs w:val="18"/>
              </w:rPr>
              <w:t>the symbol of the notifying administration (see the Preface)</w:t>
            </w:r>
          </w:p>
        </w:tc>
        <w:tc>
          <w:tcPr>
            <w:tcW w:w="805" w:type="dxa"/>
            <w:tcBorders>
              <w:top w:val="nil"/>
              <w:left w:val="nil"/>
              <w:bottom w:val="single" w:sz="4" w:space="0" w:color="auto"/>
              <w:right w:val="single" w:sz="4" w:space="0" w:color="auto"/>
            </w:tcBorders>
            <w:vAlign w:val="center"/>
            <w:hideMark/>
            <w:tcPrChange w:id="65" w:author="Sinanis, Nick" w:date="2015-09-17T12:31:00Z">
              <w:tcPr>
                <w:tcW w:w="708" w:type="dxa"/>
                <w:gridSpan w:val="3"/>
                <w:tcBorders>
                  <w:top w:val="nil"/>
                  <w:left w:val="nil"/>
                  <w:bottom w:val="single" w:sz="4" w:space="0" w:color="auto"/>
                  <w:right w:val="single" w:sz="4" w:space="0" w:color="auto"/>
                </w:tcBorders>
                <w:vAlign w:val="center"/>
                <w:hideMark/>
              </w:tcPr>
            </w:tcPrChange>
          </w:tcPr>
          <w:p w:rsidR="009C6F5E" w:rsidRPr="00B4447E" w:rsidRDefault="009C6F5E" w:rsidP="000F3406">
            <w:pPr>
              <w:jc w:val="center"/>
              <w:rPr>
                <w:rFonts w:asciiTheme="majorBidi" w:hAnsiTheme="majorBidi"/>
                <w:b/>
                <w:bCs/>
                <w:sz w:val="18"/>
                <w:szCs w:val="18"/>
              </w:rPr>
            </w:pPr>
            <w:ins w:id="66" w:author="Henri, Yvon" w:date="2015-09-17T11:35:00Z">
              <w:r>
                <w:rPr>
                  <w:rFonts w:asciiTheme="majorBidi" w:hAnsiTheme="majorBidi"/>
                  <w:b/>
                  <w:bCs/>
                  <w:sz w:val="18"/>
                  <w:szCs w:val="18"/>
                </w:rPr>
                <w:t>X</w:t>
              </w:r>
            </w:ins>
          </w:p>
        </w:tc>
      </w:tr>
      <w:tr w:rsidR="009C6F5E" w:rsidRPr="00E74E42" w:rsidTr="000F3406">
        <w:trPr>
          <w:cantSplit/>
          <w:jc w:val="center"/>
          <w:trPrChange w:id="67" w:author="Sinanis, Nick" w:date="2015-09-17T12:31:00Z">
            <w:trPr>
              <w:gridBefore w:val="1"/>
              <w:gridAfter w:val="0"/>
              <w:cantSplit/>
              <w:jc w:val="center"/>
            </w:trPr>
          </w:trPrChange>
        </w:trPr>
        <w:tc>
          <w:tcPr>
            <w:tcW w:w="1164" w:type="dxa"/>
            <w:tcBorders>
              <w:top w:val="nil"/>
              <w:left w:val="single" w:sz="12" w:space="0" w:color="auto"/>
              <w:bottom w:val="single" w:sz="4" w:space="0" w:color="auto"/>
              <w:right w:val="double" w:sz="6" w:space="0" w:color="auto"/>
            </w:tcBorders>
            <w:tcPrChange w:id="68" w:author="Sinanis, Nick" w:date="2015-09-17T12:31:00Z">
              <w:tcPr>
                <w:tcW w:w="1119" w:type="dxa"/>
                <w:gridSpan w:val="2"/>
                <w:tcBorders>
                  <w:top w:val="nil"/>
                  <w:left w:val="single" w:sz="12" w:space="0" w:color="auto"/>
                  <w:bottom w:val="single" w:sz="4" w:space="0" w:color="auto"/>
                  <w:right w:val="double" w:sz="6" w:space="0" w:color="auto"/>
                </w:tcBorders>
              </w:tcPr>
            </w:tcPrChange>
          </w:tcPr>
          <w:p w:rsidR="009C6F5E" w:rsidRPr="00E74E42" w:rsidRDefault="009C6F5E" w:rsidP="000F3406">
            <w:pPr>
              <w:jc w:val="both"/>
              <w:rPr>
                <w:rFonts w:asciiTheme="majorBidi" w:hAnsiTheme="majorBidi"/>
                <w:b/>
                <w:bCs/>
                <w:sz w:val="18"/>
                <w:szCs w:val="18"/>
              </w:rPr>
            </w:pPr>
            <w:r w:rsidRPr="007C4255">
              <w:rPr>
                <w:rFonts w:asciiTheme="majorBidi" w:hAnsiTheme="majorBidi"/>
                <w:b/>
                <w:bCs/>
                <w:sz w:val="18"/>
                <w:szCs w:val="18"/>
                <w:lang w:val="en-US" w:eastAsia="zh-CN"/>
              </w:rPr>
              <w:t>A.2</w:t>
            </w:r>
          </w:p>
        </w:tc>
        <w:tc>
          <w:tcPr>
            <w:tcW w:w="8364" w:type="dxa"/>
            <w:tcBorders>
              <w:top w:val="single" w:sz="4" w:space="0" w:color="auto"/>
              <w:left w:val="nil"/>
              <w:bottom w:val="single" w:sz="4" w:space="0" w:color="auto"/>
              <w:right w:val="double" w:sz="6" w:space="0" w:color="auto"/>
            </w:tcBorders>
            <w:tcPrChange w:id="69" w:author="Sinanis, Nick" w:date="2015-09-17T12:31:00Z">
              <w:tcPr>
                <w:tcW w:w="8364" w:type="dxa"/>
                <w:gridSpan w:val="4"/>
                <w:tcBorders>
                  <w:top w:val="single" w:sz="4" w:space="0" w:color="auto"/>
                  <w:left w:val="nil"/>
                  <w:bottom w:val="single" w:sz="4" w:space="0" w:color="auto"/>
                  <w:right w:val="double" w:sz="6" w:space="0" w:color="auto"/>
                </w:tcBorders>
              </w:tcPr>
            </w:tcPrChange>
          </w:tcPr>
          <w:p w:rsidR="009C6F5E" w:rsidRPr="00E74E42" w:rsidRDefault="009C6F5E" w:rsidP="000F3406">
            <w:pPr>
              <w:rPr>
                <w:rFonts w:asciiTheme="majorBidi" w:hAnsiTheme="majorBidi"/>
                <w:b/>
                <w:bCs/>
                <w:sz w:val="18"/>
                <w:szCs w:val="18"/>
              </w:rPr>
            </w:pPr>
            <w:r w:rsidRPr="007C4255">
              <w:rPr>
                <w:rFonts w:asciiTheme="majorBidi" w:hAnsiTheme="majorBidi"/>
                <w:b/>
                <w:bCs/>
                <w:sz w:val="18"/>
                <w:szCs w:val="18"/>
                <w:lang w:val="en-US" w:eastAsia="zh-CN"/>
              </w:rPr>
              <w:t>DATE OF BRINGING INTO USE</w:t>
            </w:r>
          </w:p>
        </w:tc>
        <w:tc>
          <w:tcPr>
            <w:tcW w:w="805" w:type="dxa"/>
            <w:tcBorders>
              <w:top w:val="single" w:sz="4" w:space="0" w:color="auto"/>
              <w:left w:val="nil"/>
              <w:bottom w:val="single" w:sz="4" w:space="0" w:color="auto"/>
              <w:right w:val="single" w:sz="4" w:space="0" w:color="auto"/>
            </w:tcBorders>
            <w:vAlign w:val="center"/>
            <w:tcPrChange w:id="70" w:author="Sinanis, Nick" w:date="2015-09-17T12:31:00Z">
              <w:tcPr>
                <w:tcW w:w="708" w:type="dxa"/>
                <w:gridSpan w:val="3"/>
                <w:tcBorders>
                  <w:top w:val="single" w:sz="4" w:space="0" w:color="auto"/>
                  <w:left w:val="nil"/>
                  <w:bottom w:val="single" w:sz="4" w:space="0" w:color="auto"/>
                  <w:right w:val="single" w:sz="4" w:space="0" w:color="auto"/>
                </w:tcBorders>
                <w:vAlign w:val="center"/>
              </w:tcPr>
            </w:tcPrChange>
          </w:tcPr>
          <w:p w:rsidR="009C6F5E" w:rsidRPr="00E74E42" w:rsidRDefault="009C6F5E" w:rsidP="000F3406">
            <w:pPr>
              <w:jc w:val="center"/>
              <w:rPr>
                <w:rFonts w:asciiTheme="majorBidi" w:hAnsiTheme="majorBidi"/>
                <w:b/>
                <w:bCs/>
                <w:sz w:val="18"/>
                <w:szCs w:val="18"/>
              </w:rPr>
            </w:pPr>
          </w:p>
        </w:tc>
      </w:tr>
      <w:tr w:rsidR="009C6F5E" w:rsidRPr="00E74E42" w:rsidTr="000F3406">
        <w:trPr>
          <w:cantSplit/>
          <w:jc w:val="center"/>
          <w:trPrChange w:id="71" w:author="Sinanis, Nick" w:date="2015-09-17T12:31:00Z">
            <w:trPr>
              <w:gridBefore w:val="1"/>
              <w:gridAfter w:val="0"/>
              <w:cantSplit/>
              <w:jc w:val="center"/>
            </w:trPr>
          </w:trPrChange>
        </w:trPr>
        <w:tc>
          <w:tcPr>
            <w:tcW w:w="1164" w:type="dxa"/>
            <w:tcBorders>
              <w:top w:val="nil"/>
              <w:left w:val="single" w:sz="12" w:space="0" w:color="auto"/>
              <w:bottom w:val="single" w:sz="4" w:space="0" w:color="auto"/>
              <w:right w:val="double" w:sz="6" w:space="0" w:color="auto"/>
            </w:tcBorders>
            <w:tcPrChange w:id="72" w:author="Sinanis, Nick" w:date="2015-09-17T12:31:00Z">
              <w:tcPr>
                <w:tcW w:w="1119" w:type="dxa"/>
                <w:gridSpan w:val="2"/>
                <w:tcBorders>
                  <w:top w:val="nil"/>
                  <w:left w:val="single" w:sz="12" w:space="0" w:color="auto"/>
                  <w:bottom w:val="single" w:sz="4" w:space="0" w:color="auto"/>
                  <w:right w:val="double" w:sz="6" w:space="0" w:color="auto"/>
                </w:tcBorders>
              </w:tcPr>
            </w:tcPrChange>
          </w:tcPr>
          <w:p w:rsidR="009C6F5E" w:rsidRPr="00E74E42" w:rsidRDefault="009C6F5E" w:rsidP="000F3406">
            <w:pPr>
              <w:jc w:val="both"/>
              <w:rPr>
                <w:rFonts w:asciiTheme="majorBidi" w:hAnsiTheme="majorBidi"/>
                <w:b/>
                <w:bCs/>
                <w:sz w:val="18"/>
                <w:szCs w:val="18"/>
              </w:rPr>
            </w:pPr>
            <w:r w:rsidRPr="00D41CE2">
              <w:rPr>
                <w:rFonts w:asciiTheme="majorBidi" w:hAnsiTheme="majorBidi"/>
                <w:sz w:val="18"/>
                <w:szCs w:val="18"/>
                <w:lang w:eastAsia="zh-CN"/>
              </w:rPr>
              <w:t>A.2.a</w:t>
            </w:r>
          </w:p>
        </w:tc>
        <w:tc>
          <w:tcPr>
            <w:tcW w:w="8364" w:type="dxa"/>
            <w:tcBorders>
              <w:top w:val="single" w:sz="4" w:space="0" w:color="auto"/>
              <w:left w:val="nil"/>
              <w:bottom w:val="single" w:sz="4" w:space="0" w:color="auto"/>
              <w:right w:val="double" w:sz="6" w:space="0" w:color="auto"/>
            </w:tcBorders>
            <w:tcPrChange w:id="73" w:author="Sinanis, Nick" w:date="2015-09-17T12:31:00Z">
              <w:tcPr>
                <w:tcW w:w="8364" w:type="dxa"/>
                <w:gridSpan w:val="4"/>
                <w:tcBorders>
                  <w:top w:val="single" w:sz="4" w:space="0" w:color="auto"/>
                  <w:left w:val="nil"/>
                  <w:bottom w:val="single" w:sz="4" w:space="0" w:color="auto"/>
                  <w:right w:val="double" w:sz="6" w:space="0" w:color="auto"/>
                </w:tcBorders>
              </w:tcPr>
            </w:tcPrChange>
          </w:tcPr>
          <w:p w:rsidR="009C6F5E" w:rsidRPr="00D41CE2" w:rsidRDefault="009C6F5E" w:rsidP="000F3406">
            <w:pPr>
              <w:keepNext/>
              <w:spacing w:before="40" w:after="40"/>
              <w:ind w:left="170"/>
              <w:rPr>
                <w:sz w:val="18"/>
                <w:szCs w:val="18"/>
              </w:rPr>
            </w:pPr>
            <w:r w:rsidRPr="00D41CE2">
              <w:rPr>
                <w:sz w:val="18"/>
                <w:szCs w:val="18"/>
              </w:rPr>
              <w:t>the date (actual or foreseen, as appropriate) of bringing the frequency assignment (new or modified) into use</w:t>
            </w:r>
          </w:p>
          <w:p w:rsidR="009C6F5E" w:rsidRPr="00D41CE2" w:rsidRDefault="009C6F5E" w:rsidP="000F3406">
            <w:pPr>
              <w:keepNext/>
              <w:spacing w:before="40" w:after="40"/>
              <w:ind w:left="340"/>
              <w:rPr>
                <w:sz w:val="18"/>
                <w:szCs w:val="18"/>
              </w:rPr>
            </w:pPr>
            <w:r w:rsidRPr="00D41CE2">
              <w:rPr>
                <w:sz w:val="18"/>
                <w:szCs w:val="18"/>
              </w:rPr>
              <w:t xml:space="preserve">For a frequency assignment to a GSO space station, including frequency assignments in Appendices </w:t>
            </w:r>
            <w:r w:rsidRPr="00D41CE2">
              <w:rPr>
                <w:b/>
                <w:bCs/>
                <w:sz w:val="18"/>
                <w:szCs w:val="18"/>
              </w:rPr>
              <w:t>30, 30A</w:t>
            </w:r>
            <w:r w:rsidRPr="00D41CE2">
              <w:rPr>
                <w:sz w:val="18"/>
                <w:szCs w:val="18"/>
              </w:rPr>
              <w:t xml:space="preserve"> and </w:t>
            </w:r>
            <w:r w:rsidRPr="00D41CE2">
              <w:rPr>
                <w:b/>
                <w:bCs/>
                <w:sz w:val="18"/>
                <w:szCs w:val="18"/>
              </w:rPr>
              <w:t>30B</w:t>
            </w:r>
            <w:r w:rsidRPr="00D41CE2">
              <w:rPr>
                <w:sz w:val="18"/>
                <w:szCs w:val="18"/>
              </w:rPr>
              <w:t>, the date of bringing into use is as defined in Nos. </w:t>
            </w:r>
            <w:r w:rsidRPr="00D41CE2">
              <w:rPr>
                <w:b/>
                <w:bCs/>
                <w:sz w:val="18"/>
                <w:szCs w:val="18"/>
              </w:rPr>
              <w:t>11.44B</w:t>
            </w:r>
            <w:r w:rsidRPr="00D41CE2">
              <w:rPr>
                <w:sz w:val="18"/>
                <w:szCs w:val="18"/>
              </w:rPr>
              <w:t xml:space="preserve"> and </w:t>
            </w:r>
            <w:r w:rsidRPr="00D41CE2">
              <w:rPr>
                <w:b/>
                <w:bCs/>
                <w:sz w:val="18"/>
                <w:szCs w:val="18"/>
              </w:rPr>
              <w:t>11.44.2</w:t>
            </w:r>
          </w:p>
          <w:p w:rsidR="009C6F5E" w:rsidRPr="00D41CE2" w:rsidRDefault="009C6F5E" w:rsidP="000F3406">
            <w:pPr>
              <w:keepNext/>
              <w:spacing w:before="40" w:after="40"/>
              <w:ind w:left="340"/>
              <w:rPr>
                <w:sz w:val="18"/>
                <w:szCs w:val="18"/>
              </w:rPr>
            </w:pPr>
            <w:r w:rsidRPr="00D41CE2">
              <w:rPr>
                <w:sz w:val="18"/>
                <w:szCs w:val="18"/>
              </w:rPr>
              <w:t>Whenever the assignment is changed in any of its basic characteristics (except in the case of a change under A.1.a, the date to be given shall be that of the latest change (actual or foreseen, as appropriate)</w:t>
            </w:r>
          </w:p>
          <w:p w:rsidR="009C6F5E" w:rsidRPr="00E74E42" w:rsidRDefault="009C6F5E" w:rsidP="000F3406">
            <w:pPr>
              <w:rPr>
                <w:rFonts w:asciiTheme="majorBidi" w:hAnsiTheme="majorBidi"/>
                <w:b/>
                <w:bCs/>
                <w:sz w:val="18"/>
                <w:szCs w:val="18"/>
              </w:rPr>
            </w:pPr>
            <w:r w:rsidRPr="00D41CE2">
              <w:rPr>
                <w:sz w:val="18"/>
                <w:szCs w:val="18"/>
              </w:rPr>
              <w:t>Required only for notification.</w:t>
            </w:r>
          </w:p>
        </w:tc>
        <w:tc>
          <w:tcPr>
            <w:tcW w:w="805" w:type="dxa"/>
            <w:tcBorders>
              <w:top w:val="single" w:sz="4" w:space="0" w:color="auto"/>
              <w:left w:val="nil"/>
              <w:bottom w:val="single" w:sz="4" w:space="0" w:color="auto"/>
              <w:right w:val="single" w:sz="4" w:space="0" w:color="auto"/>
            </w:tcBorders>
            <w:vAlign w:val="center"/>
            <w:tcPrChange w:id="74" w:author="Sinanis, Nick" w:date="2015-09-17T12:31:00Z">
              <w:tcPr>
                <w:tcW w:w="708" w:type="dxa"/>
                <w:gridSpan w:val="3"/>
                <w:tcBorders>
                  <w:top w:val="single" w:sz="4" w:space="0" w:color="auto"/>
                  <w:left w:val="nil"/>
                  <w:bottom w:val="single" w:sz="4" w:space="0" w:color="auto"/>
                  <w:right w:val="single" w:sz="4" w:space="0" w:color="auto"/>
                </w:tcBorders>
                <w:vAlign w:val="center"/>
              </w:tcPr>
            </w:tcPrChange>
          </w:tcPr>
          <w:p w:rsidR="009C6F5E" w:rsidRPr="00E74E42" w:rsidRDefault="009C6F5E" w:rsidP="000F3406">
            <w:pPr>
              <w:jc w:val="center"/>
              <w:rPr>
                <w:rFonts w:asciiTheme="majorBidi" w:hAnsiTheme="majorBidi"/>
                <w:b/>
                <w:bCs/>
                <w:sz w:val="18"/>
                <w:szCs w:val="18"/>
              </w:rPr>
            </w:pPr>
            <w:ins w:id="75" w:author="Henri, Yvon" w:date="2015-09-17T12:56:00Z">
              <w:r>
                <w:rPr>
                  <w:rFonts w:asciiTheme="majorBidi" w:hAnsiTheme="majorBidi"/>
                  <w:b/>
                  <w:bCs/>
                  <w:sz w:val="18"/>
                  <w:szCs w:val="18"/>
                </w:rPr>
                <w:t>X</w:t>
              </w:r>
            </w:ins>
          </w:p>
        </w:tc>
      </w:tr>
      <w:tr w:rsidR="009C6F5E" w:rsidRPr="00E74E42" w:rsidTr="000F3406">
        <w:trPr>
          <w:cantSplit/>
          <w:jc w:val="center"/>
          <w:trPrChange w:id="76" w:author="Sinanis, Nick" w:date="2015-09-17T12:31:00Z">
            <w:trPr>
              <w:gridBefore w:val="1"/>
              <w:gridAfter w:val="0"/>
              <w:wAfter w:w="708" w:type="dxa"/>
              <w:cantSplit/>
              <w:jc w:val="center"/>
            </w:trPr>
          </w:trPrChange>
        </w:trPr>
        <w:tc>
          <w:tcPr>
            <w:tcW w:w="1164" w:type="dxa"/>
            <w:tcBorders>
              <w:top w:val="nil"/>
              <w:left w:val="single" w:sz="12" w:space="0" w:color="auto"/>
              <w:bottom w:val="single" w:sz="4" w:space="0" w:color="auto"/>
              <w:right w:val="double" w:sz="6" w:space="0" w:color="auto"/>
            </w:tcBorders>
            <w:hideMark/>
            <w:tcPrChange w:id="77" w:author="Sinanis, Nick" w:date="2015-09-17T12:31:00Z">
              <w:tcPr>
                <w:tcW w:w="1119" w:type="dxa"/>
                <w:gridSpan w:val="2"/>
                <w:tcBorders>
                  <w:top w:val="nil"/>
                  <w:left w:val="single" w:sz="12" w:space="0" w:color="auto"/>
                  <w:bottom w:val="single" w:sz="4" w:space="0" w:color="auto"/>
                  <w:right w:val="double" w:sz="6" w:space="0" w:color="auto"/>
                </w:tcBorders>
                <w:hideMark/>
              </w:tcPr>
            </w:tcPrChange>
          </w:tcPr>
          <w:p w:rsidR="009C6F5E" w:rsidRPr="00E74E42" w:rsidRDefault="009C6F5E" w:rsidP="000F3406">
            <w:pPr>
              <w:jc w:val="both"/>
              <w:rPr>
                <w:rFonts w:asciiTheme="majorBidi" w:hAnsiTheme="majorBidi"/>
                <w:b/>
                <w:bCs/>
                <w:sz w:val="18"/>
                <w:szCs w:val="18"/>
              </w:rPr>
            </w:pPr>
            <w:r w:rsidRPr="00E74E42">
              <w:rPr>
                <w:rFonts w:asciiTheme="majorBidi" w:hAnsiTheme="majorBidi"/>
                <w:b/>
                <w:bCs/>
                <w:sz w:val="18"/>
                <w:szCs w:val="18"/>
              </w:rPr>
              <w:t>A.4</w:t>
            </w:r>
          </w:p>
        </w:tc>
        <w:tc>
          <w:tcPr>
            <w:tcW w:w="8364" w:type="dxa"/>
            <w:tcBorders>
              <w:top w:val="single" w:sz="4" w:space="0" w:color="auto"/>
              <w:left w:val="nil"/>
              <w:bottom w:val="single" w:sz="4" w:space="0" w:color="auto"/>
              <w:right w:val="double" w:sz="6" w:space="0" w:color="auto"/>
            </w:tcBorders>
            <w:hideMark/>
            <w:tcPrChange w:id="78" w:author="Sinanis, Nick" w:date="2015-09-17T12:31:00Z">
              <w:tcPr>
                <w:tcW w:w="4182" w:type="dxa"/>
                <w:gridSpan w:val="2"/>
                <w:tcBorders>
                  <w:top w:val="single" w:sz="4" w:space="0" w:color="auto"/>
                  <w:left w:val="nil"/>
                  <w:bottom w:val="single" w:sz="4" w:space="0" w:color="auto"/>
                  <w:right w:val="double" w:sz="6" w:space="0" w:color="auto"/>
                </w:tcBorders>
                <w:hideMark/>
              </w:tcPr>
            </w:tcPrChange>
          </w:tcPr>
          <w:p w:rsidR="009C6F5E" w:rsidRPr="00E74E42" w:rsidRDefault="009C6F5E" w:rsidP="000F3406">
            <w:pPr>
              <w:rPr>
                <w:rFonts w:asciiTheme="majorBidi" w:hAnsiTheme="majorBidi"/>
                <w:b/>
                <w:bCs/>
                <w:sz w:val="18"/>
                <w:szCs w:val="18"/>
              </w:rPr>
            </w:pPr>
            <w:r w:rsidRPr="00E74E42">
              <w:rPr>
                <w:rFonts w:asciiTheme="majorBidi" w:hAnsiTheme="majorBidi"/>
                <w:b/>
                <w:bCs/>
                <w:sz w:val="18"/>
                <w:szCs w:val="18"/>
              </w:rPr>
              <w:t>ORBITAL INFORMATION</w:t>
            </w:r>
          </w:p>
        </w:tc>
        <w:tc>
          <w:tcPr>
            <w:tcW w:w="805" w:type="dxa"/>
            <w:tcBorders>
              <w:top w:val="single" w:sz="4" w:space="0" w:color="auto"/>
              <w:left w:val="nil"/>
              <w:bottom w:val="single" w:sz="4" w:space="0" w:color="auto"/>
              <w:right w:val="single" w:sz="4" w:space="0" w:color="auto"/>
            </w:tcBorders>
            <w:vAlign w:val="center"/>
            <w:tcPrChange w:id="79" w:author="Sinanis, Nick" w:date="2015-09-17T12:31:00Z">
              <w:tcPr>
                <w:tcW w:w="4182" w:type="dxa"/>
                <w:gridSpan w:val="2"/>
                <w:tcBorders>
                  <w:top w:val="single" w:sz="4" w:space="0" w:color="auto"/>
                  <w:left w:val="nil"/>
                  <w:bottom w:val="single" w:sz="4" w:space="0" w:color="auto"/>
                  <w:right w:val="double" w:sz="6" w:space="0" w:color="auto"/>
                </w:tcBorders>
              </w:tcPr>
            </w:tcPrChange>
          </w:tcPr>
          <w:p w:rsidR="009C6F5E" w:rsidRPr="00E74E42" w:rsidRDefault="009C6F5E">
            <w:pPr>
              <w:jc w:val="center"/>
              <w:rPr>
                <w:rFonts w:asciiTheme="majorBidi" w:hAnsiTheme="majorBidi"/>
                <w:b/>
                <w:bCs/>
                <w:sz w:val="18"/>
                <w:szCs w:val="18"/>
              </w:rPr>
              <w:pPrChange w:id="80" w:author="Sinanis, Nick" w:date="2015-09-17T12:28:00Z">
                <w:pPr/>
              </w:pPrChange>
            </w:pPr>
          </w:p>
        </w:tc>
      </w:tr>
      <w:tr w:rsidR="009C6F5E" w:rsidRPr="00E74E42" w:rsidTr="000F3406">
        <w:trPr>
          <w:cantSplit/>
          <w:jc w:val="center"/>
          <w:trPrChange w:id="81" w:author="Sinanis, Nick" w:date="2015-09-17T12:31:00Z">
            <w:trPr>
              <w:gridBefore w:val="1"/>
              <w:gridAfter w:val="0"/>
              <w:cantSplit/>
              <w:jc w:val="center"/>
            </w:trPr>
          </w:trPrChange>
        </w:trPr>
        <w:tc>
          <w:tcPr>
            <w:tcW w:w="1164" w:type="dxa"/>
            <w:tcBorders>
              <w:top w:val="nil"/>
              <w:left w:val="single" w:sz="12" w:space="0" w:color="auto"/>
              <w:bottom w:val="single" w:sz="4" w:space="0" w:color="auto"/>
              <w:right w:val="double" w:sz="6" w:space="0" w:color="auto"/>
            </w:tcBorders>
            <w:shd w:val="clear" w:color="000000" w:fill="FFFFFF"/>
            <w:hideMark/>
            <w:tcPrChange w:id="82" w:author="Sinanis, Nick" w:date="2015-09-17T12:31:00Z">
              <w:tcPr>
                <w:tcW w:w="1119" w:type="dxa"/>
                <w:gridSpan w:val="2"/>
                <w:tcBorders>
                  <w:top w:val="nil"/>
                  <w:left w:val="single" w:sz="12" w:space="0" w:color="auto"/>
                  <w:bottom w:val="single" w:sz="4" w:space="0" w:color="auto"/>
                  <w:right w:val="double" w:sz="6" w:space="0" w:color="auto"/>
                </w:tcBorders>
                <w:shd w:val="clear" w:color="000000" w:fill="FFFFFF"/>
                <w:hideMark/>
              </w:tcPr>
            </w:tcPrChange>
          </w:tcPr>
          <w:p w:rsidR="009C6F5E" w:rsidRPr="00E74E42" w:rsidRDefault="009C6F5E" w:rsidP="000F3406">
            <w:pPr>
              <w:jc w:val="both"/>
              <w:rPr>
                <w:rFonts w:asciiTheme="majorBidi" w:hAnsiTheme="majorBidi"/>
                <w:sz w:val="18"/>
                <w:szCs w:val="18"/>
              </w:rPr>
            </w:pPr>
            <w:r w:rsidRPr="00E74E42">
              <w:rPr>
                <w:rFonts w:asciiTheme="majorBidi" w:hAnsiTheme="majorBidi"/>
                <w:sz w:val="18"/>
                <w:szCs w:val="18"/>
              </w:rPr>
              <w:t>A.4.c</w:t>
            </w:r>
          </w:p>
        </w:tc>
        <w:tc>
          <w:tcPr>
            <w:tcW w:w="8364" w:type="dxa"/>
            <w:tcBorders>
              <w:top w:val="nil"/>
              <w:left w:val="nil"/>
              <w:bottom w:val="single" w:sz="4" w:space="0" w:color="auto"/>
              <w:right w:val="double" w:sz="6" w:space="0" w:color="auto"/>
            </w:tcBorders>
            <w:hideMark/>
            <w:tcPrChange w:id="83" w:author="Sinanis, Nick" w:date="2015-09-17T12:31:00Z">
              <w:tcPr>
                <w:tcW w:w="8364" w:type="dxa"/>
                <w:gridSpan w:val="4"/>
                <w:tcBorders>
                  <w:top w:val="nil"/>
                  <w:left w:val="nil"/>
                  <w:bottom w:val="single" w:sz="4" w:space="0" w:color="auto"/>
                  <w:right w:val="double" w:sz="6" w:space="0" w:color="auto"/>
                </w:tcBorders>
                <w:hideMark/>
              </w:tcPr>
            </w:tcPrChange>
          </w:tcPr>
          <w:p w:rsidR="009C6F5E" w:rsidRPr="00E74E42" w:rsidRDefault="009C6F5E" w:rsidP="000F3406">
            <w:pPr>
              <w:rPr>
                <w:rFonts w:asciiTheme="majorBidi" w:hAnsiTheme="majorBidi"/>
                <w:b/>
                <w:bCs/>
                <w:sz w:val="18"/>
                <w:szCs w:val="18"/>
              </w:rPr>
            </w:pPr>
            <w:r w:rsidRPr="00E74E42">
              <w:rPr>
                <w:rFonts w:asciiTheme="majorBidi" w:hAnsiTheme="majorBidi"/>
                <w:b/>
                <w:bCs/>
                <w:sz w:val="18"/>
                <w:szCs w:val="18"/>
              </w:rPr>
              <w:t>For an earth station:</w:t>
            </w:r>
          </w:p>
        </w:tc>
        <w:tc>
          <w:tcPr>
            <w:tcW w:w="805" w:type="dxa"/>
            <w:tcBorders>
              <w:top w:val="single" w:sz="4" w:space="0" w:color="auto"/>
              <w:left w:val="nil"/>
              <w:bottom w:val="single" w:sz="4" w:space="0" w:color="auto"/>
              <w:right w:val="single" w:sz="4" w:space="0" w:color="auto"/>
            </w:tcBorders>
            <w:vAlign w:val="center"/>
            <w:hideMark/>
            <w:tcPrChange w:id="84" w:author="Sinanis, Nick" w:date="2015-09-17T12:31:00Z">
              <w:tcPr>
                <w:tcW w:w="708" w:type="dxa"/>
                <w:gridSpan w:val="3"/>
                <w:tcBorders>
                  <w:top w:val="nil"/>
                  <w:left w:val="nil"/>
                  <w:bottom w:val="single" w:sz="4" w:space="0" w:color="auto"/>
                  <w:right w:val="single" w:sz="4" w:space="0" w:color="auto"/>
                </w:tcBorders>
                <w:vAlign w:val="center"/>
                <w:hideMark/>
              </w:tcPr>
            </w:tcPrChange>
          </w:tcPr>
          <w:p w:rsidR="009C6F5E" w:rsidRPr="00E74E42" w:rsidRDefault="009C6F5E" w:rsidP="000F3406">
            <w:pPr>
              <w:jc w:val="center"/>
              <w:rPr>
                <w:rFonts w:asciiTheme="majorBidi" w:hAnsiTheme="majorBidi"/>
                <w:b/>
                <w:bCs/>
                <w:sz w:val="18"/>
                <w:szCs w:val="18"/>
              </w:rPr>
            </w:pPr>
          </w:p>
        </w:tc>
      </w:tr>
      <w:tr w:rsidR="009C6F5E" w:rsidRPr="00E74E42" w:rsidTr="000F3406">
        <w:trPr>
          <w:cantSplit/>
          <w:jc w:val="center"/>
          <w:trPrChange w:id="85" w:author="Sinanis, Nick" w:date="2015-09-17T12:31:00Z">
            <w:trPr>
              <w:gridBefore w:val="1"/>
              <w:gridAfter w:val="0"/>
              <w:cantSplit/>
              <w:jc w:val="center"/>
            </w:trPr>
          </w:trPrChange>
        </w:trPr>
        <w:tc>
          <w:tcPr>
            <w:tcW w:w="1164" w:type="dxa"/>
            <w:tcBorders>
              <w:top w:val="nil"/>
              <w:left w:val="single" w:sz="12" w:space="0" w:color="auto"/>
              <w:bottom w:val="single" w:sz="4" w:space="0" w:color="auto"/>
              <w:right w:val="double" w:sz="6" w:space="0" w:color="auto"/>
            </w:tcBorders>
            <w:shd w:val="clear" w:color="000000" w:fill="FFFFFF"/>
            <w:hideMark/>
            <w:tcPrChange w:id="86" w:author="Sinanis, Nick" w:date="2015-09-17T12:31:00Z">
              <w:tcPr>
                <w:tcW w:w="1119" w:type="dxa"/>
                <w:gridSpan w:val="2"/>
                <w:tcBorders>
                  <w:top w:val="nil"/>
                  <w:left w:val="single" w:sz="12" w:space="0" w:color="auto"/>
                  <w:bottom w:val="single" w:sz="4" w:space="0" w:color="auto"/>
                  <w:right w:val="double" w:sz="6" w:space="0" w:color="auto"/>
                </w:tcBorders>
                <w:shd w:val="clear" w:color="000000" w:fill="FFFFFF"/>
                <w:hideMark/>
              </w:tcPr>
            </w:tcPrChange>
          </w:tcPr>
          <w:p w:rsidR="009C6F5E" w:rsidRPr="00E74E42" w:rsidRDefault="009C6F5E" w:rsidP="000F3406">
            <w:pPr>
              <w:jc w:val="both"/>
              <w:rPr>
                <w:rFonts w:asciiTheme="majorBidi" w:hAnsiTheme="majorBidi"/>
                <w:sz w:val="18"/>
                <w:szCs w:val="18"/>
              </w:rPr>
            </w:pPr>
            <w:r w:rsidRPr="00E74E42">
              <w:rPr>
                <w:rFonts w:asciiTheme="majorBidi" w:hAnsiTheme="majorBidi"/>
                <w:sz w:val="18"/>
                <w:szCs w:val="18"/>
              </w:rPr>
              <w:t>A.4.c.1</w:t>
            </w:r>
          </w:p>
        </w:tc>
        <w:tc>
          <w:tcPr>
            <w:tcW w:w="8364" w:type="dxa"/>
            <w:tcBorders>
              <w:top w:val="nil"/>
              <w:left w:val="nil"/>
              <w:bottom w:val="single" w:sz="4" w:space="0" w:color="auto"/>
              <w:right w:val="double" w:sz="6" w:space="0" w:color="auto"/>
            </w:tcBorders>
            <w:hideMark/>
            <w:tcPrChange w:id="87" w:author="Sinanis, Nick" w:date="2015-09-17T12:31:00Z">
              <w:tcPr>
                <w:tcW w:w="8364" w:type="dxa"/>
                <w:gridSpan w:val="4"/>
                <w:tcBorders>
                  <w:top w:val="nil"/>
                  <w:left w:val="nil"/>
                  <w:bottom w:val="single" w:sz="4" w:space="0" w:color="auto"/>
                  <w:right w:val="double" w:sz="6" w:space="0" w:color="auto"/>
                </w:tcBorders>
                <w:hideMark/>
              </w:tcPr>
            </w:tcPrChange>
          </w:tcPr>
          <w:p w:rsidR="009C6F5E" w:rsidRPr="00E74E42" w:rsidRDefault="009C6F5E" w:rsidP="000F3406">
            <w:pPr>
              <w:spacing w:before="40" w:after="40"/>
              <w:ind w:left="170"/>
              <w:rPr>
                <w:rFonts w:asciiTheme="majorBidi" w:hAnsiTheme="majorBidi"/>
                <w:sz w:val="18"/>
                <w:szCs w:val="18"/>
              </w:rPr>
            </w:pPr>
            <w:r w:rsidRPr="00E74E42">
              <w:rPr>
                <w:rFonts w:asciiTheme="majorBidi" w:hAnsiTheme="majorBidi"/>
                <w:sz w:val="18"/>
                <w:szCs w:val="18"/>
              </w:rPr>
              <w:t>the identity of the associated space station(s) with which communication is to be established</w:t>
            </w:r>
          </w:p>
        </w:tc>
        <w:tc>
          <w:tcPr>
            <w:tcW w:w="805" w:type="dxa"/>
            <w:tcBorders>
              <w:top w:val="nil"/>
              <w:left w:val="nil"/>
              <w:bottom w:val="single" w:sz="4" w:space="0" w:color="auto"/>
              <w:right w:val="single" w:sz="4" w:space="0" w:color="auto"/>
            </w:tcBorders>
            <w:vAlign w:val="center"/>
            <w:hideMark/>
            <w:tcPrChange w:id="88" w:author="Sinanis, Nick" w:date="2015-09-17T12:31:00Z">
              <w:tcPr>
                <w:tcW w:w="708" w:type="dxa"/>
                <w:gridSpan w:val="3"/>
                <w:tcBorders>
                  <w:top w:val="nil"/>
                  <w:left w:val="nil"/>
                  <w:bottom w:val="single" w:sz="4" w:space="0" w:color="auto"/>
                  <w:right w:val="single" w:sz="4" w:space="0" w:color="auto"/>
                </w:tcBorders>
                <w:vAlign w:val="center"/>
                <w:hideMark/>
              </w:tcPr>
            </w:tcPrChange>
          </w:tcPr>
          <w:p w:rsidR="009C6F5E" w:rsidRPr="00E74E42" w:rsidRDefault="009C6F5E" w:rsidP="000F3406">
            <w:pPr>
              <w:jc w:val="center"/>
              <w:rPr>
                <w:rFonts w:asciiTheme="majorBidi" w:hAnsiTheme="majorBidi"/>
                <w:b/>
                <w:bCs/>
                <w:sz w:val="18"/>
                <w:szCs w:val="18"/>
              </w:rPr>
            </w:pPr>
            <w:ins w:id="89" w:author="Henri, Yvon" w:date="2015-09-17T11:35:00Z">
              <w:r>
                <w:rPr>
                  <w:rFonts w:asciiTheme="majorBidi" w:hAnsiTheme="majorBidi"/>
                  <w:b/>
                  <w:bCs/>
                  <w:sz w:val="18"/>
                  <w:szCs w:val="18"/>
                </w:rPr>
                <w:t>X</w:t>
              </w:r>
            </w:ins>
          </w:p>
        </w:tc>
      </w:tr>
      <w:tr w:rsidR="009C6F5E" w:rsidRPr="00E74E42" w:rsidTr="000F3406">
        <w:trPr>
          <w:cantSplit/>
          <w:jc w:val="center"/>
          <w:trPrChange w:id="90" w:author="Sinanis, Nick" w:date="2015-09-17T12:31:00Z">
            <w:trPr>
              <w:gridBefore w:val="1"/>
              <w:gridAfter w:val="0"/>
              <w:cantSplit/>
              <w:jc w:val="center"/>
            </w:trPr>
          </w:trPrChange>
        </w:trPr>
        <w:tc>
          <w:tcPr>
            <w:tcW w:w="1164" w:type="dxa"/>
            <w:tcBorders>
              <w:top w:val="nil"/>
              <w:left w:val="single" w:sz="12" w:space="0" w:color="auto"/>
              <w:bottom w:val="single" w:sz="4" w:space="0" w:color="auto"/>
              <w:right w:val="double" w:sz="6" w:space="0" w:color="auto"/>
            </w:tcBorders>
            <w:shd w:val="clear" w:color="000000" w:fill="FFFFFF"/>
            <w:hideMark/>
            <w:tcPrChange w:id="91" w:author="Sinanis, Nick" w:date="2015-09-17T12:31:00Z">
              <w:tcPr>
                <w:tcW w:w="1119" w:type="dxa"/>
                <w:gridSpan w:val="2"/>
                <w:tcBorders>
                  <w:top w:val="nil"/>
                  <w:left w:val="single" w:sz="12" w:space="0" w:color="auto"/>
                  <w:bottom w:val="single" w:sz="4" w:space="0" w:color="auto"/>
                  <w:right w:val="double" w:sz="6" w:space="0" w:color="auto"/>
                </w:tcBorders>
                <w:shd w:val="clear" w:color="000000" w:fill="FFFFFF"/>
                <w:hideMark/>
              </w:tcPr>
            </w:tcPrChange>
          </w:tcPr>
          <w:p w:rsidR="009C6F5E" w:rsidRPr="00E74E42" w:rsidRDefault="009C6F5E" w:rsidP="000F3406">
            <w:pPr>
              <w:jc w:val="both"/>
              <w:rPr>
                <w:rFonts w:asciiTheme="majorBidi" w:hAnsiTheme="majorBidi"/>
                <w:sz w:val="18"/>
                <w:szCs w:val="18"/>
              </w:rPr>
            </w:pPr>
            <w:r w:rsidRPr="00E74E42">
              <w:rPr>
                <w:rFonts w:asciiTheme="majorBidi" w:hAnsiTheme="majorBidi"/>
                <w:sz w:val="18"/>
                <w:szCs w:val="18"/>
              </w:rPr>
              <w:t>A.4.c.2</w:t>
            </w:r>
          </w:p>
        </w:tc>
        <w:tc>
          <w:tcPr>
            <w:tcW w:w="8364" w:type="dxa"/>
            <w:tcBorders>
              <w:top w:val="nil"/>
              <w:left w:val="nil"/>
              <w:bottom w:val="single" w:sz="4" w:space="0" w:color="auto"/>
              <w:right w:val="double" w:sz="6" w:space="0" w:color="auto"/>
            </w:tcBorders>
            <w:hideMark/>
            <w:tcPrChange w:id="92" w:author="Sinanis, Nick" w:date="2015-09-17T12:31:00Z">
              <w:tcPr>
                <w:tcW w:w="8364" w:type="dxa"/>
                <w:gridSpan w:val="4"/>
                <w:tcBorders>
                  <w:top w:val="nil"/>
                  <w:left w:val="nil"/>
                  <w:bottom w:val="single" w:sz="4" w:space="0" w:color="auto"/>
                  <w:right w:val="double" w:sz="6" w:space="0" w:color="auto"/>
                </w:tcBorders>
                <w:hideMark/>
              </w:tcPr>
            </w:tcPrChange>
          </w:tcPr>
          <w:p w:rsidR="009C6F5E" w:rsidRPr="00E74E42" w:rsidRDefault="009C6F5E" w:rsidP="000F3406">
            <w:pPr>
              <w:spacing w:before="40" w:after="40"/>
              <w:ind w:left="170"/>
              <w:rPr>
                <w:rFonts w:asciiTheme="majorBidi" w:hAnsiTheme="majorBidi"/>
                <w:sz w:val="18"/>
                <w:szCs w:val="18"/>
              </w:rPr>
            </w:pPr>
            <w:r w:rsidRPr="00E74E42">
              <w:rPr>
                <w:rFonts w:asciiTheme="majorBidi" w:hAnsiTheme="majorBidi"/>
                <w:sz w:val="18"/>
                <w:szCs w:val="18"/>
              </w:rPr>
              <w:t>if communication is to be established with a geostationary space station, its</w:t>
            </w:r>
            <w:ins w:id="93" w:author="Henri, Yvon" w:date="2015-09-17T11:36:00Z">
              <w:r>
                <w:rPr>
                  <w:rFonts w:asciiTheme="majorBidi" w:hAnsiTheme="majorBidi"/>
                  <w:sz w:val="18"/>
                  <w:szCs w:val="18"/>
                </w:rPr>
                <w:t>(their)</w:t>
              </w:r>
            </w:ins>
            <w:r w:rsidRPr="00E74E42">
              <w:rPr>
                <w:rFonts w:asciiTheme="majorBidi" w:hAnsiTheme="majorBidi"/>
                <w:sz w:val="18"/>
                <w:szCs w:val="18"/>
              </w:rPr>
              <w:t xml:space="preserve"> orbital position</w:t>
            </w:r>
            <w:ins w:id="94" w:author="Henri, Yvon" w:date="2015-09-17T11:33:00Z">
              <w:r>
                <w:rPr>
                  <w:rFonts w:asciiTheme="majorBidi" w:hAnsiTheme="majorBidi"/>
                  <w:sz w:val="18"/>
                  <w:szCs w:val="18"/>
                </w:rPr>
                <w:t>(s)</w:t>
              </w:r>
            </w:ins>
          </w:p>
        </w:tc>
        <w:tc>
          <w:tcPr>
            <w:tcW w:w="805" w:type="dxa"/>
            <w:tcBorders>
              <w:top w:val="nil"/>
              <w:left w:val="nil"/>
              <w:bottom w:val="single" w:sz="4" w:space="0" w:color="auto"/>
              <w:right w:val="single" w:sz="4" w:space="0" w:color="auto"/>
            </w:tcBorders>
            <w:vAlign w:val="center"/>
            <w:hideMark/>
            <w:tcPrChange w:id="95" w:author="Sinanis, Nick" w:date="2015-09-17T12:31:00Z">
              <w:tcPr>
                <w:tcW w:w="708" w:type="dxa"/>
                <w:gridSpan w:val="3"/>
                <w:tcBorders>
                  <w:top w:val="nil"/>
                  <w:left w:val="nil"/>
                  <w:bottom w:val="single" w:sz="4" w:space="0" w:color="auto"/>
                  <w:right w:val="single" w:sz="4" w:space="0" w:color="auto"/>
                </w:tcBorders>
                <w:vAlign w:val="center"/>
                <w:hideMark/>
              </w:tcPr>
            </w:tcPrChange>
          </w:tcPr>
          <w:p w:rsidR="009C6F5E" w:rsidRPr="00E74E42" w:rsidRDefault="009C6F5E" w:rsidP="000F3406">
            <w:pPr>
              <w:jc w:val="center"/>
              <w:rPr>
                <w:rFonts w:asciiTheme="majorBidi" w:hAnsiTheme="majorBidi"/>
                <w:b/>
                <w:bCs/>
                <w:sz w:val="18"/>
                <w:szCs w:val="18"/>
              </w:rPr>
            </w:pPr>
            <w:ins w:id="96" w:author="Henri, Yvon" w:date="2015-09-17T11:34:00Z">
              <w:r>
                <w:rPr>
                  <w:rFonts w:asciiTheme="majorBidi" w:hAnsiTheme="majorBidi"/>
                  <w:b/>
                  <w:bCs/>
                  <w:sz w:val="18"/>
                  <w:szCs w:val="18"/>
                </w:rPr>
                <w:t>X</w:t>
              </w:r>
            </w:ins>
          </w:p>
        </w:tc>
      </w:tr>
      <w:tr w:rsidR="009C6F5E" w:rsidRPr="006004B4" w:rsidTr="000F3406">
        <w:trPr>
          <w:cantSplit/>
          <w:jc w:val="center"/>
          <w:trPrChange w:id="97" w:author="Sinanis, Nick" w:date="2015-09-17T12:31:00Z">
            <w:trPr>
              <w:gridBefore w:val="1"/>
              <w:gridAfter w:val="0"/>
              <w:cantSplit/>
              <w:jc w:val="center"/>
            </w:trPr>
          </w:trPrChange>
        </w:trPr>
        <w:tc>
          <w:tcPr>
            <w:tcW w:w="1164" w:type="dxa"/>
            <w:tcBorders>
              <w:top w:val="single" w:sz="4" w:space="0" w:color="auto"/>
              <w:left w:val="single" w:sz="12" w:space="0" w:color="auto"/>
              <w:bottom w:val="single" w:sz="4" w:space="0" w:color="auto"/>
              <w:right w:val="double" w:sz="6" w:space="0" w:color="auto"/>
            </w:tcBorders>
            <w:tcPrChange w:id="98" w:author="Sinanis, Nick" w:date="2015-09-17T12:31:00Z">
              <w:tcPr>
                <w:tcW w:w="1119" w:type="dxa"/>
                <w:gridSpan w:val="2"/>
                <w:tcBorders>
                  <w:top w:val="single" w:sz="4" w:space="0" w:color="auto"/>
                  <w:left w:val="single" w:sz="12" w:space="0" w:color="auto"/>
                  <w:bottom w:val="single" w:sz="4" w:space="0" w:color="auto"/>
                  <w:right w:val="double" w:sz="6" w:space="0" w:color="auto"/>
                </w:tcBorders>
              </w:tcPr>
            </w:tcPrChange>
          </w:tcPr>
          <w:p w:rsidR="009C6F5E" w:rsidRPr="006004B4" w:rsidRDefault="009C6F5E" w:rsidP="000F3406">
            <w:pPr>
              <w:jc w:val="both"/>
              <w:rPr>
                <w:rFonts w:asciiTheme="majorBidi" w:hAnsiTheme="majorBidi"/>
                <w:b/>
                <w:bCs/>
                <w:sz w:val="18"/>
                <w:szCs w:val="18"/>
              </w:rPr>
            </w:pPr>
            <w:r>
              <w:rPr>
                <w:rFonts w:asciiTheme="majorBidi" w:hAnsiTheme="majorBidi"/>
                <w:b/>
                <w:bCs/>
                <w:sz w:val="18"/>
                <w:szCs w:val="18"/>
              </w:rPr>
              <w:t>B.2</w:t>
            </w:r>
          </w:p>
        </w:tc>
        <w:tc>
          <w:tcPr>
            <w:tcW w:w="8364" w:type="dxa"/>
            <w:tcBorders>
              <w:top w:val="single" w:sz="4" w:space="0" w:color="auto"/>
              <w:left w:val="nil"/>
              <w:bottom w:val="single" w:sz="4" w:space="0" w:color="auto"/>
              <w:right w:val="double" w:sz="6" w:space="0" w:color="auto"/>
            </w:tcBorders>
            <w:tcPrChange w:id="99" w:author="Sinanis, Nick" w:date="2015-09-17T12:31:00Z">
              <w:tcPr>
                <w:tcW w:w="8364" w:type="dxa"/>
                <w:gridSpan w:val="4"/>
                <w:tcBorders>
                  <w:top w:val="single" w:sz="4" w:space="0" w:color="auto"/>
                  <w:left w:val="nil"/>
                  <w:bottom w:val="single" w:sz="4" w:space="0" w:color="auto"/>
                  <w:right w:val="double" w:sz="6" w:space="0" w:color="auto"/>
                </w:tcBorders>
              </w:tcPr>
            </w:tcPrChange>
          </w:tcPr>
          <w:p w:rsidR="009C6F5E" w:rsidRPr="006004B4" w:rsidRDefault="009C6F5E" w:rsidP="000F3406">
            <w:pPr>
              <w:rPr>
                <w:rFonts w:asciiTheme="majorBidi" w:hAnsiTheme="majorBidi"/>
                <w:b/>
                <w:bCs/>
                <w:sz w:val="18"/>
                <w:szCs w:val="18"/>
              </w:rPr>
            </w:pPr>
            <w:r w:rsidRPr="00C15053">
              <w:rPr>
                <w:rFonts w:asciiTheme="majorBidi" w:hAnsiTheme="majorBidi"/>
                <w:b/>
                <w:bCs/>
                <w:sz w:val="18"/>
                <w:szCs w:val="18"/>
                <w:lang w:val="en-US" w:eastAsia="zh-CN"/>
              </w:rPr>
              <w:t>TRANSMISSION / RECEPTION INDICATOR FOR THE BEAM OF THE SPACE STATION OR THE ASSOCIATED SPACE STATION</w:t>
            </w:r>
            <w:ins w:id="100" w:author="Henri, Yvon" w:date="2015-09-17T13:04:00Z">
              <w:r>
                <w:rPr>
                  <w:rFonts w:asciiTheme="majorBidi" w:hAnsiTheme="majorBidi"/>
                  <w:b/>
                  <w:bCs/>
                  <w:sz w:val="18"/>
                  <w:szCs w:val="18"/>
                  <w:lang w:val="en-US" w:eastAsia="zh-CN"/>
                </w:rPr>
                <w:t xml:space="preserve"> or </w:t>
              </w:r>
            </w:ins>
            <w:ins w:id="101" w:author="Henri, Yvon" w:date="2015-09-17T13:05:00Z">
              <w:r>
                <w:rPr>
                  <w:rFonts w:asciiTheme="majorBidi" w:hAnsiTheme="majorBidi"/>
                  <w:b/>
                  <w:bCs/>
                  <w:sz w:val="18"/>
                  <w:szCs w:val="18"/>
                  <w:lang w:val="en-US" w:eastAsia="zh-CN"/>
                </w:rPr>
                <w:t>for a</w:t>
              </w:r>
            </w:ins>
            <w:ins w:id="102" w:author="Henri, Yvon" w:date="2015-09-17T16:11:00Z">
              <w:r>
                <w:rPr>
                  <w:rFonts w:asciiTheme="majorBidi" w:hAnsiTheme="majorBidi"/>
                  <w:b/>
                  <w:bCs/>
                  <w:sz w:val="18"/>
                  <w:szCs w:val="18"/>
                  <w:lang w:val="en-US" w:eastAsia="zh-CN"/>
                </w:rPr>
                <w:t xml:space="preserve">n </w:t>
              </w:r>
            </w:ins>
            <w:ins w:id="103" w:author="Henri, Yvon" w:date="2015-09-17T13:04:00Z">
              <w:r>
                <w:rPr>
                  <w:rFonts w:asciiTheme="majorBidi" w:hAnsiTheme="majorBidi"/>
                  <w:b/>
                  <w:bCs/>
                  <w:sz w:val="18"/>
                  <w:szCs w:val="18"/>
                  <w:lang w:val="en-US" w:eastAsia="zh-CN"/>
                </w:rPr>
                <w:t>earth station</w:t>
              </w:r>
            </w:ins>
          </w:p>
        </w:tc>
        <w:tc>
          <w:tcPr>
            <w:tcW w:w="805" w:type="dxa"/>
            <w:tcBorders>
              <w:top w:val="single" w:sz="4" w:space="0" w:color="auto"/>
              <w:left w:val="nil"/>
              <w:bottom w:val="single" w:sz="4" w:space="0" w:color="auto"/>
              <w:right w:val="single" w:sz="4" w:space="0" w:color="auto"/>
            </w:tcBorders>
            <w:vAlign w:val="center"/>
            <w:tcPrChange w:id="104" w:author="Sinanis, Nick" w:date="2015-09-17T12:31:00Z">
              <w:tcPr>
                <w:tcW w:w="708" w:type="dxa"/>
                <w:gridSpan w:val="3"/>
                <w:tcBorders>
                  <w:top w:val="single" w:sz="4" w:space="0" w:color="auto"/>
                  <w:left w:val="nil"/>
                  <w:bottom w:val="single" w:sz="4" w:space="0" w:color="auto"/>
                  <w:right w:val="single" w:sz="4" w:space="0" w:color="auto"/>
                </w:tcBorders>
              </w:tcPr>
            </w:tcPrChange>
          </w:tcPr>
          <w:p w:rsidR="009C6F5E" w:rsidRPr="006004B4" w:rsidRDefault="009C6F5E">
            <w:pPr>
              <w:jc w:val="center"/>
              <w:rPr>
                <w:rFonts w:asciiTheme="majorBidi" w:hAnsiTheme="majorBidi"/>
                <w:b/>
                <w:bCs/>
                <w:sz w:val="18"/>
                <w:szCs w:val="18"/>
              </w:rPr>
              <w:pPrChange w:id="105" w:author="Sinanis, Nick" w:date="2015-09-17T12:28:00Z">
                <w:pPr/>
              </w:pPrChange>
            </w:pPr>
            <w:ins w:id="106" w:author="Henri, Yvon" w:date="2015-09-17T13:04:00Z">
              <w:r>
                <w:rPr>
                  <w:rFonts w:asciiTheme="majorBidi" w:hAnsiTheme="majorBidi"/>
                  <w:b/>
                  <w:bCs/>
                  <w:sz w:val="18"/>
                  <w:szCs w:val="18"/>
                </w:rPr>
                <w:t>X</w:t>
              </w:r>
            </w:ins>
            <w:r>
              <w:rPr>
                <w:rFonts w:asciiTheme="majorBidi" w:hAnsiTheme="majorBidi"/>
                <w:b/>
                <w:bCs/>
                <w:sz w:val="18"/>
                <w:szCs w:val="18"/>
              </w:rPr>
              <w:t xml:space="preserve"> </w:t>
            </w:r>
          </w:p>
        </w:tc>
      </w:tr>
      <w:tr w:rsidR="009C6F5E" w:rsidRPr="006004B4" w:rsidTr="000F3406">
        <w:trPr>
          <w:cantSplit/>
          <w:jc w:val="center"/>
          <w:trPrChange w:id="107" w:author="Sinanis, Nick" w:date="2015-09-17T12:31:00Z">
            <w:trPr>
              <w:gridBefore w:val="1"/>
              <w:gridAfter w:val="0"/>
              <w:wAfter w:w="708" w:type="dxa"/>
              <w:cantSplit/>
              <w:jc w:val="center"/>
            </w:trPr>
          </w:trPrChange>
        </w:trPr>
        <w:tc>
          <w:tcPr>
            <w:tcW w:w="1164" w:type="dxa"/>
            <w:tcBorders>
              <w:top w:val="single" w:sz="4" w:space="0" w:color="auto"/>
              <w:left w:val="single" w:sz="12" w:space="0" w:color="auto"/>
              <w:bottom w:val="single" w:sz="4" w:space="0" w:color="auto"/>
              <w:right w:val="double" w:sz="6" w:space="0" w:color="auto"/>
            </w:tcBorders>
            <w:hideMark/>
            <w:tcPrChange w:id="108" w:author="Sinanis, Nick" w:date="2015-09-17T12:31:00Z">
              <w:tcPr>
                <w:tcW w:w="1119" w:type="dxa"/>
                <w:gridSpan w:val="2"/>
                <w:tcBorders>
                  <w:top w:val="single" w:sz="4" w:space="0" w:color="auto"/>
                  <w:left w:val="single" w:sz="12" w:space="0" w:color="auto"/>
                  <w:bottom w:val="single" w:sz="4" w:space="0" w:color="auto"/>
                  <w:right w:val="double" w:sz="6" w:space="0" w:color="auto"/>
                </w:tcBorders>
                <w:hideMark/>
              </w:tcPr>
            </w:tcPrChange>
          </w:tcPr>
          <w:p w:rsidR="009C6F5E" w:rsidRPr="006004B4" w:rsidRDefault="009C6F5E" w:rsidP="000F3406">
            <w:pPr>
              <w:jc w:val="both"/>
              <w:rPr>
                <w:rFonts w:asciiTheme="majorBidi" w:hAnsiTheme="majorBidi"/>
                <w:b/>
                <w:bCs/>
                <w:sz w:val="18"/>
                <w:szCs w:val="18"/>
              </w:rPr>
            </w:pPr>
            <w:r w:rsidRPr="006004B4">
              <w:rPr>
                <w:rFonts w:asciiTheme="majorBidi" w:hAnsiTheme="majorBidi"/>
                <w:b/>
                <w:bCs/>
                <w:sz w:val="18"/>
                <w:szCs w:val="18"/>
              </w:rPr>
              <w:t>B.5</w:t>
            </w:r>
          </w:p>
        </w:tc>
        <w:tc>
          <w:tcPr>
            <w:tcW w:w="8364" w:type="dxa"/>
            <w:tcBorders>
              <w:top w:val="single" w:sz="4" w:space="0" w:color="auto"/>
              <w:left w:val="nil"/>
              <w:bottom w:val="single" w:sz="4" w:space="0" w:color="auto"/>
              <w:right w:val="double" w:sz="6" w:space="0" w:color="auto"/>
            </w:tcBorders>
            <w:hideMark/>
            <w:tcPrChange w:id="109" w:author="Sinanis, Nick" w:date="2015-09-17T12:31:00Z">
              <w:tcPr>
                <w:tcW w:w="4182" w:type="dxa"/>
                <w:gridSpan w:val="2"/>
                <w:tcBorders>
                  <w:top w:val="single" w:sz="4" w:space="0" w:color="auto"/>
                  <w:left w:val="nil"/>
                  <w:bottom w:val="single" w:sz="4" w:space="0" w:color="auto"/>
                  <w:right w:val="double" w:sz="6" w:space="0" w:color="auto"/>
                </w:tcBorders>
                <w:hideMark/>
              </w:tcPr>
            </w:tcPrChange>
          </w:tcPr>
          <w:p w:rsidR="009C6F5E" w:rsidRPr="006004B4" w:rsidRDefault="009C6F5E" w:rsidP="000F3406">
            <w:pPr>
              <w:rPr>
                <w:rFonts w:asciiTheme="majorBidi" w:hAnsiTheme="majorBidi"/>
                <w:b/>
                <w:bCs/>
                <w:sz w:val="18"/>
                <w:szCs w:val="18"/>
              </w:rPr>
            </w:pPr>
            <w:r w:rsidRPr="006004B4">
              <w:rPr>
                <w:rFonts w:asciiTheme="majorBidi" w:hAnsiTheme="majorBidi"/>
                <w:b/>
                <w:bCs/>
                <w:sz w:val="18"/>
                <w:szCs w:val="18"/>
              </w:rPr>
              <w:t>EARTH STATION ANTENNA CHARACTERISTICS</w:t>
            </w:r>
          </w:p>
        </w:tc>
        <w:tc>
          <w:tcPr>
            <w:tcW w:w="805" w:type="dxa"/>
            <w:tcBorders>
              <w:top w:val="single" w:sz="4" w:space="0" w:color="auto"/>
              <w:left w:val="nil"/>
              <w:bottom w:val="single" w:sz="4" w:space="0" w:color="auto"/>
              <w:right w:val="single" w:sz="4" w:space="0" w:color="auto"/>
            </w:tcBorders>
            <w:vAlign w:val="center"/>
            <w:tcPrChange w:id="110" w:author="Sinanis, Nick" w:date="2015-09-17T12:31:00Z">
              <w:tcPr>
                <w:tcW w:w="4182" w:type="dxa"/>
                <w:gridSpan w:val="2"/>
                <w:tcBorders>
                  <w:top w:val="single" w:sz="4" w:space="0" w:color="auto"/>
                  <w:left w:val="nil"/>
                  <w:bottom w:val="single" w:sz="4" w:space="0" w:color="auto"/>
                  <w:right w:val="double" w:sz="6" w:space="0" w:color="auto"/>
                </w:tcBorders>
              </w:tcPr>
            </w:tcPrChange>
          </w:tcPr>
          <w:p w:rsidR="009C6F5E" w:rsidRPr="006004B4" w:rsidRDefault="009C6F5E">
            <w:pPr>
              <w:jc w:val="center"/>
              <w:rPr>
                <w:rFonts w:asciiTheme="majorBidi" w:hAnsiTheme="majorBidi"/>
                <w:b/>
                <w:bCs/>
                <w:sz w:val="18"/>
                <w:szCs w:val="18"/>
              </w:rPr>
              <w:pPrChange w:id="111" w:author="Sinanis, Nick" w:date="2015-09-17T12:28:00Z">
                <w:pPr/>
              </w:pPrChange>
            </w:pPr>
          </w:p>
        </w:tc>
      </w:tr>
      <w:tr w:rsidR="009C6F5E" w:rsidRPr="006004B4" w:rsidTr="000F3406">
        <w:trPr>
          <w:cantSplit/>
          <w:jc w:val="center"/>
          <w:trPrChange w:id="112" w:author="Sinanis, Nick" w:date="2015-09-17T12:31:00Z">
            <w:trPr>
              <w:gridBefore w:val="1"/>
              <w:gridAfter w:val="0"/>
              <w:cantSplit/>
              <w:jc w:val="center"/>
            </w:trPr>
          </w:trPrChange>
        </w:trPr>
        <w:tc>
          <w:tcPr>
            <w:tcW w:w="1164" w:type="dxa"/>
            <w:tcBorders>
              <w:top w:val="nil"/>
              <w:left w:val="single" w:sz="12" w:space="0" w:color="auto"/>
              <w:bottom w:val="single" w:sz="4" w:space="0" w:color="auto"/>
              <w:right w:val="double" w:sz="6" w:space="0" w:color="auto"/>
            </w:tcBorders>
            <w:hideMark/>
            <w:tcPrChange w:id="113" w:author="Sinanis, Nick" w:date="2015-09-17T12:31:00Z">
              <w:tcPr>
                <w:tcW w:w="1119" w:type="dxa"/>
                <w:gridSpan w:val="2"/>
                <w:tcBorders>
                  <w:top w:val="nil"/>
                  <w:left w:val="single" w:sz="12" w:space="0" w:color="auto"/>
                  <w:bottom w:val="single" w:sz="4" w:space="0" w:color="auto"/>
                  <w:right w:val="double" w:sz="6" w:space="0" w:color="auto"/>
                </w:tcBorders>
                <w:hideMark/>
              </w:tcPr>
            </w:tcPrChange>
          </w:tcPr>
          <w:p w:rsidR="009C6F5E" w:rsidRPr="006004B4" w:rsidRDefault="009C6F5E" w:rsidP="000F3406">
            <w:pPr>
              <w:jc w:val="both"/>
              <w:rPr>
                <w:rFonts w:asciiTheme="majorBidi" w:hAnsiTheme="majorBidi"/>
                <w:sz w:val="18"/>
                <w:szCs w:val="18"/>
              </w:rPr>
            </w:pPr>
            <w:r w:rsidRPr="006004B4">
              <w:rPr>
                <w:rFonts w:asciiTheme="majorBidi" w:hAnsiTheme="majorBidi"/>
                <w:sz w:val="18"/>
                <w:szCs w:val="18"/>
              </w:rPr>
              <w:t>B.5.a</w:t>
            </w:r>
          </w:p>
        </w:tc>
        <w:tc>
          <w:tcPr>
            <w:tcW w:w="8364" w:type="dxa"/>
            <w:tcBorders>
              <w:top w:val="nil"/>
              <w:left w:val="nil"/>
              <w:bottom w:val="single" w:sz="4" w:space="0" w:color="auto"/>
              <w:right w:val="double" w:sz="6" w:space="0" w:color="auto"/>
            </w:tcBorders>
            <w:hideMark/>
            <w:tcPrChange w:id="114" w:author="Sinanis, Nick" w:date="2015-09-17T12:31:00Z">
              <w:tcPr>
                <w:tcW w:w="8364" w:type="dxa"/>
                <w:gridSpan w:val="4"/>
                <w:tcBorders>
                  <w:top w:val="nil"/>
                  <w:left w:val="nil"/>
                  <w:bottom w:val="single" w:sz="4" w:space="0" w:color="auto"/>
                  <w:right w:val="double" w:sz="6" w:space="0" w:color="auto"/>
                </w:tcBorders>
                <w:hideMark/>
              </w:tcPr>
            </w:tcPrChange>
          </w:tcPr>
          <w:p w:rsidR="009C6F5E" w:rsidRPr="006004B4" w:rsidRDefault="009C6F5E" w:rsidP="000F3406">
            <w:pPr>
              <w:spacing w:before="40" w:after="40"/>
              <w:ind w:left="170"/>
              <w:rPr>
                <w:rFonts w:asciiTheme="majorBidi" w:hAnsiTheme="majorBidi"/>
                <w:sz w:val="18"/>
                <w:szCs w:val="18"/>
              </w:rPr>
            </w:pPr>
            <w:r w:rsidRPr="006004B4">
              <w:rPr>
                <w:rFonts w:asciiTheme="majorBidi" w:hAnsiTheme="majorBidi"/>
                <w:sz w:val="18"/>
                <w:szCs w:val="18"/>
              </w:rPr>
              <w:t>the isotropic gain, in dBi, of the antenna in the direction of maximum radiation (see No. </w:t>
            </w:r>
            <w:r w:rsidRPr="006004B4">
              <w:rPr>
                <w:rFonts w:asciiTheme="majorBidi" w:hAnsiTheme="majorBidi"/>
                <w:b/>
                <w:bCs/>
                <w:sz w:val="18"/>
                <w:szCs w:val="18"/>
              </w:rPr>
              <w:t>1.160</w:t>
            </w:r>
            <w:r w:rsidRPr="006004B4">
              <w:rPr>
                <w:rFonts w:asciiTheme="majorBidi" w:hAnsiTheme="majorBidi"/>
                <w:sz w:val="18"/>
                <w:szCs w:val="18"/>
              </w:rPr>
              <w:t>)</w:t>
            </w:r>
          </w:p>
        </w:tc>
        <w:tc>
          <w:tcPr>
            <w:tcW w:w="805" w:type="dxa"/>
            <w:tcBorders>
              <w:top w:val="single" w:sz="4" w:space="0" w:color="auto"/>
              <w:left w:val="nil"/>
              <w:bottom w:val="single" w:sz="4" w:space="0" w:color="auto"/>
              <w:right w:val="single" w:sz="4" w:space="0" w:color="auto"/>
            </w:tcBorders>
            <w:vAlign w:val="center"/>
            <w:hideMark/>
            <w:tcPrChange w:id="115" w:author="Sinanis, Nick" w:date="2015-09-17T12:31:00Z">
              <w:tcPr>
                <w:tcW w:w="708" w:type="dxa"/>
                <w:gridSpan w:val="3"/>
                <w:tcBorders>
                  <w:top w:val="nil"/>
                  <w:left w:val="nil"/>
                  <w:bottom w:val="single" w:sz="4" w:space="0" w:color="auto"/>
                  <w:right w:val="single" w:sz="4" w:space="0" w:color="auto"/>
                </w:tcBorders>
                <w:vAlign w:val="center"/>
                <w:hideMark/>
              </w:tcPr>
            </w:tcPrChange>
          </w:tcPr>
          <w:p w:rsidR="009C6F5E" w:rsidRPr="006004B4" w:rsidRDefault="009C6F5E" w:rsidP="000F3406">
            <w:pPr>
              <w:jc w:val="center"/>
              <w:rPr>
                <w:rFonts w:asciiTheme="majorBidi" w:hAnsiTheme="majorBidi"/>
                <w:b/>
                <w:bCs/>
                <w:sz w:val="18"/>
                <w:szCs w:val="18"/>
              </w:rPr>
            </w:pPr>
            <w:ins w:id="116" w:author="Henri, Yvon" w:date="2015-09-17T11:37:00Z">
              <w:r>
                <w:rPr>
                  <w:rFonts w:asciiTheme="majorBidi" w:hAnsiTheme="majorBidi"/>
                  <w:b/>
                  <w:bCs/>
                  <w:sz w:val="18"/>
                  <w:szCs w:val="18"/>
                </w:rPr>
                <w:t>X</w:t>
              </w:r>
            </w:ins>
          </w:p>
        </w:tc>
      </w:tr>
      <w:tr w:rsidR="009C6F5E" w:rsidRPr="006004B4" w:rsidTr="000F3406">
        <w:trPr>
          <w:cantSplit/>
          <w:jc w:val="center"/>
          <w:trPrChange w:id="117" w:author="Sinanis, Nick" w:date="2015-09-17T12:31:00Z">
            <w:trPr>
              <w:gridBefore w:val="1"/>
              <w:gridAfter w:val="0"/>
              <w:wAfter w:w="708" w:type="dxa"/>
              <w:cantSplit/>
              <w:jc w:val="center"/>
            </w:trPr>
          </w:trPrChange>
        </w:trPr>
        <w:tc>
          <w:tcPr>
            <w:tcW w:w="1164" w:type="dxa"/>
            <w:tcBorders>
              <w:top w:val="single" w:sz="4" w:space="0" w:color="auto"/>
              <w:left w:val="single" w:sz="12" w:space="0" w:color="auto"/>
              <w:bottom w:val="single" w:sz="4" w:space="0" w:color="auto"/>
              <w:right w:val="double" w:sz="6" w:space="0" w:color="auto"/>
            </w:tcBorders>
            <w:hideMark/>
            <w:tcPrChange w:id="118" w:author="Sinanis, Nick" w:date="2015-09-17T12:31:00Z">
              <w:tcPr>
                <w:tcW w:w="1119" w:type="dxa"/>
                <w:gridSpan w:val="2"/>
                <w:tcBorders>
                  <w:top w:val="single" w:sz="4" w:space="0" w:color="auto"/>
                  <w:left w:val="single" w:sz="12" w:space="0" w:color="auto"/>
                  <w:bottom w:val="single" w:sz="4" w:space="0" w:color="auto"/>
                  <w:right w:val="double" w:sz="6" w:space="0" w:color="auto"/>
                </w:tcBorders>
                <w:hideMark/>
              </w:tcPr>
            </w:tcPrChange>
          </w:tcPr>
          <w:p w:rsidR="009C6F5E" w:rsidRPr="006004B4" w:rsidRDefault="009C6F5E" w:rsidP="000F3406">
            <w:pPr>
              <w:jc w:val="both"/>
              <w:rPr>
                <w:rFonts w:asciiTheme="majorBidi" w:hAnsiTheme="majorBidi"/>
                <w:b/>
                <w:bCs/>
                <w:sz w:val="18"/>
                <w:szCs w:val="18"/>
              </w:rPr>
            </w:pPr>
            <w:r w:rsidRPr="006004B4">
              <w:rPr>
                <w:rFonts w:asciiTheme="majorBidi" w:hAnsiTheme="majorBidi"/>
                <w:b/>
                <w:bCs/>
                <w:sz w:val="18"/>
                <w:szCs w:val="18"/>
              </w:rPr>
              <w:t>C.</w:t>
            </w:r>
            <w:r>
              <w:rPr>
                <w:rFonts w:asciiTheme="majorBidi" w:hAnsiTheme="majorBidi"/>
                <w:b/>
                <w:bCs/>
                <w:sz w:val="18"/>
                <w:szCs w:val="18"/>
              </w:rPr>
              <w:t>1</w:t>
            </w:r>
          </w:p>
        </w:tc>
        <w:tc>
          <w:tcPr>
            <w:tcW w:w="8364" w:type="dxa"/>
            <w:tcBorders>
              <w:top w:val="single" w:sz="4" w:space="0" w:color="auto"/>
              <w:left w:val="nil"/>
              <w:bottom w:val="single" w:sz="4" w:space="0" w:color="auto"/>
              <w:right w:val="double" w:sz="6" w:space="0" w:color="auto"/>
            </w:tcBorders>
            <w:shd w:val="clear" w:color="000000" w:fill="FFFFFF"/>
            <w:hideMark/>
            <w:tcPrChange w:id="119" w:author="Sinanis, Nick" w:date="2015-09-17T12:31:00Z">
              <w:tcPr>
                <w:tcW w:w="4182" w:type="dxa"/>
                <w:gridSpan w:val="2"/>
                <w:tcBorders>
                  <w:top w:val="single" w:sz="4" w:space="0" w:color="auto"/>
                  <w:left w:val="nil"/>
                  <w:bottom w:val="single" w:sz="4" w:space="0" w:color="auto"/>
                  <w:right w:val="double" w:sz="6" w:space="0" w:color="auto"/>
                </w:tcBorders>
                <w:shd w:val="clear" w:color="000000" w:fill="FFFFFF"/>
                <w:hideMark/>
              </w:tcPr>
            </w:tcPrChange>
          </w:tcPr>
          <w:p w:rsidR="009C6F5E" w:rsidRPr="006004B4" w:rsidRDefault="009C6F5E" w:rsidP="000F3406">
            <w:pPr>
              <w:rPr>
                <w:rFonts w:asciiTheme="majorBidi" w:hAnsiTheme="majorBidi"/>
                <w:b/>
                <w:bCs/>
                <w:sz w:val="18"/>
                <w:szCs w:val="18"/>
              </w:rPr>
            </w:pPr>
            <w:r w:rsidRPr="008476A6">
              <w:rPr>
                <w:rFonts w:asciiTheme="majorBidi" w:hAnsiTheme="majorBidi"/>
                <w:b/>
                <w:bCs/>
                <w:sz w:val="18"/>
                <w:szCs w:val="18"/>
              </w:rPr>
              <w:t>FREQUENCY RANGE</w:t>
            </w:r>
          </w:p>
        </w:tc>
        <w:tc>
          <w:tcPr>
            <w:tcW w:w="805" w:type="dxa"/>
            <w:tcBorders>
              <w:top w:val="single" w:sz="4" w:space="0" w:color="auto"/>
              <w:left w:val="nil"/>
              <w:bottom w:val="single" w:sz="4" w:space="0" w:color="auto"/>
              <w:right w:val="single" w:sz="4" w:space="0" w:color="auto"/>
            </w:tcBorders>
            <w:shd w:val="clear" w:color="000000" w:fill="FFFFFF"/>
            <w:vAlign w:val="center"/>
            <w:tcPrChange w:id="120" w:author="Sinanis, Nick" w:date="2015-09-17T12:31:00Z">
              <w:tcPr>
                <w:tcW w:w="4182" w:type="dxa"/>
                <w:gridSpan w:val="2"/>
                <w:tcBorders>
                  <w:top w:val="single" w:sz="4" w:space="0" w:color="auto"/>
                  <w:left w:val="nil"/>
                  <w:bottom w:val="single" w:sz="4" w:space="0" w:color="auto"/>
                  <w:right w:val="double" w:sz="6" w:space="0" w:color="auto"/>
                </w:tcBorders>
                <w:shd w:val="clear" w:color="000000" w:fill="FFFFFF"/>
              </w:tcPr>
            </w:tcPrChange>
          </w:tcPr>
          <w:p w:rsidR="009C6F5E" w:rsidRPr="006004B4" w:rsidRDefault="009C6F5E">
            <w:pPr>
              <w:jc w:val="center"/>
              <w:rPr>
                <w:rFonts w:asciiTheme="majorBidi" w:hAnsiTheme="majorBidi"/>
                <w:b/>
                <w:bCs/>
                <w:sz w:val="18"/>
                <w:szCs w:val="18"/>
              </w:rPr>
              <w:pPrChange w:id="121" w:author="Sinanis, Nick" w:date="2015-09-17T12:28:00Z">
                <w:pPr/>
              </w:pPrChange>
            </w:pPr>
          </w:p>
        </w:tc>
      </w:tr>
      <w:tr w:rsidR="009C6F5E" w:rsidRPr="006004B4" w:rsidTr="000F3406">
        <w:trPr>
          <w:cantSplit/>
          <w:jc w:val="center"/>
          <w:trPrChange w:id="122" w:author="Sinanis, Nick" w:date="2015-09-17T12:31:00Z">
            <w:trPr>
              <w:gridAfter w:val="0"/>
              <w:cantSplit/>
              <w:jc w:val="center"/>
            </w:trPr>
          </w:trPrChange>
        </w:trPr>
        <w:tc>
          <w:tcPr>
            <w:tcW w:w="1164" w:type="dxa"/>
            <w:tcBorders>
              <w:top w:val="nil"/>
              <w:left w:val="single" w:sz="12" w:space="0" w:color="auto"/>
              <w:bottom w:val="single" w:sz="4" w:space="0" w:color="000000"/>
              <w:right w:val="double" w:sz="6" w:space="0" w:color="auto"/>
            </w:tcBorders>
            <w:hideMark/>
            <w:tcPrChange w:id="123" w:author="Sinanis, Nick" w:date="2015-09-17T12:31:00Z">
              <w:tcPr>
                <w:tcW w:w="1119" w:type="dxa"/>
                <w:gridSpan w:val="2"/>
                <w:tcBorders>
                  <w:top w:val="nil"/>
                  <w:left w:val="single" w:sz="12" w:space="0" w:color="auto"/>
                  <w:bottom w:val="single" w:sz="4" w:space="0" w:color="000000"/>
                  <w:right w:val="double" w:sz="6" w:space="0" w:color="auto"/>
                </w:tcBorders>
                <w:hideMark/>
              </w:tcPr>
            </w:tcPrChange>
          </w:tcPr>
          <w:p w:rsidR="009C6F5E" w:rsidRPr="006004B4" w:rsidRDefault="009C6F5E" w:rsidP="000F3406">
            <w:pPr>
              <w:jc w:val="both"/>
              <w:rPr>
                <w:rFonts w:asciiTheme="majorBidi" w:hAnsiTheme="majorBidi"/>
                <w:sz w:val="18"/>
                <w:szCs w:val="18"/>
              </w:rPr>
            </w:pPr>
            <w:r w:rsidRPr="006004B4">
              <w:rPr>
                <w:rFonts w:asciiTheme="majorBidi" w:hAnsiTheme="majorBidi"/>
                <w:sz w:val="18"/>
                <w:szCs w:val="18"/>
              </w:rPr>
              <w:t>C.</w:t>
            </w:r>
            <w:r>
              <w:rPr>
                <w:rFonts w:asciiTheme="majorBidi" w:hAnsiTheme="majorBidi"/>
                <w:sz w:val="18"/>
                <w:szCs w:val="18"/>
              </w:rPr>
              <w:t>1.a</w:t>
            </w:r>
          </w:p>
        </w:tc>
        <w:tc>
          <w:tcPr>
            <w:tcW w:w="8364" w:type="dxa"/>
            <w:tcBorders>
              <w:top w:val="single" w:sz="4" w:space="0" w:color="auto"/>
              <w:left w:val="nil"/>
              <w:bottom w:val="single" w:sz="4" w:space="0" w:color="auto"/>
              <w:right w:val="double" w:sz="6" w:space="0" w:color="auto"/>
            </w:tcBorders>
            <w:hideMark/>
            <w:tcPrChange w:id="124" w:author="Sinanis, Nick" w:date="2015-09-17T12:31:00Z">
              <w:tcPr>
                <w:tcW w:w="8364" w:type="dxa"/>
                <w:gridSpan w:val="4"/>
                <w:tcBorders>
                  <w:top w:val="single" w:sz="4" w:space="0" w:color="auto"/>
                  <w:left w:val="nil"/>
                  <w:bottom w:val="single" w:sz="4" w:space="0" w:color="auto"/>
                  <w:right w:val="double" w:sz="6" w:space="0" w:color="auto"/>
                </w:tcBorders>
                <w:hideMark/>
              </w:tcPr>
            </w:tcPrChange>
          </w:tcPr>
          <w:p w:rsidR="009C6F5E" w:rsidRPr="006004B4" w:rsidRDefault="009C6F5E" w:rsidP="000F3406">
            <w:pPr>
              <w:spacing w:before="40" w:after="40"/>
              <w:ind w:left="510"/>
              <w:rPr>
                <w:sz w:val="18"/>
                <w:szCs w:val="18"/>
              </w:rPr>
            </w:pPr>
            <w:r w:rsidRPr="008671F9">
              <w:rPr>
                <w:sz w:val="18"/>
                <w:szCs w:val="18"/>
              </w:rPr>
              <w:t>the lower limit of the frequency range within which the carriers and the bandwidth of the emission will be located for each Earth-to-space or space-to-Earth service area, or for each space-to-space relay</w:t>
            </w:r>
          </w:p>
        </w:tc>
        <w:tc>
          <w:tcPr>
            <w:tcW w:w="805" w:type="dxa"/>
            <w:tcBorders>
              <w:top w:val="single" w:sz="4" w:space="0" w:color="auto"/>
              <w:left w:val="nil"/>
              <w:bottom w:val="single" w:sz="4" w:space="0" w:color="000000"/>
              <w:right w:val="single" w:sz="4" w:space="0" w:color="auto"/>
            </w:tcBorders>
            <w:vAlign w:val="center"/>
            <w:tcPrChange w:id="125" w:author="Sinanis, Nick" w:date="2015-09-17T12:31:00Z">
              <w:tcPr>
                <w:tcW w:w="708" w:type="dxa"/>
                <w:gridSpan w:val="3"/>
                <w:tcBorders>
                  <w:top w:val="nil"/>
                  <w:left w:val="nil"/>
                  <w:bottom w:val="single" w:sz="4" w:space="0" w:color="000000"/>
                  <w:right w:val="single" w:sz="4" w:space="0" w:color="auto"/>
                </w:tcBorders>
                <w:vAlign w:val="center"/>
              </w:tcPr>
            </w:tcPrChange>
          </w:tcPr>
          <w:p w:rsidR="009C6F5E" w:rsidRPr="006004B4" w:rsidRDefault="009C6F5E" w:rsidP="000F3406">
            <w:pPr>
              <w:jc w:val="center"/>
              <w:rPr>
                <w:rFonts w:asciiTheme="majorBidi" w:hAnsiTheme="majorBidi"/>
                <w:b/>
                <w:bCs/>
                <w:sz w:val="18"/>
                <w:szCs w:val="18"/>
              </w:rPr>
            </w:pPr>
            <w:ins w:id="126" w:author="Henri, Yvon" w:date="2015-09-17T11:37:00Z">
              <w:r>
                <w:rPr>
                  <w:rFonts w:asciiTheme="majorBidi" w:hAnsiTheme="majorBidi"/>
                  <w:b/>
                  <w:bCs/>
                  <w:sz w:val="18"/>
                  <w:szCs w:val="18"/>
                </w:rPr>
                <w:t>X</w:t>
              </w:r>
            </w:ins>
          </w:p>
        </w:tc>
      </w:tr>
      <w:tr w:rsidR="009C6F5E" w:rsidRPr="006004B4" w:rsidTr="000F3406">
        <w:trPr>
          <w:cantSplit/>
          <w:jc w:val="center"/>
          <w:trPrChange w:id="127" w:author="Sinanis, Nick" w:date="2015-09-17T12:31:00Z">
            <w:trPr>
              <w:gridAfter w:val="0"/>
              <w:cantSplit/>
              <w:jc w:val="center"/>
            </w:trPr>
          </w:trPrChange>
        </w:trPr>
        <w:tc>
          <w:tcPr>
            <w:tcW w:w="1164" w:type="dxa"/>
            <w:tcBorders>
              <w:top w:val="nil"/>
              <w:left w:val="single" w:sz="12" w:space="0" w:color="auto"/>
              <w:bottom w:val="single" w:sz="4" w:space="0" w:color="000000"/>
              <w:right w:val="double" w:sz="6" w:space="0" w:color="auto"/>
            </w:tcBorders>
            <w:hideMark/>
            <w:tcPrChange w:id="128" w:author="Sinanis, Nick" w:date="2015-09-17T12:31:00Z">
              <w:tcPr>
                <w:tcW w:w="1119" w:type="dxa"/>
                <w:gridSpan w:val="2"/>
                <w:tcBorders>
                  <w:top w:val="nil"/>
                  <w:left w:val="single" w:sz="12" w:space="0" w:color="auto"/>
                  <w:bottom w:val="single" w:sz="4" w:space="0" w:color="000000"/>
                  <w:right w:val="double" w:sz="6" w:space="0" w:color="auto"/>
                </w:tcBorders>
                <w:hideMark/>
              </w:tcPr>
            </w:tcPrChange>
          </w:tcPr>
          <w:p w:rsidR="009C6F5E" w:rsidRPr="006004B4" w:rsidRDefault="009C6F5E" w:rsidP="000F3406">
            <w:pPr>
              <w:jc w:val="both"/>
              <w:rPr>
                <w:rFonts w:asciiTheme="majorBidi" w:hAnsiTheme="majorBidi"/>
                <w:sz w:val="18"/>
                <w:szCs w:val="18"/>
              </w:rPr>
            </w:pPr>
            <w:r w:rsidRPr="006004B4">
              <w:rPr>
                <w:rFonts w:asciiTheme="majorBidi" w:hAnsiTheme="majorBidi"/>
                <w:sz w:val="18"/>
                <w:szCs w:val="18"/>
              </w:rPr>
              <w:t>C.</w:t>
            </w:r>
            <w:r>
              <w:rPr>
                <w:rFonts w:asciiTheme="majorBidi" w:hAnsiTheme="majorBidi"/>
                <w:sz w:val="18"/>
                <w:szCs w:val="18"/>
              </w:rPr>
              <w:t>1</w:t>
            </w:r>
            <w:r w:rsidRPr="006004B4">
              <w:rPr>
                <w:rFonts w:asciiTheme="majorBidi" w:hAnsiTheme="majorBidi"/>
                <w:sz w:val="18"/>
                <w:szCs w:val="18"/>
              </w:rPr>
              <w:t>.b</w:t>
            </w:r>
          </w:p>
        </w:tc>
        <w:tc>
          <w:tcPr>
            <w:tcW w:w="8364" w:type="dxa"/>
            <w:tcBorders>
              <w:top w:val="nil"/>
              <w:left w:val="nil"/>
              <w:right w:val="double" w:sz="6" w:space="0" w:color="auto"/>
            </w:tcBorders>
            <w:hideMark/>
            <w:tcPrChange w:id="129" w:author="Sinanis, Nick" w:date="2015-09-17T12:31:00Z">
              <w:tcPr>
                <w:tcW w:w="8364" w:type="dxa"/>
                <w:gridSpan w:val="4"/>
                <w:tcBorders>
                  <w:top w:val="nil"/>
                  <w:left w:val="nil"/>
                  <w:right w:val="double" w:sz="6" w:space="0" w:color="auto"/>
                </w:tcBorders>
                <w:hideMark/>
              </w:tcPr>
            </w:tcPrChange>
          </w:tcPr>
          <w:p w:rsidR="009C6F5E" w:rsidRPr="006004B4" w:rsidRDefault="009C6F5E" w:rsidP="000F3406">
            <w:pPr>
              <w:spacing w:before="40" w:after="40"/>
              <w:ind w:left="510"/>
              <w:rPr>
                <w:sz w:val="18"/>
                <w:szCs w:val="18"/>
              </w:rPr>
            </w:pPr>
            <w:r w:rsidRPr="008671F9">
              <w:rPr>
                <w:sz w:val="18"/>
                <w:szCs w:val="18"/>
              </w:rPr>
              <w:t>the upper limit of the frequency range within which the carriers and the bandwidth of the emission will be located for each Earth-to-space or space-to-Earth service area, or for each space-to-space relay</w:t>
            </w:r>
          </w:p>
        </w:tc>
        <w:tc>
          <w:tcPr>
            <w:tcW w:w="805" w:type="dxa"/>
            <w:tcBorders>
              <w:top w:val="nil"/>
              <w:left w:val="single" w:sz="4" w:space="0" w:color="auto"/>
              <w:bottom w:val="single" w:sz="4" w:space="0" w:color="000000"/>
              <w:right w:val="single" w:sz="4" w:space="0" w:color="auto"/>
            </w:tcBorders>
            <w:vAlign w:val="center"/>
            <w:tcPrChange w:id="130" w:author="Sinanis, Nick" w:date="2015-09-17T12:31:00Z">
              <w:tcPr>
                <w:tcW w:w="708" w:type="dxa"/>
                <w:gridSpan w:val="3"/>
                <w:tcBorders>
                  <w:top w:val="nil"/>
                  <w:left w:val="single" w:sz="4" w:space="0" w:color="auto"/>
                  <w:bottom w:val="single" w:sz="4" w:space="0" w:color="000000"/>
                  <w:right w:val="single" w:sz="4" w:space="0" w:color="auto"/>
                </w:tcBorders>
                <w:vAlign w:val="center"/>
              </w:tcPr>
            </w:tcPrChange>
          </w:tcPr>
          <w:p w:rsidR="009C6F5E" w:rsidRPr="006004B4" w:rsidRDefault="009C6F5E" w:rsidP="000F3406">
            <w:pPr>
              <w:jc w:val="center"/>
              <w:rPr>
                <w:rFonts w:asciiTheme="majorBidi" w:hAnsiTheme="majorBidi"/>
                <w:b/>
                <w:bCs/>
                <w:sz w:val="18"/>
                <w:szCs w:val="18"/>
              </w:rPr>
            </w:pPr>
            <w:ins w:id="131" w:author="Henri, Yvon" w:date="2015-09-17T11:37:00Z">
              <w:r>
                <w:rPr>
                  <w:rFonts w:asciiTheme="majorBidi" w:hAnsiTheme="majorBidi"/>
                  <w:b/>
                  <w:bCs/>
                  <w:sz w:val="18"/>
                  <w:szCs w:val="18"/>
                </w:rPr>
                <w:t>X</w:t>
              </w:r>
            </w:ins>
          </w:p>
        </w:tc>
      </w:tr>
      <w:tr w:rsidR="009C6F5E" w:rsidRPr="006004B4" w:rsidTr="000F3406">
        <w:trPr>
          <w:cantSplit/>
          <w:jc w:val="center"/>
          <w:trPrChange w:id="132" w:author="Sinanis, Nick" w:date="2015-09-17T12:31:00Z">
            <w:trPr>
              <w:gridBefore w:val="1"/>
              <w:gridAfter w:val="0"/>
              <w:wAfter w:w="708" w:type="dxa"/>
              <w:cantSplit/>
              <w:jc w:val="center"/>
            </w:trPr>
          </w:trPrChange>
        </w:trPr>
        <w:tc>
          <w:tcPr>
            <w:tcW w:w="1164" w:type="dxa"/>
            <w:tcBorders>
              <w:top w:val="single" w:sz="4" w:space="0" w:color="auto"/>
              <w:left w:val="single" w:sz="12" w:space="0" w:color="auto"/>
              <w:bottom w:val="single" w:sz="4" w:space="0" w:color="auto"/>
              <w:right w:val="double" w:sz="6" w:space="0" w:color="auto"/>
            </w:tcBorders>
            <w:shd w:val="clear" w:color="000000" w:fill="FFFFFF"/>
            <w:hideMark/>
            <w:tcPrChange w:id="133" w:author="Sinanis, Nick" w:date="2015-09-17T12:31:00Z">
              <w:tcPr>
                <w:tcW w:w="1119" w:type="dxa"/>
                <w:gridSpan w:val="2"/>
                <w:tcBorders>
                  <w:top w:val="single" w:sz="4" w:space="0" w:color="auto"/>
                  <w:left w:val="single" w:sz="12" w:space="0" w:color="auto"/>
                  <w:bottom w:val="single" w:sz="4" w:space="0" w:color="auto"/>
                  <w:right w:val="double" w:sz="6" w:space="0" w:color="auto"/>
                </w:tcBorders>
                <w:shd w:val="clear" w:color="000000" w:fill="FFFFFF"/>
                <w:hideMark/>
              </w:tcPr>
            </w:tcPrChange>
          </w:tcPr>
          <w:p w:rsidR="009C6F5E" w:rsidRPr="006004B4" w:rsidRDefault="009C6F5E" w:rsidP="000F3406">
            <w:pPr>
              <w:jc w:val="both"/>
              <w:rPr>
                <w:rFonts w:asciiTheme="majorBidi" w:hAnsiTheme="majorBidi"/>
                <w:b/>
                <w:bCs/>
                <w:sz w:val="18"/>
                <w:szCs w:val="18"/>
              </w:rPr>
            </w:pPr>
            <w:r w:rsidRPr="006004B4">
              <w:rPr>
                <w:rFonts w:asciiTheme="majorBidi" w:hAnsiTheme="majorBidi"/>
                <w:b/>
                <w:bCs/>
                <w:sz w:val="18"/>
                <w:szCs w:val="18"/>
              </w:rPr>
              <w:t>C.4</w:t>
            </w:r>
          </w:p>
        </w:tc>
        <w:tc>
          <w:tcPr>
            <w:tcW w:w="8364" w:type="dxa"/>
            <w:tcBorders>
              <w:top w:val="single" w:sz="4" w:space="0" w:color="auto"/>
              <w:left w:val="nil"/>
              <w:bottom w:val="single" w:sz="4" w:space="0" w:color="auto"/>
              <w:right w:val="double" w:sz="6" w:space="0" w:color="auto"/>
            </w:tcBorders>
            <w:shd w:val="clear" w:color="000000" w:fill="FFFFFF"/>
            <w:hideMark/>
            <w:tcPrChange w:id="134" w:author="Sinanis, Nick" w:date="2015-09-17T12:31:00Z">
              <w:tcPr>
                <w:tcW w:w="4182" w:type="dxa"/>
                <w:gridSpan w:val="2"/>
                <w:tcBorders>
                  <w:top w:val="single" w:sz="4" w:space="0" w:color="auto"/>
                  <w:left w:val="nil"/>
                  <w:bottom w:val="single" w:sz="4" w:space="0" w:color="auto"/>
                  <w:right w:val="double" w:sz="6" w:space="0" w:color="auto"/>
                </w:tcBorders>
                <w:shd w:val="clear" w:color="000000" w:fill="FFFFFF"/>
                <w:hideMark/>
              </w:tcPr>
            </w:tcPrChange>
          </w:tcPr>
          <w:p w:rsidR="009C6F5E" w:rsidRPr="006004B4" w:rsidRDefault="009C6F5E" w:rsidP="000F3406">
            <w:pPr>
              <w:rPr>
                <w:rFonts w:asciiTheme="majorBidi" w:hAnsiTheme="majorBidi"/>
                <w:b/>
                <w:bCs/>
                <w:sz w:val="18"/>
                <w:szCs w:val="18"/>
              </w:rPr>
            </w:pPr>
            <w:r w:rsidRPr="006004B4">
              <w:rPr>
                <w:rFonts w:asciiTheme="majorBidi" w:hAnsiTheme="majorBidi"/>
                <w:b/>
                <w:bCs/>
                <w:sz w:val="18"/>
                <w:szCs w:val="18"/>
              </w:rPr>
              <w:t>CLASS OF STATION AND NATURE OF SERVICE</w:t>
            </w:r>
          </w:p>
        </w:tc>
        <w:tc>
          <w:tcPr>
            <w:tcW w:w="805" w:type="dxa"/>
            <w:tcBorders>
              <w:top w:val="single" w:sz="4" w:space="0" w:color="000000"/>
              <w:left w:val="nil"/>
              <w:bottom w:val="single" w:sz="4" w:space="0" w:color="auto"/>
              <w:right w:val="single" w:sz="4" w:space="0" w:color="auto"/>
            </w:tcBorders>
            <w:shd w:val="clear" w:color="000000" w:fill="FFFFFF"/>
            <w:vAlign w:val="center"/>
            <w:tcPrChange w:id="135" w:author="Sinanis, Nick" w:date="2015-09-17T12:31:00Z">
              <w:tcPr>
                <w:tcW w:w="4182" w:type="dxa"/>
                <w:gridSpan w:val="2"/>
                <w:tcBorders>
                  <w:top w:val="single" w:sz="4" w:space="0" w:color="auto"/>
                  <w:left w:val="nil"/>
                  <w:bottom w:val="single" w:sz="4" w:space="0" w:color="auto"/>
                  <w:right w:val="double" w:sz="6" w:space="0" w:color="auto"/>
                </w:tcBorders>
                <w:shd w:val="clear" w:color="000000" w:fill="FFFFFF"/>
              </w:tcPr>
            </w:tcPrChange>
          </w:tcPr>
          <w:p w:rsidR="009C6F5E" w:rsidRPr="006004B4" w:rsidRDefault="009C6F5E">
            <w:pPr>
              <w:jc w:val="center"/>
              <w:rPr>
                <w:rFonts w:asciiTheme="majorBidi" w:hAnsiTheme="majorBidi"/>
                <w:b/>
                <w:bCs/>
                <w:sz w:val="18"/>
                <w:szCs w:val="18"/>
              </w:rPr>
              <w:pPrChange w:id="136" w:author="Sinanis, Nick" w:date="2015-09-17T12:28:00Z">
                <w:pPr/>
              </w:pPrChange>
            </w:pPr>
          </w:p>
        </w:tc>
      </w:tr>
      <w:tr w:rsidR="009C6F5E" w:rsidRPr="006004B4" w:rsidTr="000F3406">
        <w:trPr>
          <w:cantSplit/>
          <w:jc w:val="center"/>
          <w:trPrChange w:id="137" w:author="Sinanis, Nick" w:date="2015-09-17T12:31:00Z">
            <w:trPr>
              <w:gridBefore w:val="1"/>
              <w:gridAfter w:val="0"/>
              <w:cantSplit/>
              <w:jc w:val="center"/>
            </w:trPr>
          </w:trPrChange>
        </w:trPr>
        <w:tc>
          <w:tcPr>
            <w:tcW w:w="1164" w:type="dxa"/>
            <w:tcBorders>
              <w:top w:val="nil"/>
              <w:left w:val="single" w:sz="12" w:space="0" w:color="auto"/>
              <w:bottom w:val="single" w:sz="4" w:space="0" w:color="auto"/>
              <w:right w:val="double" w:sz="6" w:space="0" w:color="auto"/>
            </w:tcBorders>
            <w:shd w:val="clear" w:color="000000" w:fill="FFFFFF"/>
            <w:hideMark/>
            <w:tcPrChange w:id="138" w:author="Sinanis, Nick" w:date="2015-09-17T12:31:00Z">
              <w:tcPr>
                <w:tcW w:w="1119" w:type="dxa"/>
                <w:gridSpan w:val="2"/>
                <w:tcBorders>
                  <w:top w:val="nil"/>
                  <w:left w:val="single" w:sz="12" w:space="0" w:color="auto"/>
                  <w:bottom w:val="single" w:sz="4" w:space="0" w:color="auto"/>
                  <w:right w:val="double" w:sz="6" w:space="0" w:color="auto"/>
                </w:tcBorders>
                <w:shd w:val="clear" w:color="000000" w:fill="FFFFFF"/>
                <w:hideMark/>
              </w:tcPr>
            </w:tcPrChange>
          </w:tcPr>
          <w:p w:rsidR="009C6F5E" w:rsidRPr="006004B4" w:rsidRDefault="009C6F5E" w:rsidP="000F3406">
            <w:pPr>
              <w:jc w:val="both"/>
              <w:rPr>
                <w:rFonts w:asciiTheme="majorBidi" w:hAnsiTheme="majorBidi"/>
                <w:sz w:val="18"/>
                <w:szCs w:val="18"/>
              </w:rPr>
            </w:pPr>
            <w:r w:rsidRPr="006004B4">
              <w:rPr>
                <w:rFonts w:asciiTheme="majorBidi" w:hAnsiTheme="majorBidi"/>
                <w:sz w:val="18"/>
                <w:szCs w:val="18"/>
              </w:rPr>
              <w:t>C.4.a</w:t>
            </w:r>
          </w:p>
        </w:tc>
        <w:tc>
          <w:tcPr>
            <w:tcW w:w="8364" w:type="dxa"/>
            <w:tcBorders>
              <w:top w:val="nil"/>
              <w:left w:val="nil"/>
              <w:bottom w:val="single" w:sz="4" w:space="0" w:color="auto"/>
              <w:right w:val="double" w:sz="6" w:space="0" w:color="auto"/>
            </w:tcBorders>
            <w:shd w:val="clear" w:color="000000" w:fill="FFFFFF"/>
            <w:hideMark/>
            <w:tcPrChange w:id="139" w:author="Sinanis, Nick" w:date="2015-09-17T12:31:00Z">
              <w:tcPr>
                <w:tcW w:w="8364" w:type="dxa"/>
                <w:gridSpan w:val="4"/>
                <w:tcBorders>
                  <w:top w:val="nil"/>
                  <w:left w:val="nil"/>
                  <w:bottom w:val="single" w:sz="4" w:space="0" w:color="auto"/>
                  <w:right w:val="double" w:sz="6" w:space="0" w:color="auto"/>
                </w:tcBorders>
                <w:shd w:val="clear" w:color="000000" w:fill="FFFFFF"/>
                <w:hideMark/>
              </w:tcPr>
            </w:tcPrChange>
          </w:tcPr>
          <w:p w:rsidR="009C6F5E" w:rsidRPr="006004B4" w:rsidRDefault="009C6F5E" w:rsidP="000F3406">
            <w:pPr>
              <w:spacing w:before="40" w:after="40"/>
              <w:ind w:left="170"/>
              <w:rPr>
                <w:sz w:val="18"/>
                <w:szCs w:val="18"/>
              </w:rPr>
            </w:pPr>
            <w:r w:rsidRPr="006004B4">
              <w:rPr>
                <w:sz w:val="18"/>
                <w:szCs w:val="18"/>
              </w:rPr>
              <w:t>the class of station, using the symbols from the Preface</w:t>
            </w:r>
          </w:p>
        </w:tc>
        <w:tc>
          <w:tcPr>
            <w:tcW w:w="805" w:type="dxa"/>
            <w:tcBorders>
              <w:top w:val="single" w:sz="4" w:space="0" w:color="auto"/>
              <w:left w:val="nil"/>
              <w:bottom w:val="single" w:sz="4" w:space="0" w:color="auto"/>
              <w:right w:val="single" w:sz="4" w:space="0" w:color="auto"/>
            </w:tcBorders>
            <w:shd w:val="clear" w:color="000000" w:fill="FFFFFF"/>
            <w:vAlign w:val="center"/>
            <w:tcPrChange w:id="140" w:author="Sinanis, Nick" w:date="2015-09-17T12:31:00Z">
              <w:tcPr>
                <w:tcW w:w="708" w:type="dxa"/>
                <w:gridSpan w:val="3"/>
                <w:tcBorders>
                  <w:top w:val="nil"/>
                  <w:left w:val="nil"/>
                  <w:bottom w:val="single" w:sz="4" w:space="0" w:color="auto"/>
                  <w:right w:val="single" w:sz="4" w:space="0" w:color="auto"/>
                </w:tcBorders>
                <w:shd w:val="clear" w:color="000000" w:fill="FFFFFF"/>
                <w:vAlign w:val="center"/>
              </w:tcPr>
            </w:tcPrChange>
          </w:tcPr>
          <w:p w:rsidR="009C6F5E" w:rsidRPr="006004B4" w:rsidRDefault="009C6F5E" w:rsidP="000F3406">
            <w:pPr>
              <w:jc w:val="center"/>
              <w:rPr>
                <w:rFonts w:asciiTheme="majorBidi" w:hAnsiTheme="majorBidi"/>
                <w:b/>
                <w:bCs/>
                <w:sz w:val="18"/>
                <w:szCs w:val="18"/>
              </w:rPr>
            </w:pPr>
            <w:ins w:id="141" w:author="Henri, Yvon" w:date="2015-09-17T11:39:00Z">
              <w:r>
                <w:rPr>
                  <w:rFonts w:asciiTheme="majorBidi" w:hAnsiTheme="majorBidi"/>
                  <w:b/>
                  <w:bCs/>
                  <w:sz w:val="18"/>
                  <w:szCs w:val="18"/>
                </w:rPr>
                <w:t>X</w:t>
              </w:r>
            </w:ins>
          </w:p>
        </w:tc>
      </w:tr>
      <w:tr w:rsidR="009C6F5E" w:rsidRPr="006004B4" w:rsidTr="000F3406">
        <w:trPr>
          <w:cantSplit/>
          <w:jc w:val="center"/>
          <w:trPrChange w:id="142" w:author="Sinanis, Nick" w:date="2015-09-17T12:31:00Z">
            <w:trPr>
              <w:gridBefore w:val="1"/>
              <w:gridAfter w:val="0"/>
              <w:cantSplit/>
              <w:jc w:val="center"/>
            </w:trPr>
          </w:trPrChange>
        </w:trPr>
        <w:tc>
          <w:tcPr>
            <w:tcW w:w="1164" w:type="dxa"/>
            <w:tcBorders>
              <w:top w:val="nil"/>
              <w:left w:val="single" w:sz="12" w:space="0" w:color="auto"/>
              <w:bottom w:val="single" w:sz="4" w:space="0" w:color="auto"/>
              <w:right w:val="double" w:sz="6" w:space="0" w:color="auto"/>
            </w:tcBorders>
            <w:shd w:val="clear" w:color="000000" w:fill="FFFFFF"/>
            <w:hideMark/>
            <w:tcPrChange w:id="143" w:author="Sinanis, Nick" w:date="2015-09-17T12:31:00Z">
              <w:tcPr>
                <w:tcW w:w="1119" w:type="dxa"/>
                <w:gridSpan w:val="2"/>
                <w:tcBorders>
                  <w:top w:val="nil"/>
                  <w:left w:val="single" w:sz="12" w:space="0" w:color="auto"/>
                  <w:bottom w:val="single" w:sz="4" w:space="0" w:color="auto"/>
                  <w:right w:val="double" w:sz="6" w:space="0" w:color="auto"/>
                </w:tcBorders>
                <w:shd w:val="clear" w:color="000000" w:fill="FFFFFF"/>
                <w:hideMark/>
              </w:tcPr>
            </w:tcPrChange>
          </w:tcPr>
          <w:p w:rsidR="009C6F5E" w:rsidRPr="006004B4" w:rsidRDefault="009C6F5E" w:rsidP="000F3406">
            <w:pPr>
              <w:jc w:val="both"/>
              <w:rPr>
                <w:rFonts w:asciiTheme="majorBidi" w:hAnsiTheme="majorBidi"/>
                <w:sz w:val="18"/>
                <w:szCs w:val="18"/>
              </w:rPr>
            </w:pPr>
            <w:r w:rsidRPr="006004B4">
              <w:rPr>
                <w:rFonts w:asciiTheme="majorBidi" w:hAnsiTheme="majorBidi"/>
                <w:sz w:val="18"/>
                <w:szCs w:val="18"/>
              </w:rPr>
              <w:t>C.4.b</w:t>
            </w:r>
          </w:p>
        </w:tc>
        <w:tc>
          <w:tcPr>
            <w:tcW w:w="8364" w:type="dxa"/>
            <w:tcBorders>
              <w:top w:val="nil"/>
              <w:left w:val="nil"/>
              <w:bottom w:val="single" w:sz="4" w:space="0" w:color="auto"/>
              <w:right w:val="double" w:sz="6" w:space="0" w:color="auto"/>
            </w:tcBorders>
            <w:shd w:val="clear" w:color="000000" w:fill="FFFFFF"/>
            <w:hideMark/>
            <w:tcPrChange w:id="144" w:author="Sinanis, Nick" w:date="2015-09-17T12:31:00Z">
              <w:tcPr>
                <w:tcW w:w="8364" w:type="dxa"/>
                <w:gridSpan w:val="4"/>
                <w:tcBorders>
                  <w:top w:val="nil"/>
                  <w:left w:val="nil"/>
                  <w:bottom w:val="single" w:sz="4" w:space="0" w:color="auto"/>
                  <w:right w:val="double" w:sz="6" w:space="0" w:color="auto"/>
                </w:tcBorders>
                <w:shd w:val="clear" w:color="000000" w:fill="FFFFFF"/>
                <w:hideMark/>
              </w:tcPr>
            </w:tcPrChange>
          </w:tcPr>
          <w:p w:rsidR="009C6F5E" w:rsidRPr="006004B4" w:rsidRDefault="009C6F5E" w:rsidP="000F3406">
            <w:pPr>
              <w:spacing w:before="40" w:after="40"/>
              <w:ind w:left="170"/>
              <w:rPr>
                <w:sz w:val="18"/>
                <w:szCs w:val="18"/>
              </w:rPr>
            </w:pPr>
            <w:r w:rsidRPr="006004B4">
              <w:rPr>
                <w:sz w:val="18"/>
                <w:szCs w:val="18"/>
              </w:rPr>
              <w:t>the nature of service performed, using the symbols from the Preface</w:t>
            </w:r>
          </w:p>
        </w:tc>
        <w:tc>
          <w:tcPr>
            <w:tcW w:w="805" w:type="dxa"/>
            <w:tcBorders>
              <w:top w:val="nil"/>
              <w:left w:val="nil"/>
              <w:bottom w:val="single" w:sz="4" w:space="0" w:color="auto"/>
              <w:right w:val="single" w:sz="4" w:space="0" w:color="auto"/>
            </w:tcBorders>
            <w:shd w:val="clear" w:color="000000" w:fill="FFFFFF"/>
            <w:vAlign w:val="center"/>
            <w:tcPrChange w:id="145" w:author="Sinanis, Nick" w:date="2015-09-17T12:31:00Z">
              <w:tcPr>
                <w:tcW w:w="708" w:type="dxa"/>
                <w:gridSpan w:val="3"/>
                <w:tcBorders>
                  <w:top w:val="nil"/>
                  <w:left w:val="nil"/>
                  <w:bottom w:val="single" w:sz="4" w:space="0" w:color="auto"/>
                  <w:right w:val="single" w:sz="4" w:space="0" w:color="auto"/>
                </w:tcBorders>
                <w:shd w:val="clear" w:color="000000" w:fill="FFFFFF"/>
                <w:vAlign w:val="center"/>
              </w:tcPr>
            </w:tcPrChange>
          </w:tcPr>
          <w:p w:rsidR="009C6F5E" w:rsidRPr="006004B4" w:rsidRDefault="009C6F5E" w:rsidP="000F3406">
            <w:pPr>
              <w:jc w:val="center"/>
              <w:rPr>
                <w:rFonts w:asciiTheme="majorBidi" w:hAnsiTheme="majorBidi"/>
                <w:b/>
                <w:bCs/>
                <w:sz w:val="18"/>
                <w:szCs w:val="18"/>
              </w:rPr>
            </w:pPr>
            <w:ins w:id="146" w:author="Henri, Yvon" w:date="2015-09-17T11:39:00Z">
              <w:r>
                <w:rPr>
                  <w:rFonts w:asciiTheme="majorBidi" w:hAnsiTheme="majorBidi"/>
                  <w:b/>
                  <w:bCs/>
                  <w:sz w:val="18"/>
                  <w:szCs w:val="18"/>
                </w:rPr>
                <w:t>X</w:t>
              </w:r>
            </w:ins>
          </w:p>
        </w:tc>
      </w:tr>
      <w:tr w:rsidR="009C6F5E" w:rsidRPr="008476A6" w:rsidTr="000F3406">
        <w:tblPrEx>
          <w:jc w:val="left"/>
        </w:tblPrEx>
        <w:trPr>
          <w:cantSplit/>
        </w:trPr>
        <w:tc>
          <w:tcPr>
            <w:tcW w:w="1164" w:type="dxa"/>
            <w:tcBorders>
              <w:top w:val="nil"/>
              <w:left w:val="single" w:sz="12" w:space="0" w:color="auto"/>
              <w:bottom w:val="single" w:sz="4" w:space="0" w:color="000000"/>
              <w:right w:val="double" w:sz="6" w:space="0" w:color="auto"/>
            </w:tcBorders>
            <w:shd w:val="clear" w:color="000000" w:fill="auto"/>
          </w:tcPr>
          <w:p w:rsidR="009C6F5E" w:rsidRPr="00A739AC" w:rsidRDefault="009C6F5E" w:rsidP="000F3406">
            <w:pPr>
              <w:tabs>
                <w:tab w:val="clear" w:pos="1134"/>
                <w:tab w:val="clear" w:pos="1871"/>
                <w:tab w:val="clear" w:pos="2268"/>
              </w:tabs>
              <w:overflowPunct/>
              <w:autoSpaceDE/>
              <w:autoSpaceDN/>
              <w:adjustRightInd/>
              <w:spacing w:before="0"/>
              <w:textAlignment w:val="auto"/>
              <w:rPr>
                <w:rFonts w:asciiTheme="majorBidi" w:hAnsiTheme="majorBidi" w:cstheme="majorBidi"/>
                <w:b/>
                <w:bCs/>
                <w:sz w:val="18"/>
                <w:szCs w:val="18"/>
                <w:lang w:eastAsia="zh-CN"/>
              </w:rPr>
            </w:pPr>
            <w:r>
              <w:rPr>
                <w:rFonts w:asciiTheme="majorBidi" w:hAnsiTheme="majorBidi" w:cstheme="majorBidi"/>
                <w:b/>
                <w:bCs/>
                <w:sz w:val="18"/>
                <w:szCs w:val="18"/>
                <w:lang w:eastAsia="zh-CN"/>
              </w:rPr>
              <w:t>C.8</w:t>
            </w:r>
          </w:p>
        </w:tc>
        <w:tc>
          <w:tcPr>
            <w:tcW w:w="8364" w:type="dxa"/>
            <w:tcBorders>
              <w:top w:val="single" w:sz="4" w:space="0" w:color="auto"/>
              <w:left w:val="nil"/>
              <w:bottom w:val="single" w:sz="4" w:space="0" w:color="auto"/>
              <w:right w:val="double" w:sz="6" w:space="0" w:color="auto"/>
            </w:tcBorders>
            <w:shd w:val="clear" w:color="auto" w:fill="auto"/>
          </w:tcPr>
          <w:p w:rsidR="009C6F5E" w:rsidRDefault="009C6F5E" w:rsidP="000F3406">
            <w:pPr>
              <w:spacing w:before="40" w:after="40"/>
              <w:rPr>
                <w:b/>
                <w:bCs/>
                <w:sz w:val="18"/>
                <w:szCs w:val="18"/>
              </w:rPr>
            </w:pPr>
            <w:r w:rsidRPr="00A739AC">
              <w:rPr>
                <w:b/>
                <w:bCs/>
                <w:sz w:val="18"/>
                <w:szCs w:val="18"/>
              </w:rPr>
              <w:t>Power characteristics of the transmission</w:t>
            </w:r>
          </w:p>
          <w:p w:rsidR="009C6F5E" w:rsidRPr="00A739AC" w:rsidRDefault="009C6F5E" w:rsidP="000F3406">
            <w:pPr>
              <w:spacing w:before="40" w:after="40"/>
              <w:ind w:left="556"/>
              <w:rPr>
                <w:i/>
                <w:iCs/>
                <w:sz w:val="18"/>
                <w:szCs w:val="18"/>
              </w:rPr>
            </w:pPr>
            <w:r>
              <w:rPr>
                <w:i/>
                <w:iCs/>
                <w:sz w:val="18"/>
                <w:szCs w:val="18"/>
              </w:rPr>
              <w:t>Not required for passive sensors</w:t>
            </w:r>
          </w:p>
        </w:tc>
        <w:tc>
          <w:tcPr>
            <w:tcW w:w="805" w:type="dxa"/>
            <w:tcBorders>
              <w:top w:val="nil"/>
              <w:left w:val="single" w:sz="4" w:space="0" w:color="auto"/>
              <w:bottom w:val="single" w:sz="4" w:space="0" w:color="000000"/>
              <w:right w:val="single" w:sz="4" w:space="0" w:color="auto"/>
            </w:tcBorders>
            <w:shd w:val="clear" w:color="000000" w:fill="FFFFFF"/>
            <w:vAlign w:val="center"/>
          </w:tcPr>
          <w:p w:rsidR="009C6F5E" w:rsidRDefault="009C6F5E" w:rsidP="000F3406">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p>
        </w:tc>
      </w:tr>
      <w:tr w:rsidR="009C6F5E" w:rsidRPr="008476A6" w:rsidTr="000F3406">
        <w:tblPrEx>
          <w:jc w:val="left"/>
        </w:tblPrEx>
        <w:trPr>
          <w:cantSplit/>
        </w:trPr>
        <w:tc>
          <w:tcPr>
            <w:tcW w:w="1164" w:type="dxa"/>
            <w:tcBorders>
              <w:top w:val="nil"/>
              <w:left w:val="single" w:sz="12" w:space="0" w:color="auto"/>
              <w:bottom w:val="single" w:sz="4" w:space="0" w:color="000000"/>
              <w:right w:val="double" w:sz="6" w:space="0" w:color="auto"/>
            </w:tcBorders>
            <w:shd w:val="clear" w:color="000000" w:fill="auto"/>
            <w:hideMark/>
          </w:tcPr>
          <w:p w:rsidR="009C6F5E" w:rsidRPr="00A739AC" w:rsidRDefault="009C6F5E" w:rsidP="000F3406">
            <w:pPr>
              <w:tabs>
                <w:tab w:val="clear" w:pos="1134"/>
                <w:tab w:val="clear" w:pos="1871"/>
                <w:tab w:val="clear" w:pos="2268"/>
              </w:tabs>
              <w:overflowPunct/>
              <w:autoSpaceDE/>
              <w:autoSpaceDN/>
              <w:adjustRightInd/>
              <w:spacing w:before="0"/>
              <w:textAlignment w:val="auto"/>
              <w:rPr>
                <w:rFonts w:asciiTheme="majorBidi" w:hAnsiTheme="majorBidi" w:cstheme="majorBidi"/>
                <w:b/>
                <w:bCs/>
                <w:sz w:val="18"/>
                <w:szCs w:val="18"/>
                <w:lang w:eastAsia="zh-CN"/>
              </w:rPr>
            </w:pPr>
            <w:r>
              <w:rPr>
                <w:rFonts w:asciiTheme="majorBidi" w:hAnsiTheme="majorBidi" w:cstheme="majorBidi"/>
                <w:sz w:val="18"/>
                <w:szCs w:val="18"/>
                <w:lang w:eastAsia="zh-CN"/>
              </w:rPr>
              <w:lastRenderedPageBreak/>
              <w:t>C.8.b.2</w:t>
            </w:r>
          </w:p>
        </w:tc>
        <w:tc>
          <w:tcPr>
            <w:tcW w:w="8364" w:type="dxa"/>
            <w:tcBorders>
              <w:top w:val="single" w:sz="4" w:space="0" w:color="auto"/>
              <w:left w:val="nil"/>
              <w:bottom w:val="single" w:sz="4" w:space="0" w:color="auto"/>
              <w:right w:val="double" w:sz="6" w:space="0" w:color="auto"/>
            </w:tcBorders>
            <w:shd w:val="clear" w:color="auto" w:fill="auto"/>
            <w:hideMark/>
          </w:tcPr>
          <w:p w:rsidR="009C6F5E" w:rsidRDefault="009C6F5E" w:rsidP="000F3406">
            <w:pPr>
              <w:spacing w:before="40" w:after="40"/>
              <w:ind w:left="170"/>
              <w:rPr>
                <w:sz w:val="18"/>
                <w:szCs w:val="18"/>
              </w:rPr>
            </w:pPr>
            <w:r>
              <w:rPr>
                <w:sz w:val="18"/>
                <w:szCs w:val="18"/>
              </w:rPr>
              <w:t>the maximum power density, in dB(W/Hz), supplied to the input of the antenna</w:t>
            </w:r>
            <w:r>
              <w:rPr>
                <w:szCs w:val="18"/>
                <w:vertAlign w:val="superscript"/>
              </w:rPr>
              <w:t>2</w:t>
            </w:r>
          </w:p>
          <w:p w:rsidR="009C6F5E" w:rsidRDefault="009C6F5E" w:rsidP="000F3406">
            <w:pPr>
              <w:spacing w:before="40" w:after="40"/>
              <w:ind w:left="340"/>
              <w:rPr>
                <w:sz w:val="18"/>
                <w:szCs w:val="18"/>
              </w:rPr>
            </w:pPr>
            <w:r>
              <w:rPr>
                <w:sz w:val="18"/>
                <w:szCs w:val="18"/>
              </w:rPr>
              <w:t>For coordination or notification of an Appendix </w:t>
            </w:r>
            <w:r>
              <w:rPr>
                <w:b/>
                <w:bCs/>
                <w:sz w:val="18"/>
                <w:szCs w:val="18"/>
              </w:rPr>
              <w:t>30A</w:t>
            </w:r>
            <w:r>
              <w:rPr>
                <w:sz w:val="18"/>
                <w:szCs w:val="18"/>
              </w:rPr>
              <w:t xml:space="preserve"> earth station the values shall include the maximum range of power control</w:t>
            </w:r>
          </w:p>
          <w:p w:rsidR="009C6F5E" w:rsidRPr="008476A6" w:rsidRDefault="009C6F5E" w:rsidP="000F3406">
            <w:pPr>
              <w:spacing w:before="40" w:after="40"/>
              <w:ind w:left="510"/>
              <w:rPr>
                <w:sz w:val="18"/>
                <w:szCs w:val="18"/>
              </w:rPr>
            </w:pPr>
            <w:r>
              <w:rPr>
                <w:sz w:val="18"/>
                <w:szCs w:val="18"/>
              </w:rPr>
              <w:t>Required if neither C.8.a.2 nor C.8.b.3.b is provided</w:t>
            </w:r>
          </w:p>
        </w:tc>
        <w:tc>
          <w:tcPr>
            <w:tcW w:w="805" w:type="dxa"/>
            <w:tcBorders>
              <w:top w:val="nil"/>
              <w:left w:val="single" w:sz="4" w:space="0" w:color="auto"/>
              <w:bottom w:val="single" w:sz="4" w:space="0" w:color="000000"/>
              <w:right w:val="single" w:sz="4" w:space="0" w:color="auto"/>
            </w:tcBorders>
            <w:shd w:val="clear" w:color="000000" w:fill="FFFFFF"/>
            <w:vAlign w:val="center"/>
            <w:hideMark/>
          </w:tcPr>
          <w:p w:rsidR="009C6F5E" w:rsidRPr="008476A6" w:rsidRDefault="009C6F5E" w:rsidP="000F3406">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Pr>
                <w:rFonts w:asciiTheme="majorBidi" w:hAnsiTheme="majorBidi" w:cstheme="majorBidi"/>
                <w:b/>
                <w:bCs/>
                <w:sz w:val="18"/>
                <w:szCs w:val="18"/>
                <w:lang w:eastAsia="zh-CN"/>
              </w:rPr>
              <w:t xml:space="preserve"> </w:t>
            </w:r>
            <w:ins w:id="147" w:author="Henri, Yvon" w:date="2015-09-17T17:03:00Z">
              <w:r>
                <w:rPr>
                  <w:rFonts w:asciiTheme="majorBidi" w:hAnsiTheme="majorBidi" w:cstheme="majorBidi"/>
                  <w:b/>
                  <w:bCs/>
                  <w:sz w:val="18"/>
                  <w:szCs w:val="18"/>
                  <w:lang w:eastAsia="zh-CN"/>
                </w:rPr>
                <w:t>X</w:t>
              </w:r>
            </w:ins>
          </w:p>
        </w:tc>
      </w:tr>
      <w:tr w:rsidR="009C6F5E" w:rsidRPr="006004B4" w:rsidTr="000F3406">
        <w:trPr>
          <w:cantSplit/>
          <w:jc w:val="center"/>
          <w:trPrChange w:id="148" w:author="Sinanis, Nick" w:date="2015-09-17T12:31:00Z">
            <w:trPr>
              <w:gridBefore w:val="1"/>
              <w:gridAfter w:val="0"/>
              <w:cantSplit/>
              <w:jc w:val="center"/>
            </w:trPr>
          </w:trPrChange>
        </w:trPr>
        <w:tc>
          <w:tcPr>
            <w:tcW w:w="1164" w:type="dxa"/>
            <w:tcBorders>
              <w:top w:val="nil"/>
              <w:left w:val="single" w:sz="12" w:space="0" w:color="auto"/>
              <w:bottom w:val="single" w:sz="4" w:space="0" w:color="auto"/>
              <w:right w:val="double" w:sz="6" w:space="0" w:color="auto"/>
            </w:tcBorders>
            <w:shd w:val="clear" w:color="000000" w:fill="FFFFFF"/>
            <w:hideMark/>
            <w:tcPrChange w:id="149" w:author="Sinanis, Nick" w:date="2015-09-17T12:31:00Z">
              <w:tcPr>
                <w:tcW w:w="1119" w:type="dxa"/>
                <w:gridSpan w:val="2"/>
                <w:tcBorders>
                  <w:top w:val="nil"/>
                  <w:left w:val="single" w:sz="12" w:space="0" w:color="auto"/>
                  <w:bottom w:val="single" w:sz="4" w:space="0" w:color="auto"/>
                  <w:right w:val="double" w:sz="6" w:space="0" w:color="auto"/>
                </w:tcBorders>
                <w:shd w:val="clear" w:color="000000" w:fill="FFFFFF"/>
                <w:hideMark/>
              </w:tcPr>
            </w:tcPrChange>
          </w:tcPr>
          <w:p w:rsidR="009C6F5E" w:rsidRPr="006004B4" w:rsidRDefault="009C6F5E" w:rsidP="000F3406">
            <w:pPr>
              <w:jc w:val="both"/>
              <w:rPr>
                <w:rFonts w:asciiTheme="majorBidi" w:hAnsiTheme="majorBidi"/>
                <w:b/>
                <w:bCs/>
                <w:sz w:val="18"/>
                <w:szCs w:val="18"/>
              </w:rPr>
            </w:pPr>
            <w:r w:rsidRPr="008671F9">
              <w:rPr>
                <w:rFonts w:asciiTheme="majorBidi" w:hAnsiTheme="majorBidi"/>
                <w:b/>
                <w:bCs/>
                <w:sz w:val="18"/>
                <w:szCs w:val="18"/>
              </w:rPr>
              <w:t>C.10</w:t>
            </w:r>
          </w:p>
        </w:tc>
        <w:tc>
          <w:tcPr>
            <w:tcW w:w="8364" w:type="dxa"/>
            <w:tcBorders>
              <w:top w:val="single" w:sz="4" w:space="0" w:color="auto"/>
              <w:left w:val="nil"/>
              <w:bottom w:val="single" w:sz="4" w:space="0" w:color="auto"/>
              <w:right w:val="double" w:sz="6" w:space="0" w:color="auto"/>
            </w:tcBorders>
            <w:shd w:val="clear" w:color="000000" w:fill="FFFFFF"/>
            <w:hideMark/>
            <w:tcPrChange w:id="150" w:author="Sinanis, Nick" w:date="2015-09-17T12:31:00Z">
              <w:tcPr>
                <w:tcW w:w="8364" w:type="dxa"/>
                <w:gridSpan w:val="4"/>
                <w:tcBorders>
                  <w:top w:val="single" w:sz="4" w:space="0" w:color="auto"/>
                  <w:left w:val="nil"/>
                  <w:bottom w:val="single" w:sz="4" w:space="0" w:color="auto"/>
                  <w:right w:val="double" w:sz="6" w:space="0" w:color="auto"/>
                </w:tcBorders>
                <w:shd w:val="clear" w:color="000000" w:fill="FFFFFF"/>
                <w:hideMark/>
              </w:tcPr>
            </w:tcPrChange>
          </w:tcPr>
          <w:p w:rsidR="009C6F5E" w:rsidRPr="008671F9" w:rsidRDefault="009C6F5E" w:rsidP="000F3406">
            <w:pPr>
              <w:rPr>
                <w:rFonts w:asciiTheme="majorBidi" w:hAnsiTheme="majorBidi"/>
                <w:b/>
                <w:bCs/>
                <w:sz w:val="18"/>
                <w:szCs w:val="18"/>
              </w:rPr>
            </w:pPr>
            <w:r w:rsidRPr="008671F9">
              <w:rPr>
                <w:rFonts w:asciiTheme="majorBidi" w:hAnsiTheme="majorBidi"/>
                <w:b/>
                <w:bCs/>
                <w:sz w:val="18"/>
                <w:szCs w:val="18"/>
              </w:rPr>
              <w:t>TYPE AND IDENTITY OF THE ASSOCIATED STATION(S)</w:t>
            </w:r>
          </w:p>
          <w:p w:rsidR="009C6F5E" w:rsidRPr="00223DE9" w:rsidRDefault="009C6F5E" w:rsidP="000F3406">
            <w:pPr>
              <w:rPr>
                <w:ins w:id="151" w:author="Sinanis, Nick" w:date="2015-09-17T12:23:00Z"/>
                <w:rFonts w:asciiTheme="majorBidi" w:hAnsiTheme="majorBidi"/>
                <w:sz w:val="18"/>
                <w:szCs w:val="18"/>
              </w:rPr>
            </w:pPr>
            <w:r w:rsidRPr="00223DE9">
              <w:rPr>
                <w:rFonts w:asciiTheme="majorBidi" w:hAnsiTheme="majorBidi"/>
                <w:sz w:val="18"/>
                <w:szCs w:val="18"/>
              </w:rPr>
              <w:t>(the associated station may be another space station, a typical earth station of the network or a specific earth station)</w:t>
            </w:r>
          </w:p>
          <w:p w:rsidR="009C6F5E" w:rsidRPr="008671F9" w:rsidRDefault="009C6F5E" w:rsidP="000F3406">
            <w:pPr>
              <w:rPr>
                <w:rFonts w:asciiTheme="majorBidi" w:hAnsiTheme="majorBidi"/>
                <w:b/>
                <w:bCs/>
                <w:sz w:val="18"/>
                <w:szCs w:val="18"/>
              </w:rPr>
            </w:pPr>
            <w:r w:rsidRPr="00223DE9">
              <w:rPr>
                <w:rFonts w:asciiTheme="majorBidi" w:hAnsiTheme="majorBidi"/>
                <w:sz w:val="18"/>
                <w:szCs w:val="18"/>
              </w:rPr>
              <w:t>For all space applications except active or passive sensors</w:t>
            </w:r>
          </w:p>
        </w:tc>
        <w:tc>
          <w:tcPr>
            <w:tcW w:w="805" w:type="dxa"/>
            <w:tcBorders>
              <w:top w:val="single" w:sz="4" w:space="0" w:color="auto"/>
              <w:left w:val="nil"/>
              <w:bottom w:val="single" w:sz="4" w:space="0" w:color="auto"/>
              <w:right w:val="single" w:sz="4" w:space="0" w:color="auto"/>
            </w:tcBorders>
            <w:shd w:val="clear" w:color="000000" w:fill="FFFFFF"/>
            <w:vAlign w:val="center"/>
            <w:tcPrChange w:id="152" w:author="Sinanis, Nick" w:date="2015-09-17T12:31:00Z">
              <w:tcPr>
                <w:tcW w:w="708" w:type="dxa"/>
                <w:gridSpan w:val="3"/>
                <w:tcBorders>
                  <w:top w:val="single" w:sz="4" w:space="0" w:color="auto"/>
                  <w:left w:val="nil"/>
                  <w:bottom w:val="single" w:sz="4" w:space="0" w:color="auto"/>
                  <w:right w:val="double" w:sz="6" w:space="0" w:color="auto"/>
                </w:tcBorders>
                <w:shd w:val="clear" w:color="000000" w:fill="FFFFFF"/>
              </w:tcPr>
            </w:tcPrChange>
          </w:tcPr>
          <w:p w:rsidR="009C6F5E" w:rsidRPr="006004B4" w:rsidRDefault="009C6F5E">
            <w:pPr>
              <w:jc w:val="center"/>
              <w:rPr>
                <w:rFonts w:asciiTheme="majorBidi" w:hAnsiTheme="majorBidi"/>
                <w:b/>
                <w:bCs/>
                <w:sz w:val="18"/>
                <w:szCs w:val="18"/>
              </w:rPr>
              <w:pPrChange w:id="153" w:author="Sinanis, Nick" w:date="2015-09-17T12:28:00Z">
                <w:pPr/>
              </w:pPrChange>
            </w:pPr>
          </w:p>
        </w:tc>
      </w:tr>
      <w:tr w:rsidR="009C6F5E" w:rsidRPr="006004B4" w:rsidTr="000F3406">
        <w:trPr>
          <w:cantSplit/>
          <w:jc w:val="center"/>
          <w:trPrChange w:id="154" w:author="Sinanis, Nick" w:date="2015-09-17T12:31:00Z">
            <w:trPr>
              <w:gridBefore w:val="1"/>
              <w:gridAfter w:val="0"/>
              <w:cantSplit/>
              <w:jc w:val="center"/>
            </w:trPr>
          </w:trPrChange>
        </w:trPr>
        <w:tc>
          <w:tcPr>
            <w:tcW w:w="1164" w:type="dxa"/>
            <w:tcBorders>
              <w:top w:val="nil"/>
              <w:left w:val="single" w:sz="12" w:space="0" w:color="auto"/>
              <w:bottom w:val="single" w:sz="4" w:space="0" w:color="auto"/>
              <w:right w:val="double" w:sz="6" w:space="0" w:color="auto"/>
            </w:tcBorders>
            <w:shd w:val="clear" w:color="000000" w:fill="FFFFFF"/>
            <w:hideMark/>
            <w:tcPrChange w:id="155" w:author="Sinanis, Nick" w:date="2015-09-17T12:31:00Z">
              <w:tcPr>
                <w:tcW w:w="1119" w:type="dxa"/>
                <w:gridSpan w:val="2"/>
                <w:tcBorders>
                  <w:top w:val="nil"/>
                  <w:left w:val="single" w:sz="12" w:space="0" w:color="auto"/>
                  <w:bottom w:val="single" w:sz="4" w:space="0" w:color="auto"/>
                  <w:right w:val="double" w:sz="6" w:space="0" w:color="auto"/>
                </w:tcBorders>
                <w:shd w:val="clear" w:color="000000" w:fill="FFFFFF"/>
                <w:hideMark/>
              </w:tcPr>
            </w:tcPrChange>
          </w:tcPr>
          <w:p w:rsidR="009C6F5E" w:rsidRPr="006004B4" w:rsidRDefault="009C6F5E" w:rsidP="000F3406">
            <w:pPr>
              <w:jc w:val="both"/>
              <w:rPr>
                <w:rFonts w:asciiTheme="majorBidi" w:hAnsiTheme="majorBidi"/>
                <w:sz w:val="18"/>
                <w:szCs w:val="18"/>
              </w:rPr>
            </w:pPr>
            <w:r w:rsidRPr="008671F9">
              <w:rPr>
                <w:rFonts w:asciiTheme="majorBidi" w:hAnsiTheme="majorBidi"/>
                <w:sz w:val="18"/>
                <w:szCs w:val="18"/>
              </w:rPr>
              <w:t>C.10.d.7</w:t>
            </w:r>
          </w:p>
        </w:tc>
        <w:tc>
          <w:tcPr>
            <w:tcW w:w="8364" w:type="dxa"/>
            <w:tcBorders>
              <w:top w:val="nil"/>
              <w:left w:val="nil"/>
              <w:bottom w:val="single" w:sz="4" w:space="0" w:color="auto"/>
              <w:right w:val="double" w:sz="6" w:space="0" w:color="auto"/>
            </w:tcBorders>
            <w:shd w:val="clear" w:color="000000" w:fill="FFFFFF"/>
            <w:hideMark/>
            <w:tcPrChange w:id="156" w:author="Sinanis, Nick" w:date="2015-09-17T12:31:00Z">
              <w:tcPr>
                <w:tcW w:w="8364" w:type="dxa"/>
                <w:gridSpan w:val="4"/>
                <w:tcBorders>
                  <w:top w:val="nil"/>
                  <w:left w:val="nil"/>
                  <w:bottom w:val="single" w:sz="4" w:space="0" w:color="auto"/>
                  <w:right w:val="double" w:sz="6" w:space="0" w:color="auto"/>
                </w:tcBorders>
                <w:shd w:val="clear" w:color="000000" w:fill="FFFFFF"/>
                <w:hideMark/>
              </w:tcPr>
            </w:tcPrChange>
          </w:tcPr>
          <w:p w:rsidR="009C6F5E" w:rsidRPr="008671F9" w:rsidRDefault="009C6F5E" w:rsidP="000F3406">
            <w:pPr>
              <w:jc w:val="both"/>
              <w:rPr>
                <w:sz w:val="18"/>
                <w:szCs w:val="18"/>
              </w:rPr>
            </w:pPr>
            <w:r w:rsidRPr="008671F9">
              <w:rPr>
                <w:sz w:val="18"/>
                <w:szCs w:val="18"/>
              </w:rPr>
              <w:t>the antenna diameter, in metres</w:t>
            </w:r>
          </w:p>
          <w:p w:rsidR="009C6F5E" w:rsidRPr="006004B4" w:rsidRDefault="009C6F5E" w:rsidP="000F3406">
            <w:pPr>
              <w:spacing w:before="40" w:after="40"/>
              <w:rPr>
                <w:sz w:val="18"/>
                <w:szCs w:val="18"/>
              </w:rPr>
            </w:pPr>
            <w:r w:rsidRPr="008671F9">
              <w:rPr>
                <w:sz w:val="18"/>
                <w:szCs w:val="18"/>
              </w:rPr>
              <w:t>In cases other than Appendix 30A, required for fixed-satellite service networks operating in the frequency bands 13.75-14 GHz, 24.65-25.25 GHz (Region 1) and 24.65-24.75 GHz (Region 3)</w:t>
            </w:r>
            <w:del w:id="157" w:author="Henri, Yvon" w:date="2015-09-17T11:40:00Z">
              <w:r w:rsidRPr="008671F9" w:rsidDel="004A7A4B">
                <w:rPr>
                  <w:sz w:val="18"/>
                  <w:szCs w:val="18"/>
                </w:rPr>
                <w:delText xml:space="preserve"> and</w:delText>
              </w:r>
            </w:del>
            <w:ins w:id="158" w:author="Henri, Yvon" w:date="2015-09-17T11:40:00Z">
              <w:r>
                <w:rPr>
                  <w:sz w:val="18"/>
                  <w:szCs w:val="18"/>
                </w:rPr>
                <w:t>,</w:t>
              </w:r>
            </w:ins>
            <w:r w:rsidRPr="008671F9">
              <w:rPr>
                <w:sz w:val="18"/>
                <w:szCs w:val="18"/>
              </w:rPr>
              <w:t xml:space="preserve"> for maritime mobile-satellite service networks operating in the frequency band 14-14.5 GHz</w:t>
            </w:r>
            <w:ins w:id="159" w:author="Henri, Yvon" w:date="2015-09-17T11:40:00Z">
              <w:r>
                <w:rPr>
                  <w:sz w:val="18"/>
                  <w:szCs w:val="18"/>
                </w:rPr>
                <w:t xml:space="preserve"> and typical earth stations in FSS</w:t>
              </w:r>
            </w:ins>
          </w:p>
        </w:tc>
        <w:tc>
          <w:tcPr>
            <w:tcW w:w="805" w:type="dxa"/>
            <w:tcBorders>
              <w:top w:val="single" w:sz="4" w:space="0" w:color="auto"/>
              <w:left w:val="nil"/>
              <w:bottom w:val="single" w:sz="4" w:space="0" w:color="auto"/>
              <w:right w:val="single" w:sz="4" w:space="0" w:color="auto"/>
            </w:tcBorders>
            <w:shd w:val="clear" w:color="000000" w:fill="FFFFFF"/>
            <w:vAlign w:val="center"/>
            <w:hideMark/>
            <w:tcPrChange w:id="160" w:author="Sinanis, Nick" w:date="2015-09-17T12:31:00Z">
              <w:tcPr>
                <w:tcW w:w="708" w:type="dxa"/>
                <w:gridSpan w:val="3"/>
                <w:tcBorders>
                  <w:top w:val="nil"/>
                  <w:left w:val="nil"/>
                  <w:bottom w:val="single" w:sz="4" w:space="0" w:color="auto"/>
                  <w:right w:val="single" w:sz="4" w:space="0" w:color="auto"/>
                </w:tcBorders>
                <w:shd w:val="clear" w:color="000000" w:fill="FFFFFF"/>
                <w:vAlign w:val="center"/>
                <w:hideMark/>
              </w:tcPr>
            </w:tcPrChange>
          </w:tcPr>
          <w:p w:rsidR="009C6F5E" w:rsidRPr="006004B4" w:rsidRDefault="009C6F5E" w:rsidP="000F3406">
            <w:pPr>
              <w:jc w:val="center"/>
              <w:rPr>
                <w:rFonts w:asciiTheme="majorBidi" w:hAnsiTheme="majorBidi"/>
                <w:b/>
                <w:bCs/>
                <w:sz w:val="18"/>
                <w:szCs w:val="18"/>
              </w:rPr>
            </w:pPr>
            <w:ins w:id="161" w:author="Henri, Yvon" w:date="2015-09-17T11:39:00Z">
              <w:r>
                <w:rPr>
                  <w:rFonts w:asciiTheme="majorBidi" w:hAnsiTheme="majorBidi"/>
                  <w:b/>
                  <w:bCs/>
                  <w:sz w:val="18"/>
                  <w:szCs w:val="18"/>
                </w:rPr>
                <w:t>X</w:t>
              </w:r>
            </w:ins>
          </w:p>
        </w:tc>
      </w:tr>
    </w:tbl>
    <w:p w:rsidR="00BA6B18" w:rsidRDefault="00BA6B18" w:rsidP="0032202E">
      <w:pPr>
        <w:pStyle w:val="Reasons"/>
      </w:pPr>
    </w:p>
    <w:p w:rsidR="00BA6B18" w:rsidRDefault="00BA6B18">
      <w:pPr>
        <w:jc w:val="center"/>
      </w:pPr>
      <w:r>
        <w:t>______________</w:t>
      </w:r>
    </w:p>
    <w:p w:rsidR="009C6F5E" w:rsidRDefault="009C6F5E" w:rsidP="009C6F5E"/>
    <w:bookmarkEnd w:id="14"/>
    <w:sectPr w:rsidR="009C6F5E" w:rsidSect="0002130F">
      <w:headerReference w:type="default" r:id="rId10"/>
      <w:footerReference w:type="default" r:id="rId11"/>
      <w:footerReference w:type="first" r:id="rId12"/>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542" w:rsidRDefault="00F82542">
      <w:r>
        <w:separator/>
      </w:r>
    </w:p>
  </w:endnote>
  <w:endnote w:type="continuationSeparator" w:id="0">
    <w:p w:rsidR="00F82542" w:rsidRDefault="00F8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607" w:rsidRPr="00396663" w:rsidRDefault="00BA299C" w:rsidP="00396663">
    <w:pPr>
      <w:pStyle w:val="Footer"/>
    </w:pPr>
    <w:fldSimple w:instr=" FILENAME \p  \* MERGEFORMAT ">
      <w:r w:rsidR="00E64CBA">
        <w:t>P:\ENG\ITU-R\CONF-R\CMR15\000\004ADD02REV1ADD01E.docx</w:t>
      </w:r>
    </w:fldSimple>
    <w:r w:rsidR="00396663">
      <w:t xml:space="preserve"> (387180)</w:t>
    </w:r>
    <w:r w:rsidR="00396663">
      <w:tab/>
    </w:r>
    <w:r w:rsidR="00396663">
      <w:fldChar w:fldCharType="begin"/>
    </w:r>
    <w:r w:rsidR="00396663">
      <w:instrText xml:space="preserve"> SAVEDATE \@ DD.MM.YY </w:instrText>
    </w:r>
    <w:r w:rsidR="00396663">
      <w:fldChar w:fldCharType="separate"/>
    </w:r>
    <w:r w:rsidR="00E64CBA">
      <w:t>01.10.15</w:t>
    </w:r>
    <w:r w:rsidR="00396663">
      <w:fldChar w:fldCharType="end"/>
    </w:r>
    <w:r w:rsidR="00396663">
      <w:tab/>
    </w:r>
    <w:r w:rsidR="00396663">
      <w:fldChar w:fldCharType="begin"/>
    </w:r>
    <w:r w:rsidR="00396663">
      <w:instrText xml:space="preserve"> PRINTDATE \@ DD.MM.YY </w:instrText>
    </w:r>
    <w:r w:rsidR="00396663">
      <w:fldChar w:fldCharType="separate"/>
    </w:r>
    <w:r w:rsidR="00E64CBA">
      <w:t>01.10.15</w:t>
    </w:r>
    <w:r w:rsidR="0039666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607" w:rsidRPr="00213962" w:rsidRDefault="00BA299C" w:rsidP="00744E39">
    <w:pPr>
      <w:pStyle w:val="Footer"/>
    </w:pPr>
    <w:fldSimple w:instr=" FILENAME \p  \* MERGEFORMAT ">
      <w:r w:rsidR="00E64CBA">
        <w:t>P:\ENG\ITU-R\CONF-R\CMR15\000\004ADD02REV1ADD01E.docx</w:t>
      </w:r>
    </w:fldSimple>
    <w:r w:rsidR="00E20607">
      <w:t xml:space="preserve"> (38</w:t>
    </w:r>
    <w:r w:rsidR="00396663">
      <w:t>7280)</w:t>
    </w:r>
    <w:r w:rsidR="00E20607">
      <w:tab/>
    </w:r>
    <w:r w:rsidR="00E20607">
      <w:fldChar w:fldCharType="begin"/>
    </w:r>
    <w:r w:rsidR="00E20607">
      <w:instrText xml:space="preserve"> SAVEDATE \@ DD.MM.YY </w:instrText>
    </w:r>
    <w:r w:rsidR="00E20607">
      <w:fldChar w:fldCharType="separate"/>
    </w:r>
    <w:r w:rsidR="00E64CBA">
      <w:t>01.10.15</w:t>
    </w:r>
    <w:r w:rsidR="00E20607">
      <w:fldChar w:fldCharType="end"/>
    </w:r>
    <w:r w:rsidR="00E20607">
      <w:tab/>
    </w:r>
    <w:r w:rsidR="00E20607">
      <w:fldChar w:fldCharType="begin"/>
    </w:r>
    <w:r w:rsidR="00E20607">
      <w:instrText xml:space="preserve"> PRINTDATE \@ DD.MM.YY </w:instrText>
    </w:r>
    <w:r w:rsidR="00E20607">
      <w:fldChar w:fldCharType="separate"/>
    </w:r>
    <w:r w:rsidR="00E64CBA">
      <w:t>01.10.15</w:t>
    </w:r>
    <w:r w:rsidR="00E2060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542" w:rsidRDefault="00F82542">
      <w:r>
        <w:t>____________________</w:t>
      </w:r>
    </w:p>
  </w:footnote>
  <w:footnote w:type="continuationSeparator" w:id="0">
    <w:p w:rsidR="00F82542" w:rsidRDefault="00F825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607" w:rsidRDefault="00E20607" w:rsidP="00213962">
    <w:pPr>
      <w:pStyle w:val="Header"/>
      <w:rPr>
        <w:lang w:val="en-US"/>
      </w:rPr>
    </w:pPr>
    <w:r>
      <w:rPr>
        <w:rStyle w:val="PageNumber"/>
      </w:rPr>
      <w:fldChar w:fldCharType="begin"/>
    </w:r>
    <w:r>
      <w:rPr>
        <w:rStyle w:val="PageNumber"/>
      </w:rPr>
      <w:instrText xml:space="preserve"> PAGE </w:instrText>
    </w:r>
    <w:r>
      <w:rPr>
        <w:rStyle w:val="PageNumber"/>
      </w:rPr>
      <w:fldChar w:fldCharType="separate"/>
    </w:r>
    <w:r w:rsidR="00E64CBA">
      <w:rPr>
        <w:rStyle w:val="PageNumber"/>
        <w:noProof/>
      </w:rPr>
      <w:t>6</w:t>
    </w:r>
    <w:r>
      <w:rPr>
        <w:rStyle w:val="PageNumber"/>
      </w:rPr>
      <w:fldChar w:fldCharType="end"/>
    </w:r>
  </w:p>
  <w:p w:rsidR="00E20607" w:rsidRDefault="00E20607" w:rsidP="00C66893">
    <w:pPr>
      <w:pStyle w:val="Header"/>
      <w:rPr>
        <w:lang w:val="en-US"/>
      </w:rPr>
    </w:pPr>
    <w:r>
      <w:rPr>
        <w:lang w:val="en-US"/>
      </w:rPr>
      <w:t>CMR15/4(Add</w:t>
    </w:r>
    <w:r w:rsidR="009D0232">
      <w:rPr>
        <w:lang w:val="en-US"/>
      </w:rPr>
      <w:t>.</w:t>
    </w:r>
    <w:r w:rsidR="00C66893">
      <w:rPr>
        <w:lang w:val="en-US"/>
      </w:rPr>
      <w:t>2</w:t>
    </w:r>
    <w:r w:rsidR="00396663">
      <w:rPr>
        <w:lang w:val="en-US"/>
      </w:rPr>
      <w:t>)(</w:t>
    </w:r>
    <w:r w:rsidR="009D0232">
      <w:rPr>
        <w:lang w:val="en-US"/>
      </w:rPr>
      <w:t>Rev.1</w:t>
    </w:r>
    <w:r w:rsidR="00396663">
      <w:rPr>
        <w:lang w:val="en-US"/>
      </w:rPr>
      <w:t>)</w:t>
    </w:r>
    <w:r w:rsidR="00C66893">
      <w:rPr>
        <w:lang w:val="en-US"/>
      </w:rPr>
      <w:t>(Add.1)-</w:t>
    </w:r>
    <w:r>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9193951"/>
    <w:multiLevelType w:val="hybridMultilevel"/>
    <w:tmpl w:val="659ED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759A7"/>
    <w:multiLevelType w:val="hybridMultilevel"/>
    <w:tmpl w:val="8196D40C"/>
    <w:lvl w:ilvl="0" w:tplc="C1324352">
      <w:start w:val="2"/>
      <w:numFmt w:val="bullet"/>
      <w:lvlText w:val="-"/>
      <w:lvlJc w:val="left"/>
      <w:pPr>
        <w:ind w:left="720" w:hanging="360"/>
      </w:pPr>
      <w:rPr>
        <w:rFonts w:ascii="Times New Roman" w:eastAsia="Times New Roman" w:hAnsi="Times New Roman" w:cs="Times New Roman" w:hint="default"/>
      </w:rPr>
    </w:lvl>
    <w:lvl w:ilvl="1" w:tplc="7DC21D3E">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025DC"/>
    <w:multiLevelType w:val="hybridMultilevel"/>
    <w:tmpl w:val="D520E91E"/>
    <w:lvl w:ilvl="0" w:tplc="EA44CCF8">
      <w:start w:val="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EC356B8"/>
    <w:multiLevelType w:val="hybridMultilevel"/>
    <w:tmpl w:val="535EA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08062F"/>
    <w:multiLevelType w:val="hybridMultilevel"/>
    <w:tmpl w:val="7EBEDB48"/>
    <w:lvl w:ilvl="0" w:tplc="CDF60A5A">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1B2F33"/>
    <w:multiLevelType w:val="hybridMultilevel"/>
    <w:tmpl w:val="ECCA84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B13E74"/>
    <w:multiLevelType w:val="hybridMultilevel"/>
    <w:tmpl w:val="3D02C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DB1C0D"/>
    <w:multiLevelType w:val="hybridMultilevel"/>
    <w:tmpl w:val="0AC47708"/>
    <w:lvl w:ilvl="0" w:tplc="291C5A5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F6E5AE4"/>
    <w:multiLevelType w:val="hybridMultilevel"/>
    <w:tmpl w:val="9B88435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350945C3"/>
    <w:multiLevelType w:val="hybridMultilevel"/>
    <w:tmpl w:val="953CC7E8"/>
    <w:lvl w:ilvl="0" w:tplc="433E0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C46081"/>
    <w:multiLevelType w:val="hybridMultilevel"/>
    <w:tmpl w:val="1D6C089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D2859B4"/>
    <w:multiLevelType w:val="multilevel"/>
    <w:tmpl w:val="2C064D62"/>
    <w:lvl w:ilvl="0">
      <w:start w:val="1"/>
      <w:numFmt w:val="decimal"/>
      <w:lvlText w:val="%1"/>
      <w:lvlJc w:val="left"/>
      <w:pPr>
        <w:ind w:left="1500" w:hanging="1140"/>
      </w:pPr>
      <w:rPr>
        <w:rFonts w:hint="default"/>
      </w:rPr>
    </w:lvl>
    <w:lvl w:ilvl="1">
      <w:start w:val="1"/>
      <w:numFmt w:val="decimal"/>
      <w:isLgl/>
      <w:lvlText w:val="%1.%2"/>
      <w:lvlJc w:val="left"/>
      <w:pPr>
        <w:ind w:left="1850" w:hanging="1140"/>
      </w:pPr>
      <w:rPr>
        <w:rFonts w:hint="default"/>
        <w:b/>
      </w:rPr>
    </w:lvl>
    <w:lvl w:ilvl="2">
      <w:start w:val="1"/>
      <w:numFmt w:val="decimal"/>
      <w:isLgl/>
      <w:lvlText w:val="%1.%2.%3"/>
      <w:lvlJc w:val="left"/>
      <w:pPr>
        <w:ind w:left="1500" w:hanging="1140"/>
      </w:pPr>
      <w:rPr>
        <w:rFonts w:hint="default"/>
        <w:b/>
      </w:rPr>
    </w:lvl>
    <w:lvl w:ilvl="3">
      <w:start w:val="1"/>
      <w:numFmt w:val="decimal"/>
      <w:isLgl/>
      <w:lvlText w:val="%1.%2.%3.%4"/>
      <w:lvlJc w:val="left"/>
      <w:pPr>
        <w:ind w:left="1500" w:hanging="1140"/>
      </w:pPr>
      <w:rPr>
        <w:rFonts w:hint="default"/>
        <w:b/>
      </w:rPr>
    </w:lvl>
    <w:lvl w:ilvl="4">
      <w:start w:val="1"/>
      <w:numFmt w:val="decimal"/>
      <w:isLgl/>
      <w:lvlText w:val="%1.%2.%3.%4.%5"/>
      <w:lvlJc w:val="left"/>
      <w:pPr>
        <w:ind w:left="1500" w:hanging="1140"/>
      </w:pPr>
      <w:rPr>
        <w:rFonts w:hint="default"/>
        <w:b/>
      </w:rPr>
    </w:lvl>
    <w:lvl w:ilvl="5">
      <w:start w:val="1"/>
      <w:numFmt w:val="decimal"/>
      <w:isLgl/>
      <w:lvlText w:val="%1.%2.%3.%4.%5.%6"/>
      <w:lvlJc w:val="left"/>
      <w:pPr>
        <w:ind w:left="1500" w:hanging="11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3DE3008C"/>
    <w:multiLevelType w:val="hybridMultilevel"/>
    <w:tmpl w:val="2F82D5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6C7109"/>
    <w:multiLevelType w:val="hybridMultilevel"/>
    <w:tmpl w:val="0E30B6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6B53CA"/>
    <w:multiLevelType w:val="hybridMultilevel"/>
    <w:tmpl w:val="EF4E0390"/>
    <w:lvl w:ilvl="0" w:tplc="C720CB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7B08CF"/>
    <w:multiLevelType w:val="hybridMultilevel"/>
    <w:tmpl w:val="7654E478"/>
    <w:lvl w:ilvl="0" w:tplc="A600CB22">
      <w:numFmt w:val="bullet"/>
      <w:lvlText w:val="-"/>
      <w:lvlJc w:val="left"/>
      <w:pPr>
        <w:ind w:left="1155" w:hanging="360"/>
      </w:pPr>
      <w:rPr>
        <w:rFonts w:ascii="Calibri" w:eastAsia="Times New Roman" w:hAnsi="Calibri" w:cs="Calibri" w:hint="default"/>
      </w:rPr>
    </w:lvl>
    <w:lvl w:ilvl="1" w:tplc="04090003">
      <w:start w:val="1"/>
      <w:numFmt w:val="bullet"/>
      <w:lvlText w:val="o"/>
      <w:lvlJc w:val="left"/>
      <w:pPr>
        <w:ind w:left="1875" w:hanging="360"/>
      </w:pPr>
      <w:rPr>
        <w:rFonts w:ascii="Courier New" w:hAnsi="Courier New" w:cs="Courier New" w:hint="default"/>
      </w:rPr>
    </w:lvl>
    <w:lvl w:ilvl="2" w:tplc="04090005">
      <w:start w:val="1"/>
      <w:numFmt w:val="bullet"/>
      <w:lvlText w:val=""/>
      <w:lvlJc w:val="left"/>
      <w:pPr>
        <w:ind w:left="2595" w:hanging="360"/>
      </w:pPr>
      <w:rPr>
        <w:rFonts w:ascii="Wingdings" w:hAnsi="Wingdings" w:hint="default"/>
      </w:rPr>
    </w:lvl>
    <w:lvl w:ilvl="3" w:tplc="04090001">
      <w:start w:val="1"/>
      <w:numFmt w:val="bullet"/>
      <w:lvlText w:val=""/>
      <w:lvlJc w:val="left"/>
      <w:pPr>
        <w:ind w:left="3315" w:hanging="360"/>
      </w:pPr>
      <w:rPr>
        <w:rFonts w:ascii="Symbol" w:hAnsi="Symbol" w:hint="default"/>
      </w:rPr>
    </w:lvl>
    <w:lvl w:ilvl="4" w:tplc="04090003">
      <w:start w:val="1"/>
      <w:numFmt w:val="bullet"/>
      <w:lvlText w:val="o"/>
      <w:lvlJc w:val="left"/>
      <w:pPr>
        <w:ind w:left="4035" w:hanging="360"/>
      </w:pPr>
      <w:rPr>
        <w:rFonts w:ascii="Courier New" w:hAnsi="Courier New" w:cs="Courier New" w:hint="default"/>
      </w:rPr>
    </w:lvl>
    <w:lvl w:ilvl="5" w:tplc="04090005">
      <w:start w:val="1"/>
      <w:numFmt w:val="bullet"/>
      <w:lvlText w:val=""/>
      <w:lvlJc w:val="left"/>
      <w:pPr>
        <w:ind w:left="4755" w:hanging="360"/>
      </w:pPr>
      <w:rPr>
        <w:rFonts w:ascii="Wingdings" w:hAnsi="Wingdings" w:hint="default"/>
      </w:rPr>
    </w:lvl>
    <w:lvl w:ilvl="6" w:tplc="04090001">
      <w:start w:val="1"/>
      <w:numFmt w:val="bullet"/>
      <w:lvlText w:val=""/>
      <w:lvlJc w:val="left"/>
      <w:pPr>
        <w:ind w:left="5475" w:hanging="360"/>
      </w:pPr>
      <w:rPr>
        <w:rFonts w:ascii="Symbol" w:hAnsi="Symbol" w:hint="default"/>
      </w:rPr>
    </w:lvl>
    <w:lvl w:ilvl="7" w:tplc="04090003">
      <w:start w:val="1"/>
      <w:numFmt w:val="bullet"/>
      <w:lvlText w:val="o"/>
      <w:lvlJc w:val="left"/>
      <w:pPr>
        <w:ind w:left="6195" w:hanging="360"/>
      </w:pPr>
      <w:rPr>
        <w:rFonts w:ascii="Courier New" w:hAnsi="Courier New" w:cs="Courier New" w:hint="default"/>
      </w:rPr>
    </w:lvl>
    <w:lvl w:ilvl="8" w:tplc="04090005">
      <w:start w:val="1"/>
      <w:numFmt w:val="bullet"/>
      <w:lvlText w:val=""/>
      <w:lvlJc w:val="left"/>
      <w:pPr>
        <w:ind w:left="6915" w:hanging="360"/>
      </w:pPr>
      <w:rPr>
        <w:rFonts w:ascii="Wingdings" w:hAnsi="Wingdings" w:hint="default"/>
      </w:rPr>
    </w:lvl>
  </w:abstractNum>
  <w:abstractNum w:abstractNumId="18" w15:restartNumberingAfterBreak="0">
    <w:nsid w:val="4CA5084A"/>
    <w:multiLevelType w:val="hybridMultilevel"/>
    <w:tmpl w:val="4B22B410"/>
    <w:lvl w:ilvl="0" w:tplc="04090019">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9" w15:restartNumberingAfterBreak="0">
    <w:nsid w:val="4FDB4377"/>
    <w:multiLevelType w:val="hybridMultilevel"/>
    <w:tmpl w:val="EC60E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2C7719E"/>
    <w:multiLevelType w:val="hybridMultilevel"/>
    <w:tmpl w:val="15327BFC"/>
    <w:lvl w:ilvl="0" w:tplc="493E32C4">
      <w:start w:val="4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D35EFE"/>
    <w:multiLevelType w:val="hybridMultilevel"/>
    <w:tmpl w:val="0E30B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2A6B10"/>
    <w:multiLevelType w:val="multilevel"/>
    <w:tmpl w:val="03D2DF34"/>
    <w:lvl w:ilvl="0">
      <w:start w:val="3"/>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74790581"/>
    <w:multiLevelType w:val="hybridMultilevel"/>
    <w:tmpl w:val="F0D81CCA"/>
    <w:lvl w:ilvl="0" w:tplc="F8E284CE">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CB6526"/>
    <w:multiLevelType w:val="hybridMultilevel"/>
    <w:tmpl w:val="65665B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7"/>
  </w:num>
  <w:num w:numId="4">
    <w:abstractNumId w:val="22"/>
  </w:num>
  <w:num w:numId="5">
    <w:abstractNumId w:val="3"/>
  </w:num>
  <w:num w:numId="6">
    <w:abstractNumId w:val="21"/>
  </w:num>
  <w:num w:numId="7">
    <w:abstractNumId w:val="15"/>
  </w:num>
  <w:num w:numId="8">
    <w:abstractNumId w:val="11"/>
  </w:num>
  <w:num w:numId="9">
    <w:abstractNumId w:val="16"/>
  </w:num>
  <w:num w:numId="10">
    <w:abstractNumId w:val="9"/>
  </w:num>
  <w:num w:numId="11">
    <w:abstractNumId w:val="1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3"/>
  </w:num>
  <w:num w:numId="15">
    <w:abstractNumId w:val="14"/>
  </w:num>
  <w:num w:numId="16">
    <w:abstractNumId w:val="18"/>
  </w:num>
  <w:num w:numId="17">
    <w:abstractNumId w:val="20"/>
  </w:num>
  <w:num w:numId="18">
    <w:abstractNumId w:val="10"/>
  </w:num>
  <w:num w:numId="19">
    <w:abstractNumId w:val="23"/>
  </w:num>
  <w:num w:numId="20">
    <w:abstractNumId w:val="2"/>
  </w:num>
  <w:num w:numId="21">
    <w:abstractNumId w:val="4"/>
  </w:num>
  <w:num w:numId="22">
    <w:abstractNumId w:val="24"/>
  </w:num>
  <w:num w:numId="23">
    <w:abstractNumId w:val="5"/>
  </w:num>
  <w:num w:numId="24">
    <w:abstractNumId w:val="8"/>
  </w:num>
  <w:num w:numId="25">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nanis, Nick">
    <w15:presenceInfo w15:providerId="AD" w15:userId="S-1-5-21-8740799-900759487-1415713722-36435"/>
  </w15:person>
  <w15:person w15:author="Henri, Yvon">
    <w15:presenceInfo w15:providerId="AD" w15:userId="S-1-5-21-8740799-900759487-1415713722-3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en-AU" w:vendorID="64" w:dllVersion="131078" w:nlCheck="1" w:checkStyle="1"/>
  <w:activeWritingStyle w:appName="MSWord" w:lang="de-CH" w:vendorID="64" w:dllVersion="131078" w:nlCheck="1" w:checkStyle="1"/>
  <w:activeWritingStyle w:appName="MSWord" w:lang="es-E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C72"/>
    <w:rsid w:val="00004304"/>
    <w:rsid w:val="00005737"/>
    <w:rsid w:val="000060CC"/>
    <w:rsid w:val="000069D4"/>
    <w:rsid w:val="000174AD"/>
    <w:rsid w:val="000210A9"/>
    <w:rsid w:val="0002130F"/>
    <w:rsid w:val="00024F60"/>
    <w:rsid w:val="000314D2"/>
    <w:rsid w:val="00031DC0"/>
    <w:rsid w:val="000336A3"/>
    <w:rsid w:val="00033E4A"/>
    <w:rsid w:val="00042110"/>
    <w:rsid w:val="00044B1F"/>
    <w:rsid w:val="00053D2E"/>
    <w:rsid w:val="00060D81"/>
    <w:rsid w:val="00065F7D"/>
    <w:rsid w:val="00070FC0"/>
    <w:rsid w:val="000937B8"/>
    <w:rsid w:val="000949DB"/>
    <w:rsid w:val="000A238F"/>
    <w:rsid w:val="000A2951"/>
    <w:rsid w:val="000A29D1"/>
    <w:rsid w:val="000A4047"/>
    <w:rsid w:val="000A5478"/>
    <w:rsid w:val="000A704F"/>
    <w:rsid w:val="000A7D55"/>
    <w:rsid w:val="000B54A2"/>
    <w:rsid w:val="000B7592"/>
    <w:rsid w:val="000C1DDF"/>
    <w:rsid w:val="000C2E8E"/>
    <w:rsid w:val="000D0C4C"/>
    <w:rsid w:val="000D17E9"/>
    <w:rsid w:val="000D2771"/>
    <w:rsid w:val="000D5998"/>
    <w:rsid w:val="000D6905"/>
    <w:rsid w:val="000D7962"/>
    <w:rsid w:val="000E0E7C"/>
    <w:rsid w:val="000E2EF7"/>
    <w:rsid w:val="000F1B4B"/>
    <w:rsid w:val="000F5341"/>
    <w:rsid w:val="00105677"/>
    <w:rsid w:val="00106C42"/>
    <w:rsid w:val="0011063D"/>
    <w:rsid w:val="00111543"/>
    <w:rsid w:val="00114EC9"/>
    <w:rsid w:val="001164F2"/>
    <w:rsid w:val="001250C9"/>
    <w:rsid w:val="0012662E"/>
    <w:rsid w:val="0012744F"/>
    <w:rsid w:val="00130BA4"/>
    <w:rsid w:val="00132FC0"/>
    <w:rsid w:val="0014472B"/>
    <w:rsid w:val="00145D6E"/>
    <w:rsid w:val="00151FB3"/>
    <w:rsid w:val="00152CC8"/>
    <w:rsid w:val="001542B9"/>
    <w:rsid w:val="00156F66"/>
    <w:rsid w:val="001575E3"/>
    <w:rsid w:val="00161C3C"/>
    <w:rsid w:val="0016589B"/>
    <w:rsid w:val="00170377"/>
    <w:rsid w:val="00170E4F"/>
    <w:rsid w:val="00173F39"/>
    <w:rsid w:val="001762FE"/>
    <w:rsid w:val="00180A5A"/>
    <w:rsid w:val="00182528"/>
    <w:rsid w:val="0018500B"/>
    <w:rsid w:val="0018661A"/>
    <w:rsid w:val="001924CF"/>
    <w:rsid w:val="00195C1C"/>
    <w:rsid w:val="001960BB"/>
    <w:rsid w:val="00196126"/>
    <w:rsid w:val="00196A19"/>
    <w:rsid w:val="00196C93"/>
    <w:rsid w:val="001A6A60"/>
    <w:rsid w:val="001B184D"/>
    <w:rsid w:val="001B2338"/>
    <w:rsid w:val="001C18D4"/>
    <w:rsid w:val="001C4266"/>
    <w:rsid w:val="001D09CC"/>
    <w:rsid w:val="001D446A"/>
    <w:rsid w:val="001D45B2"/>
    <w:rsid w:val="001D5D28"/>
    <w:rsid w:val="001D6BE5"/>
    <w:rsid w:val="001F323C"/>
    <w:rsid w:val="001F5EFB"/>
    <w:rsid w:val="001F6FE6"/>
    <w:rsid w:val="001F7CC9"/>
    <w:rsid w:val="00202DC1"/>
    <w:rsid w:val="0021164E"/>
    <w:rsid w:val="002116EE"/>
    <w:rsid w:val="00213962"/>
    <w:rsid w:val="002156C0"/>
    <w:rsid w:val="002204C7"/>
    <w:rsid w:val="002304A9"/>
    <w:rsid w:val="002309D8"/>
    <w:rsid w:val="00230E10"/>
    <w:rsid w:val="00240A53"/>
    <w:rsid w:val="00253AB1"/>
    <w:rsid w:val="002623E1"/>
    <w:rsid w:val="00264992"/>
    <w:rsid w:val="002726D6"/>
    <w:rsid w:val="00284EC8"/>
    <w:rsid w:val="002A0F2B"/>
    <w:rsid w:val="002A7FE2"/>
    <w:rsid w:val="002B1532"/>
    <w:rsid w:val="002D0B45"/>
    <w:rsid w:val="002D1086"/>
    <w:rsid w:val="002E1B4F"/>
    <w:rsid w:val="002F2E67"/>
    <w:rsid w:val="002F5E76"/>
    <w:rsid w:val="002F7A29"/>
    <w:rsid w:val="003055AB"/>
    <w:rsid w:val="00307FCE"/>
    <w:rsid w:val="00315546"/>
    <w:rsid w:val="00323AB2"/>
    <w:rsid w:val="00325AD5"/>
    <w:rsid w:val="00330567"/>
    <w:rsid w:val="003402CE"/>
    <w:rsid w:val="0034127A"/>
    <w:rsid w:val="003425DC"/>
    <w:rsid w:val="003441EA"/>
    <w:rsid w:val="003471B5"/>
    <w:rsid w:val="003563CA"/>
    <w:rsid w:val="00360457"/>
    <w:rsid w:val="003616FE"/>
    <w:rsid w:val="00361A40"/>
    <w:rsid w:val="003624F8"/>
    <w:rsid w:val="00364606"/>
    <w:rsid w:val="003657A2"/>
    <w:rsid w:val="00370E8B"/>
    <w:rsid w:val="003723B5"/>
    <w:rsid w:val="00373D8B"/>
    <w:rsid w:val="00377552"/>
    <w:rsid w:val="00380DB6"/>
    <w:rsid w:val="0038100F"/>
    <w:rsid w:val="003839E7"/>
    <w:rsid w:val="00383ECE"/>
    <w:rsid w:val="00386A9D"/>
    <w:rsid w:val="00391081"/>
    <w:rsid w:val="0039474C"/>
    <w:rsid w:val="00396663"/>
    <w:rsid w:val="003A1D90"/>
    <w:rsid w:val="003B0099"/>
    <w:rsid w:val="003B2789"/>
    <w:rsid w:val="003B78C8"/>
    <w:rsid w:val="003C0604"/>
    <w:rsid w:val="003C13CE"/>
    <w:rsid w:val="003E2518"/>
    <w:rsid w:val="003E5956"/>
    <w:rsid w:val="003F32AE"/>
    <w:rsid w:val="003F4198"/>
    <w:rsid w:val="003F6522"/>
    <w:rsid w:val="003F687B"/>
    <w:rsid w:val="003F7891"/>
    <w:rsid w:val="00401F37"/>
    <w:rsid w:val="004118D0"/>
    <w:rsid w:val="00413172"/>
    <w:rsid w:val="00427AED"/>
    <w:rsid w:val="00432408"/>
    <w:rsid w:val="00433ED5"/>
    <w:rsid w:val="00434FAC"/>
    <w:rsid w:val="00437ED9"/>
    <w:rsid w:val="004418A7"/>
    <w:rsid w:val="00446777"/>
    <w:rsid w:val="004470F8"/>
    <w:rsid w:val="0045226F"/>
    <w:rsid w:val="00460201"/>
    <w:rsid w:val="00460E3F"/>
    <w:rsid w:val="00473269"/>
    <w:rsid w:val="004815CD"/>
    <w:rsid w:val="00482C90"/>
    <w:rsid w:val="00494B76"/>
    <w:rsid w:val="004972FF"/>
    <w:rsid w:val="004B1EF7"/>
    <w:rsid w:val="004B3623"/>
    <w:rsid w:val="004B3F70"/>
    <w:rsid w:val="004B3FAD"/>
    <w:rsid w:val="004B52E5"/>
    <w:rsid w:val="004B69C8"/>
    <w:rsid w:val="004C4D41"/>
    <w:rsid w:val="004D1FBB"/>
    <w:rsid w:val="004D2B40"/>
    <w:rsid w:val="004D4BCE"/>
    <w:rsid w:val="004E48B1"/>
    <w:rsid w:val="004F0BA7"/>
    <w:rsid w:val="004F2958"/>
    <w:rsid w:val="004F74DC"/>
    <w:rsid w:val="00501DCA"/>
    <w:rsid w:val="00510740"/>
    <w:rsid w:val="00513A47"/>
    <w:rsid w:val="0051528C"/>
    <w:rsid w:val="0051765F"/>
    <w:rsid w:val="00523EAD"/>
    <w:rsid w:val="00533610"/>
    <w:rsid w:val="0053774D"/>
    <w:rsid w:val="005408DF"/>
    <w:rsid w:val="00543977"/>
    <w:rsid w:val="005509D0"/>
    <w:rsid w:val="00554B93"/>
    <w:rsid w:val="00557794"/>
    <w:rsid w:val="00560903"/>
    <w:rsid w:val="0056120A"/>
    <w:rsid w:val="00563160"/>
    <w:rsid w:val="00563E14"/>
    <w:rsid w:val="00563FE1"/>
    <w:rsid w:val="00564AD6"/>
    <w:rsid w:val="00571524"/>
    <w:rsid w:val="00573344"/>
    <w:rsid w:val="005758D1"/>
    <w:rsid w:val="00575903"/>
    <w:rsid w:val="00583F9B"/>
    <w:rsid w:val="005857BC"/>
    <w:rsid w:val="00585B7F"/>
    <w:rsid w:val="005A2CA3"/>
    <w:rsid w:val="005A6C41"/>
    <w:rsid w:val="005B2BBB"/>
    <w:rsid w:val="005C2244"/>
    <w:rsid w:val="005C4215"/>
    <w:rsid w:val="005C5E4B"/>
    <w:rsid w:val="005C7B0C"/>
    <w:rsid w:val="005D57C1"/>
    <w:rsid w:val="005E00AE"/>
    <w:rsid w:val="005E197C"/>
    <w:rsid w:val="005E40A4"/>
    <w:rsid w:val="005E5C10"/>
    <w:rsid w:val="005E5CF5"/>
    <w:rsid w:val="005E62AC"/>
    <w:rsid w:val="005F2C78"/>
    <w:rsid w:val="005F72A9"/>
    <w:rsid w:val="005F7E9F"/>
    <w:rsid w:val="00604E13"/>
    <w:rsid w:val="00610362"/>
    <w:rsid w:val="0061286C"/>
    <w:rsid w:val="00612DA8"/>
    <w:rsid w:val="006144E4"/>
    <w:rsid w:val="006147BF"/>
    <w:rsid w:val="00617872"/>
    <w:rsid w:val="00626151"/>
    <w:rsid w:val="00626A6D"/>
    <w:rsid w:val="00632AF9"/>
    <w:rsid w:val="00633FAD"/>
    <w:rsid w:val="00635741"/>
    <w:rsid w:val="00650299"/>
    <w:rsid w:val="00655FC5"/>
    <w:rsid w:val="00666D47"/>
    <w:rsid w:val="006747C3"/>
    <w:rsid w:val="00680F67"/>
    <w:rsid w:val="0068251E"/>
    <w:rsid w:val="00685FD7"/>
    <w:rsid w:val="006905E2"/>
    <w:rsid w:val="0069405B"/>
    <w:rsid w:val="00697D40"/>
    <w:rsid w:val="006A1B75"/>
    <w:rsid w:val="006A3097"/>
    <w:rsid w:val="006A658F"/>
    <w:rsid w:val="006A77B9"/>
    <w:rsid w:val="006B129F"/>
    <w:rsid w:val="006B36D9"/>
    <w:rsid w:val="006B3BC3"/>
    <w:rsid w:val="006B5AAE"/>
    <w:rsid w:val="006C02DC"/>
    <w:rsid w:val="006C0B4C"/>
    <w:rsid w:val="006C2290"/>
    <w:rsid w:val="006C28FB"/>
    <w:rsid w:val="006C3C63"/>
    <w:rsid w:val="006C48CE"/>
    <w:rsid w:val="006C7509"/>
    <w:rsid w:val="006D137C"/>
    <w:rsid w:val="006D1A9B"/>
    <w:rsid w:val="006D4ADA"/>
    <w:rsid w:val="006E3AAD"/>
    <w:rsid w:val="006E3B94"/>
    <w:rsid w:val="00706ED9"/>
    <w:rsid w:val="00721E43"/>
    <w:rsid w:val="007229D6"/>
    <w:rsid w:val="00724DE9"/>
    <w:rsid w:val="00735A97"/>
    <w:rsid w:val="0073762D"/>
    <w:rsid w:val="00744B81"/>
    <w:rsid w:val="00744E39"/>
    <w:rsid w:val="00752108"/>
    <w:rsid w:val="00752CEC"/>
    <w:rsid w:val="00754057"/>
    <w:rsid w:val="00760083"/>
    <w:rsid w:val="00760510"/>
    <w:rsid w:val="00765678"/>
    <w:rsid w:val="00766A67"/>
    <w:rsid w:val="007732DA"/>
    <w:rsid w:val="00774137"/>
    <w:rsid w:val="00775B29"/>
    <w:rsid w:val="00782096"/>
    <w:rsid w:val="007821C9"/>
    <w:rsid w:val="0078467F"/>
    <w:rsid w:val="00787D6C"/>
    <w:rsid w:val="00792136"/>
    <w:rsid w:val="007A3416"/>
    <w:rsid w:val="007B50AC"/>
    <w:rsid w:val="007B5282"/>
    <w:rsid w:val="007B6DD1"/>
    <w:rsid w:val="007C0EE0"/>
    <w:rsid w:val="007D3063"/>
    <w:rsid w:val="007E2505"/>
    <w:rsid w:val="007E52A1"/>
    <w:rsid w:val="007E7C53"/>
    <w:rsid w:val="007F23BE"/>
    <w:rsid w:val="00800AE7"/>
    <w:rsid w:val="00805085"/>
    <w:rsid w:val="00810A1B"/>
    <w:rsid w:val="00811AE8"/>
    <w:rsid w:val="00822581"/>
    <w:rsid w:val="00822DFF"/>
    <w:rsid w:val="00823183"/>
    <w:rsid w:val="0082429E"/>
    <w:rsid w:val="00826C0B"/>
    <w:rsid w:val="008309DD"/>
    <w:rsid w:val="0083227A"/>
    <w:rsid w:val="00844274"/>
    <w:rsid w:val="008443A7"/>
    <w:rsid w:val="00846279"/>
    <w:rsid w:val="0085256B"/>
    <w:rsid w:val="00866900"/>
    <w:rsid w:val="008802A7"/>
    <w:rsid w:val="00881BA1"/>
    <w:rsid w:val="00893C90"/>
    <w:rsid w:val="008A0693"/>
    <w:rsid w:val="008A34F4"/>
    <w:rsid w:val="008B3118"/>
    <w:rsid w:val="008C1B29"/>
    <w:rsid w:val="008C1CF9"/>
    <w:rsid w:val="008C26B8"/>
    <w:rsid w:val="008E5574"/>
    <w:rsid w:val="008E785C"/>
    <w:rsid w:val="008F01E5"/>
    <w:rsid w:val="008F2E70"/>
    <w:rsid w:val="00902B3F"/>
    <w:rsid w:val="0090410D"/>
    <w:rsid w:val="00910900"/>
    <w:rsid w:val="0091634C"/>
    <w:rsid w:val="009318E4"/>
    <w:rsid w:val="00935000"/>
    <w:rsid w:val="00937458"/>
    <w:rsid w:val="009474E1"/>
    <w:rsid w:val="009538E0"/>
    <w:rsid w:val="00954F87"/>
    <w:rsid w:val="00960250"/>
    <w:rsid w:val="0096283F"/>
    <w:rsid w:val="00967B3C"/>
    <w:rsid w:val="00972A13"/>
    <w:rsid w:val="00981814"/>
    <w:rsid w:val="00982084"/>
    <w:rsid w:val="00986D3F"/>
    <w:rsid w:val="00995963"/>
    <w:rsid w:val="009966B5"/>
    <w:rsid w:val="009A16C7"/>
    <w:rsid w:val="009A499C"/>
    <w:rsid w:val="009B0A44"/>
    <w:rsid w:val="009B4EE9"/>
    <w:rsid w:val="009B61EB"/>
    <w:rsid w:val="009C1FB8"/>
    <w:rsid w:val="009C2064"/>
    <w:rsid w:val="009C4ECC"/>
    <w:rsid w:val="009C6449"/>
    <w:rsid w:val="009C6F5E"/>
    <w:rsid w:val="009D0232"/>
    <w:rsid w:val="009D1697"/>
    <w:rsid w:val="009D5D6B"/>
    <w:rsid w:val="009D6A33"/>
    <w:rsid w:val="009E0098"/>
    <w:rsid w:val="009E1081"/>
    <w:rsid w:val="009E1999"/>
    <w:rsid w:val="009E2320"/>
    <w:rsid w:val="009E5F73"/>
    <w:rsid w:val="009F0E42"/>
    <w:rsid w:val="009F0EF0"/>
    <w:rsid w:val="009F3313"/>
    <w:rsid w:val="009F6224"/>
    <w:rsid w:val="009F6384"/>
    <w:rsid w:val="00A002F3"/>
    <w:rsid w:val="00A014F8"/>
    <w:rsid w:val="00A03773"/>
    <w:rsid w:val="00A135AC"/>
    <w:rsid w:val="00A143F2"/>
    <w:rsid w:val="00A229C5"/>
    <w:rsid w:val="00A242C1"/>
    <w:rsid w:val="00A25D61"/>
    <w:rsid w:val="00A47015"/>
    <w:rsid w:val="00A47336"/>
    <w:rsid w:val="00A47731"/>
    <w:rsid w:val="00A50E9C"/>
    <w:rsid w:val="00A5173C"/>
    <w:rsid w:val="00A57463"/>
    <w:rsid w:val="00A57B70"/>
    <w:rsid w:val="00A61AEF"/>
    <w:rsid w:val="00A73926"/>
    <w:rsid w:val="00A7746B"/>
    <w:rsid w:val="00A81224"/>
    <w:rsid w:val="00A83354"/>
    <w:rsid w:val="00A934FF"/>
    <w:rsid w:val="00A95664"/>
    <w:rsid w:val="00A96762"/>
    <w:rsid w:val="00AA4B68"/>
    <w:rsid w:val="00AA7686"/>
    <w:rsid w:val="00AB038E"/>
    <w:rsid w:val="00AB2338"/>
    <w:rsid w:val="00AB293E"/>
    <w:rsid w:val="00AC0BA2"/>
    <w:rsid w:val="00AC5891"/>
    <w:rsid w:val="00AD293B"/>
    <w:rsid w:val="00AD316D"/>
    <w:rsid w:val="00AE29E6"/>
    <w:rsid w:val="00AF173A"/>
    <w:rsid w:val="00B066A4"/>
    <w:rsid w:val="00B0754E"/>
    <w:rsid w:val="00B07A13"/>
    <w:rsid w:val="00B110AF"/>
    <w:rsid w:val="00B13864"/>
    <w:rsid w:val="00B167A8"/>
    <w:rsid w:val="00B23163"/>
    <w:rsid w:val="00B26CA8"/>
    <w:rsid w:val="00B339CC"/>
    <w:rsid w:val="00B365F9"/>
    <w:rsid w:val="00B37040"/>
    <w:rsid w:val="00B40CB6"/>
    <w:rsid w:val="00B4279B"/>
    <w:rsid w:val="00B45FC9"/>
    <w:rsid w:val="00B61CA7"/>
    <w:rsid w:val="00B62177"/>
    <w:rsid w:val="00B624D6"/>
    <w:rsid w:val="00B722FB"/>
    <w:rsid w:val="00B731C1"/>
    <w:rsid w:val="00B82E3E"/>
    <w:rsid w:val="00B82EDF"/>
    <w:rsid w:val="00B87690"/>
    <w:rsid w:val="00B93ABA"/>
    <w:rsid w:val="00B95099"/>
    <w:rsid w:val="00BA222B"/>
    <w:rsid w:val="00BA299C"/>
    <w:rsid w:val="00BA4918"/>
    <w:rsid w:val="00BA6B18"/>
    <w:rsid w:val="00BB199C"/>
    <w:rsid w:val="00BB5937"/>
    <w:rsid w:val="00BB6735"/>
    <w:rsid w:val="00BB6B3D"/>
    <w:rsid w:val="00BC2762"/>
    <w:rsid w:val="00BC4300"/>
    <w:rsid w:val="00BC7CCF"/>
    <w:rsid w:val="00BE0E9C"/>
    <w:rsid w:val="00BE2BDA"/>
    <w:rsid w:val="00BE301E"/>
    <w:rsid w:val="00BE470B"/>
    <w:rsid w:val="00BE7026"/>
    <w:rsid w:val="00BF01EB"/>
    <w:rsid w:val="00BF56EE"/>
    <w:rsid w:val="00C06AB1"/>
    <w:rsid w:val="00C075CA"/>
    <w:rsid w:val="00C15DD7"/>
    <w:rsid w:val="00C165D1"/>
    <w:rsid w:val="00C229C7"/>
    <w:rsid w:val="00C30DDA"/>
    <w:rsid w:val="00C33F54"/>
    <w:rsid w:val="00C35D5E"/>
    <w:rsid w:val="00C36957"/>
    <w:rsid w:val="00C41C46"/>
    <w:rsid w:val="00C42DB1"/>
    <w:rsid w:val="00C46E6B"/>
    <w:rsid w:val="00C57A91"/>
    <w:rsid w:val="00C6153F"/>
    <w:rsid w:val="00C62238"/>
    <w:rsid w:val="00C65E8B"/>
    <w:rsid w:val="00C66893"/>
    <w:rsid w:val="00C6793C"/>
    <w:rsid w:val="00C77106"/>
    <w:rsid w:val="00C868D5"/>
    <w:rsid w:val="00C9479D"/>
    <w:rsid w:val="00C97F70"/>
    <w:rsid w:val="00CA2865"/>
    <w:rsid w:val="00CA4122"/>
    <w:rsid w:val="00CB0F31"/>
    <w:rsid w:val="00CB1492"/>
    <w:rsid w:val="00CB273B"/>
    <w:rsid w:val="00CB3D05"/>
    <w:rsid w:val="00CC01C2"/>
    <w:rsid w:val="00CD31FC"/>
    <w:rsid w:val="00CD396E"/>
    <w:rsid w:val="00CD569D"/>
    <w:rsid w:val="00CD7FF3"/>
    <w:rsid w:val="00CF0ECE"/>
    <w:rsid w:val="00CF1930"/>
    <w:rsid w:val="00CF21F2"/>
    <w:rsid w:val="00CF32E7"/>
    <w:rsid w:val="00D02712"/>
    <w:rsid w:val="00D05B81"/>
    <w:rsid w:val="00D11190"/>
    <w:rsid w:val="00D214D0"/>
    <w:rsid w:val="00D40660"/>
    <w:rsid w:val="00D65135"/>
    <w:rsid w:val="00D6546B"/>
    <w:rsid w:val="00D66638"/>
    <w:rsid w:val="00D76707"/>
    <w:rsid w:val="00D77345"/>
    <w:rsid w:val="00D838B6"/>
    <w:rsid w:val="00D83B93"/>
    <w:rsid w:val="00D872BE"/>
    <w:rsid w:val="00D928E0"/>
    <w:rsid w:val="00D93A6E"/>
    <w:rsid w:val="00D97BA4"/>
    <w:rsid w:val="00DA0B55"/>
    <w:rsid w:val="00DA0E02"/>
    <w:rsid w:val="00DA2981"/>
    <w:rsid w:val="00DA2C49"/>
    <w:rsid w:val="00DA7580"/>
    <w:rsid w:val="00DB537C"/>
    <w:rsid w:val="00DB6F3E"/>
    <w:rsid w:val="00DB7F3E"/>
    <w:rsid w:val="00DC08D5"/>
    <w:rsid w:val="00DC0F39"/>
    <w:rsid w:val="00DC5186"/>
    <w:rsid w:val="00DC57F3"/>
    <w:rsid w:val="00DD0E40"/>
    <w:rsid w:val="00DD4BED"/>
    <w:rsid w:val="00DD5AEE"/>
    <w:rsid w:val="00DE0B30"/>
    <w:rsid w:val="00DE39F0"/>
    <w:rsid w:val="00DF0AF3"/>
    <w:rsid w:val="00DF6014"/>
    <w:rsid w:val="00E030BA"/>
    <w:rsid w:val="00E06FA5"/>
    <w:rsid w:val="00E16A75"/>
    <w:rsid w:val="00E20607"/>
    <w:rsid w:val="00E20934"/>
    <w:rsid w:val="00E235CC"/>
    <w:rsid w:val="00E2700C"/>
    <w:rsid w:val="00E27D7E"/>
    <w:rsid w:val="00E32B7D"/>
    <w:rsid w:val="00E32C78"/>
    <w:rsid w:val="00E33C72"/>
    <w:rsid w:val="00E35183"/>
    <w:rsid w:val="00E364D0"/>
    <w:rsid w:val="00E42875"/>
    <w:rsid w:val="00E42E13"/>
    <w:rsid w:val="00E42E75"/>
    <w:rsid w:val="00E43C9F"/>
    <w:rsid w:val="00E5040F"/>
    <w:rsid w:val="00E50CF2"/>
    <w:rsid w:val="00E51C7D"/>
    <w:rsid w:val="00E547CD"/>
    <w:rsid w:val="00E55B24"/>
    <w:rsid w:val="00E6257C"/>
    <w:rsid w:val="00E63C59"/>
    <w:rsid w:val="00E64CBA"/>
    <w:rsid w:val="00E75005"/>
    <w:rsid w:val="00E75C73"/>
    <w:rsid w:val="00E7700F"/>
    <w:rsid w:val="00E829D4"/>
    <w:rsid w:val="00E83F96"/>
    <w:rsid w:val="00E91BF3"/>
    <w:rsid w:val="00EA0F56"/>
    <w:rsid w:val="00EA6572"/>
    <w:rsid w:val="00EA7D6B"/>
    <w:rsid w:val="00EB68E9"/>
    <w:rsid w:val="00EC1A0F"/>
    <w:rsid w:val="00EC4E95"/>
    <w:rsid w:val="00EE0BAF"/>
    <w:rsid w:val="00EE1BA1"/>
    <w:rsid w:val="00EE44D1"/>
    <w:rsid w:val="00EF2BDB"/>
    <w:rsid w:val="00EF7197"/>
    <w:rsid w:val="00F0028D"/>
    <w:rsid w:val="00F02897"/>
    <w:rsid w:val="00F0370F"/>
    <w:rsid w:val="00F0462A"/>
    <w:rsid w:val="00F1573F"/>
    <w:rsid w:val="00F211C3"/>
    <w:rsid w:val="00F25202"/>
    <w:rsid w:val="00F32E3B"/>
    <w:rsid w:val="00F4097B"/>
    <w:rsid w:val="00F4246D"/>
    <w:rsid w:val="00F44951"/>
    <w:rsid w:val="00F46E5B"/>
    <w:rsid w:val="00F539EF"/>
    <w:rsid w:val="00F70088"/>
    <w:rsid w:val="00F717A6"/>
    <w:rsid w:val="00F73920"/>
    <w:rsid w:val="00F755FF"/>
    <w:rsid w:val="00F76729"/>
    <w:rsid w:val="00F76A0F"/>
    <w:rsid w:val="00F77E09"/>
    <w:rsid w:val="00F82542"/>
    <w:rsid w:val="00F9160D"/>
    <w:rsid w:val="00F94A35"/>
    <w:rsid w:val="00FA124A"/>
    <w:rsid w:val="00FB083C"/>
    <w:rsid w:val="00FC08DD"/>
    <w:rsid w:val="00FC0909"/>
    <w:rsid w:val="00FC173B"/>
    <w:rsid w:val="00FC2316"/>
    <w:rsid w:val="00FC2CFD"/>
    <w:rsid w:val="00FD0B02"/>
    <w:rsid w:val="00FD444B"/>
    <w:rsid w:val="00FD6B73"/>
    <w:rsid w:val="00FE6B62"/>
    <w:rsid w:val="00FE79B7"/>
    <w:rsid w:val="00FF1C97"/>
    <w:rsid w:val="00FF469E"/>
    <w:rsid w:val="00FF67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5:docId w15:val="{B6A44634-F7C3-46F7-A860-54C5D9FC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uiPriority="99" w:qFormat="1"/>
    <w:lsdException w:name="heading 4"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BD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81814"/>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981814"/>
    <w:pPr>
      <w:spacing w:before="200"/>
      <w:outlineLvl w:val="1"/>
    </w:pPr>
    <w:rPr>
      <w:sz w:val="24"/>
    </w:rPr>
  </w:style>
  <w:style w:type="paragraph" w:styleId="Heading3">
    <w:name w:val="heading 3"/>
    <w:basedOn w:val="Heading1"/>
    <w:next w:val="Normal"/>
    <w:link w:val="Heading3Char"/>
    <w:uiPriority w:val="99"/>
    <w:qFormat/>
    <w:rsid w:val="00981814"/>
    <w:pPr>
      <w:tabs>
        <w:tab w:val="clear" w:pos="1134"/>
      </w:tabs>
      <w:spacing w:before="200"/>
      <w:outlineLvl w:val="2"/>
    </w:pPr>
    <w:rPr>
      <w:sz w:val="24"/>
    </w:rPr>
  </w:style>
  <w:style w:type="paragraph" w:styleId="Heading4">
    <w:name w:val="heading 4"/>
    <w:basedOn w:val="Heading3"/>
    <w:next w:val="Normal"/>
    <w:link w:val="Heading4Char"/>
    <w:qFormat/>
    <w:rsid w:val="00981814"/>
    <w:pPr>
      <w:outlineLvl w:val="3"/>
    </w:pPr>
  </w:style>
  <w:style w:type="paragraph" w:styleId="Heading5">
    <w:name w:val="heading 5"/>
    <w:basedOn w:val="Heading4"/>
    <w:next w:val="Normal"/>
    <w:link w:val="Heading5Char"/>
    <w:uiPriority w:val="99"/>
    <w:qFormat/>
    <w:rsid w:val="00981814"/>
    <w:pPr>
      <w:outlineLvl w:val="4"/>
    </w:pPr>
  </w:style>
  <w:style w:type="paragraph" w:styleId="Heading6">
    <w:name w:val="heading 6"/>
    <w:basedOn w:val="Heading4"/>
    <w:next w:val="Normal"/>
    <w:link w:val="Heading6Char"/>
    <w:uiPriority w:val="99"/>
    <w:qFormat/>
    <w:rsid w:val="00981814"/>
    <w:pPr>
      <w:outlineLvl w:val="5"/>
    </w:pPr>
  </w:style>
  <w:style w:type="paragraph" w:styleId="Heading7">
    <w:name w:val="heading 7"/>
    <w:basedOn w:val="Heading6"/>
    <w:next w:val="Normal"/>
    <w:link w:val="Heading7Char"/>
    <w:uiPriority w:val="99"/>
    <w:qFormat/>
    <w:rsid w:val="00981814"/>
    <w:pPr>
      <w:outlineLvl w:val="6"/>
    </w:pPr>
  </w:style>
  <w:style w:type="paragraph" w:styleId="Heading8">
    <w:name w:val="heading 8"/>
    <w:basedOn w:val="Heading6"/>
    <w:next w:val="Normal"/>
    <w:link w:val="Heading8Char"/>
    <w:uiPriority w:val="99"/>
    <w:qFormat/>
    <w:rsid w:val="00981814"/>
    <w:pPr>
      <w:outlineLvl w:val="7"/>
    </w:pPr>
  </w:style>
  <w:style w:type="paragraph" w:styleId="Heading9">
    <w:name w:val="heading 9"/>
    <w:basedOn w:val="Heading6"/>
    <w:next w:val="Normal"/>
    <w:link w:val="Heading9Char"/>
    <w:uiPriority w:val="99"/>
    <w:qFormat/>
    <w:rsid w:val="0098181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uiPriority w:val="99"/>
    <w:rsid w:val="00981814"/>
    <w:pPr>
      <w:spacing w:before="480"/>
      <w:jc w:val="center"/>
    </w:pPr>
    <w:rPr>
      <w:rFonts w:ascii="Times New Roman Bold" w:hAnsi="Times New Roman Bold"/>
      <w:b/>
      <w:sz w:val="28"/>
    </w:rPr>
  </w:style>
  <w:style w:type="paragraph" w:customStyle="1" w:styleId="ArtNo">
    <w:name w:val="Art_No"/>
    <w:basedOn w:val="Normal"/>
    <w:next w:val="Normal"/>
    <w:uiPriority w:val="99"/>
    <w:rsid w:val="00981814"/>
    <w:pPr>
      <w:keepNext/>
      <w:keepLines/>
      <w:spacing w:before="480"/>
      <w:jc w:val="center"/>
    </w:pPr>
    <w:rPr>
      <w:caps/>
      <w:sz w:val="28"/>
    </w:rPr>
  </w:style>
  <w:style w:type="paragraph" w:customStyle="1" w:styleId="Arttitle">
    <w:name w:val="Art_title"/>
    <w:basedOn w:val="Normal"/>
    <w:next w:val="Normal"/>
    <w:link w:val="ArttitleCar"/>
    <w:uiPriority w:val="99"/>
    <w:rsid w:val="00981814"/>
    <w:pPr>
      <w:keepNext/>
      <w:keepLines/>
      <w:spacing w:before="240"/>
      <w:jc w:val="center"/>
    </w:pPr>
    <w:rPr>
      <w:b/>
      <w:sz w:val="28"/>
    </w:rPr>
  </w:style>
  <w:style w:type="paragraph" w:customStyle="1" w:styleId="Call">
    <w:name w:val="Call"/>
    <w:basedOn w:val="Normal"/>
    <w:next w:val="Normal"/>
    <w:uiPriority w:val="99"/>
    <w:rsid w:val="00981814"/>
    <w:pPr>
      <w:keepNext/>
      <w:keepLines/>
      <w:spacing w:before="160"/>
      <w:ind w:left="1134"/>
    </w:pPr>
    <w:rPr>
      <w:i/>
    </w:rPr>
  </w:style>
  <w:style w:type="paragraph" w:customStyle="1" w:styleId="ChapNo">
    <w:name w:val="Chap_No"/>
    <w:basedOn w:val="ArtNo"/>
    <w:next w:val="Normal"/>
    <w:uiPriority w:val="99"/>
    <w:rsid w:val="00981814"/>
    <w:rPr>
      <w:rFonts w:ascii="Times New Roman Bold" w:hAnsi="Times New Roman Bold"/>
      <w:b/>
    </w:rPr>
  </w:style>
  <w:style w:type="paragraph" w:customStyle="1" w:styleId="Chaptitle">
    <w:name w:val="Chap_title"/>
    <w:basedOn w:val="Arttitle"/>
    <w:next w:val="Normal"/>
    <w:uiPriority w:val="99"/>
    <w:rsid w:val="00981814"/>
  </w:style>
  <w:style w:type="paragraph" w:customStyle="1" w:styleId="enumlev1">
    <w:name w:val="enumlev1"/>
    <w:basedOn w:val="Normal"/>
    <w:link w:val="enumlev1Char"/>
    <w:rsid w:val="00981814"/>
    <w:pPr>
      <w:tabs>
        <w:tab w:val="clear" w:pos="2268"/>
        <w:tab w:val="left" w:pos="2608"/>
        <w:tab w:val="left" w:pos="3345"/>
      </w:tabs>
      <w:spacing w:before="80"/>
      <w:ind w:left="1134" w:hanging="1134"/>
    </w:pPr>
  </w:style>
  <w:style w:type="paragraph" w:customStyle="1" w:styleId="enumlev2">
    <w:name w:val="enumlev2"/>
    <w:basedOn w:val="enumlev1"/>
    <w:uiPriority w:val="99"/>
    <w:rsid w:val="00981814"/>
    <w:pPr>
      <w:ind w:left="1871" w:hanging="737"/>
    </w:pPr>
  </w:style>
  <w:style w:type="paragraph" w:customStyle="1" w:styleId="enumlev3">
    <w:name w:val="enumlev3"/>
    <w:basedOn w:val="enumlev2"/>
    <w:uiPriority w:val="99"/>
    <w:rsid w:val="00981814"/>
    <w:pPr>
      <w:ind w:left="2268" w:hanging="397"/>
    </w:pPr>
  </w:style>
  <w:style w:type="paragraph" w:customStyle="1" w:styleId="Equation">
    <w:name w:val="Equation"/>
    <w:basedOn w:val="Normal"/>
    <w:link w:val="EquationChar"/>
    <w:rsid w:val="00981814"/>
    <w:pPr>
      <w:tabs>
        <w:tab w:val="clear" w:pos="1871"/>
        <w:tab w:val="clear" w:pos="2268"/>
        <w:tab w:val="center" w:pos="4820"/>
        <w:tab w:val="right" w:pos="9639"/>
      </w:tabs>
    </w:pPr>
  </w:style>
  <w:style w:type="paragraph" w:customStyle="1" w:styleId="Equationlegend">
    <w:name w:val="Equation_legend"/>
    <w:basedOn w:val="NormalIndent"/>
    <w:uiPriority w:val="99"/>
    <w:rsid w:val="00981814"/>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981814"/>
    <w:pPr>
      <w:keepNext/>
      <w:keepLines/>
      <w:spacing w:before="20" w:after="20"/>
    </w:pPr>
    <w:rPr>
      <w:sz w:val="18"/>
    </w:rPr>
  </w:style>
  <w:style w:type="paragraph" w:customStyle="1" w:styleId="Tabletext">
    <w:name w:val="Table_text"/>
    <w:basedOn w:val="Normal"/>
    <w:link w:val="TabletextChar"/>
    <w:rsid w:val="0098181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981814"/>
    <w:pPr>
      <w:keepNext w:val="0"/>
    </w:pPr>
  </w:style>
  <w:style w:type="paragraph" w:styleId="Footer">
    <w:name w:val="footer"/>
    <w:aliases w:val="pie de página"/>
    <w:basedOn w:val="Normal"/>
    <w:link w:val="FooterChar"/>
    <w:rsid w:val="00981814"/>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98181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981814"/>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qFormat/>
    <w:rsid w:val="00981814"/>
    <w:pPr>
      <w:keepLines/>
      <w:tabs>
        <w:tab w:val="left" w:pos="255"/>
      </w:tabs>
    </w:pPr>
  </w:style>
  <w:style w:type="paragraph" w:customStyle="1" w:styleId="Note">
    <w:name w:val="Note"/>
    <w:basedOn w:val="Normal"/>
    <w:next w:val="Normal"/>
    <w:link w:val="NoteChar"/>
    <w:rsid w:val="00981814"/>
    <w:pPr>
      <w:tabs>
        <w:tab w:val="left" w:pos="284"/>
      </w:tabs>
      <w:spacing w:before="80"/>
    </w:pPr>
  </w:style>
  <w:style w:type="paragraph" w:styleId="Header">
    <w:name w:val="header"/>
    <w:basedOn w:val="Normal"/>
    <w:link w:val="HeaderChar"/>
    <w:uiPriority w:val="99"/>
    <w:rsid w:val="00981814"/>
    <w:pPr>
      <w:spacing w:before="0"/>
      <w:jc w:val="center"/>
    </w:pPr>
    <w:rPr>
      <w:sz w:val="18"/>
    </w:rPr>
  </w:style>
  <w:style w:type="paragraph" w:customStyle="1" w:styleId="PartNo">
    <w:name w:val="Part_No"/>
    <w:basedOn w:val="AnnexNo"/>
    <w:next w:val="Normal"/>
    <w:uiPriority w:val="99"/>
    <w:rsid w:val="00981814"/>
  </w:style>
  <w:style w:type="paragraph" w:customStyle="1" w:styleId="Partref">
    <w:name w:val="Part_ref"/>
    <w:basedOn w:val="Annexref"/>
    <w:next w:val="Normal"/>
    <w:uiPriority w:val="99"/>
    <w:rsid w:val="00981814"/>
  </w:style>
  <w:style w:type="paragraph" w:customStyle="1" w:styleId="Parttitle">
    <w:name w:val="Part_title"/>
    <w:basedOn w:val="Annextitle"/>
    <w:next w:val="Normal"/>
    <w:uiPriority w:val="99"/>
    <w:rsid w:val="00981814"/>
  </w:style>
  <w:style w:type="paragraph" w:customStyle="1" w:styleId="RecNo">
    <w:name w:val="Rec_No"/>
    <w:basedOn w:val="Normal"/>
    <w:next w:val="Normal"/>
    <w:uiPriority w:val="99"/>
    <w:rsid w:val="00981814"/>
    <w:pPr>
      <w:keepNext/>
      <w:keepLines/>
      <w:spacing w:before="480"/>
      <w:jc w:val="center"/>
    </w:pPr>
    <w:rPr>
      <w:caps/>
      <w:sz w:val="28"/>
    </w:rPr>
  </w:style>
  <w:style w:type="paragraph" w:customStyle="1" w:styleId="Rectitle">
    <w:name w:val="Rec_title"/>
    <w:basedOn w:val="RecNo"/>
    <w:next w:val="Normal"/>
    <w:uiPriority w:val="99"/>
    <w:rsid w:val="00981814"/>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
    <w:uiPriority w:val="99"/>
    <w:rsid w:val="00981814"/>
    <w:pPr>
      <w:keepNext/>
      <w:keepLines/>
      <w:jc w:val="right"/>
    </w:pPr>
    <w:rPr>
      <w:sz w:val="22"/>
    </w:rPr>
  </w:style>
  <w:style w:type="paragraph" w:customStyle="1" w:styleId="Questiondate">
    <w:name w:val="Question_date"/>
    <w:basedOn w:val="Normal"/>
    <w:next w:val="Normal"/>
    <w:uiPriority w:val="99"/>
    <w:rsid w:val="00981814"/>
    <w:pPr>
      <w:keepNext/>
      <w:keepLines/>
      <w:jc w:val="right"/>
    </w:pPr>
    <w:rPr>
      <w:sz w:val="22"/>
    </w:rPr>
  </w:style>
  <w:style w:type="paragraph" w:customStyle="1" w:styleId="QuestionNo">
    <w:name w:val="Question_No"/>
    <w:basedOn w:val="Normal"/>
    <w:next w:val="Normal"/>
    <w:uiPriority w:val="99"/>
    <w:rsid w:val="00981814"/>
    <w:pPr>
      <w:keepNext/>
      <w:keepLines/>
      <w:spacing w:before="480"/>
      <w:jc w:val="center"/>
    </w:pPr>
    <w:rPr>
      <w:caps/>
      <w:sz w:val="28"/>
    </w:rPr>
  </w:style>
  <w:style w:type="paragraph" w:customStyle="1" w:styleId="Questiontitle">
    <w:name w:val="Question_title"/>
    <w:basedOn w:val="Normal"/>
    <w:next w:val="Normal"/>
    <w:uiPriority w:val="99"/>
    <w:rsid w:val="00981814"/>
    <w:pPr>
      <w:keepNext/>
      <w:keepLines/>
      <w:spacing w:before="240"/>
      <w:jc w:val="center"/>
    </w:pPr>
    <w:rPr>
      <w:rFonts w:ascii="Times New Roman Bold" w:hAnsi="Times New Roman Bold"/>
      <w:b/>
      <w:sz w:val="28"/>
    </w:rPr>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
    <w:rsid w:val="00E63C59"/>
  </w:style>
  <w:style w:type="paragraph" w:customStyle="1" w:styleId="ResNo">
    <w:name w:val="Res_No"/>
    <w:basedOn w:val="RecNo"/>
    <w:next w:val="Normal"/>
    <w:uiPriority w:val="99"/>
    <w:rsid w:val="00981814"/>
  </w:style>
  <w:style w:type="paragraph" w:customStyle="1" w:styleId="Restitle">
    <w:name w:val="Res_title"/>
    <w:basedOn w:val="Rectitle"/>
    <w:next w:val="Normal"/>
    <w:uiPriority w:val="99"/>
    <w:rsid w:val="00981814"/>
  </w:style>
  <w:style w:type="paragraph" w:customStyle="1" w:styleId="Resref">
    <w:name w:val="Res_ref"/>
    <w:basedOn w:val="Recref"/>
    <w:next w:val="Resdate"/>
    <w:rsid w:val="00E63C59"/>
  </w:style>
  <w:style w:type="paragraph" w:customStyle="1" w:styleId="SectionNo">
    <w:name w:val="Section_No"/>
    <w:basedOn w:val="AnnexNo"/>
    <w:next w:val="Normal"/>
    <w:uiPriority w:val="99"/>
    <w:rsid w:val="00981814"/>
  </w:style>
  <w:style w:type="paragraph" w:customStyle="1" w:styleId="Sectiontitle">
    <w:name w:val="Section_title"/>
    <w:basedOn w:val="Annextitle"/>
    <w:next w:val="Normal"/>
    <w:uiPriority w:val="99"/>
    <w:rsid w:val="00981814"/>
  </w:style>
  <w:style w:type="paragraph" w:customStyle="1" w:styleId="Source">
    <w:name w:val="Source"/>
    <w:basedOn w:val="Normal"/>
    <w:next w:val="Normal"/>
    <w:uiPriority w:val="99"/>
    <w:rsid w:val="00981814"/>
    <w:pPr>
      <w:spacing w:before="840"/>
      <w:jc w:val="center"/>
    </w:pPr>
    <w:rPr>
      <w:b/>
      <w:sz w:val="28"/>
    </w:rPr>
  </w:style>
  <w:style w:type="paragraph" w:customStyle="1" w:styleId="SpecialFooter">
    <w:name w:val="Special Footer"/>
    <w:basedOn w:val="Footer"/>
    <w:uiPriority w:val="99"/>
    <w:rsid w:val="0098181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81814"/>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981814"/>
    <w:rPr>
      <w:sz w:val="20"/>
    </w:rPr>
  </w:style>
  <w:style w:type="paragraph" w:customStyle="1" w:styleId="TableNo">
    <w:name w:val="Table_No"/>
    <w:basedOn w:val="Normal"/>
    <w:next w:val="Normal"/>
    <w:link w:val="TableNoChar"/>
    <w:rsid w:val="00981814"/>
    <w:pPr>
      <w:keepNext/>
      <w:spacing w:before="560" w:after="120"/>
      <w:jc w:val="center"/>
    </w:pPr>
    <w:rPr>
      <w:caps/>
      <w:sz w:val="20"/>
    </w:rPr>
  </w:style>
  <w:style w:type="paragraph" w:customStyle="1" w:styleId="Tabletitle">
    <w:name w:val="Table_title"/>
    <w:basedOn w:val="Normal"/>
    <w:next w:val="Tabletext"/>
    <w:link w:val="TabletitleChar"/>
    <w:rsid w:val="00981814"/>
    <w:pPr>
      <w:keepNext/>
      <w:keepLines/>
      <w:spacing w:before="0" w:after="120"/>
      <w:jc w:val="center"/>
    </w:pPr>
    <w:rPr>
      <w:rFonts w:ascii="Times New Roman Bold" w:hAnsi="Times New Roman Bold"/>
      <w:b/>
      <w:sz w:val="20"/>
    </w:rPr>
  </w:style>
  <w:style w:type="paragraph" w:customStyle="1" w:styleId="Title1">
    <w:name w:val="Title 1"/>
    <w:basedOn w:val="Source"/>
    <w:next w:val="Normal"/>
    <w:uiPriority w:val="99"/>
    <w:rsid w:val="00981814"/>
    <w:pPr>
      <w:tabs>
        <w:tab w:val="left" w:pos="567"/>
        <w:tab w:val="left" w:pos="1701"/>
        <w:tab w:val="left" w:pos="2835"/>
      </w:tabs>
      <w:spacing w:before="240"/>
    </w:pPr>
    <w:rPr>
      <w:b w:val="0"/>
      <w:caps/>
    </w:rPr>
  </w:style>
  <w:style w:type="paragraph" w:customStyle="1" w:styleId="Title2">
    <w:name w:val="Title 2"/>
    <w:basedOn w:val="Source"/>
    <w:next w:val="Normal"/>
    <w:rsid w:val="00981814"/>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981814"/>
    <w:pPr>
      <w:spacing w:before="240"/>
    </w:pPr>
    <w:rPr>
      <w:caps w:val="0"/>
    </w:rPr>
  </w:style>
  <w:style w:type="paragraph" w:customStyle="1" w:styleId="Title4">
    <w:name w:val="Title 4"/>
    <w:basedOn w:val="Title3"/>
    <w:next w:val="Heading1"/>
    <w:uiPriority w:val="99"/>
    <w:rsid w:val="00981814"/>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98181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981814"/>
    <w:pPr>
      <w:spacing w:before="120"/>
    </w:pPr>
  </w:style>
  <w:style w:type="paragraph" w:styleId="TOC3">
    <w:name w:val="toc 3"/>
    <w:basedOn w:val="TOC2"/>
    <w:uiPriority w:val="39"/>
    <w:qFormat/>
    <w:rsid w:val="00981814"/>
  </w:style>
  <w:style w:type="paragraph" w:styleId="TOC4">
    <w:name w:val="toc 4"/>
    <w:basedOn w:val="TOC3"/>
    <w:uiPriority w:val="39"/>
    <w:rsid w:val="00981814"/>
  </w:style>
  <w:style w:type="paragraph" w:styleId="TOC5">
    <w:name w:val="toc 5"/>
    <w:basedOn w:val="TOC4"/>
    <w:uiPriority w:val="39"/>
    <w:rsid w:val="00981814"/>
  </w:style>
  <w:style w:type="paragraph" w:styleId="TOC6">
    <w:name w:val="toc 6"/>
    <w:basedOn w:val="TOC4"/>
    <w:uiPriority w:val="39"/>
    <w:rsid w:val="00981814"/>
  </w:style>
  <w:style w:type="paragraph" w:styleId="TOC7">
    <w:name w:val="toc 7"/>
    <w:basedOn w:val="TOC4"/>
    <w:uiPriority w:val="39"/>
    <w:rsid w:val="00981814"/>
  </w:style>
  <w:style w:type="paragraph" w:styleId="TOC8">
    <w:name w:val="toc 8"/>
    <w:basedOn w:val="TOC4"/>
    <w:uiPriority w:val="39"/>
    <w:rsid w:val="00981814"/>
  </w:style>
  <w:style w:type="character" w:customStyle="1" w:styleId="Appdef">
    <w:name w:val="App_def"/>
    <w:basedOn w:val="DefaultParagraphFont"/>
    <w:rsid w:val="00981814"/>
    <w:rPr>
      <w:rFonts w:ascii="Times New Roman" w:hAnsi="Times New Roman"/>
      <w:b/>
    </w:rPr>
  </w:style>
  <w:style w:type="character" w:customStyle="1" w:styleId="Appref">
    <w:name w:val="App_ref"/>
    <w:basedOn w:val="DefaultParagraphFont"/>
    <w:rsid w:val="00981814"/>
  </w:style>
  <w:style w:type="character" w:customStyle="1" w:styleId="Artdef">
    <w:name w:val="Art_def"/>
    <w:basedOn w:val="DefaultParagraphFont"/>
    <w:rsid w:val="00981814"/>
    <w:rPr>
      <w:rFonts w:ascii="Times New Roman" w:hAnsi="Times New Roman"/>
      <w:b/>
    </w:rPr>
  </w:style>
  <w:style w:type="character" w:customStyle="1" w:styleId="Artref">
    <w:name w:val="Art_ref"/>
    <w:basedOn w:val="DefaultParagraphFont"/>
    <w:rsid w:val="00981814"/>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981814"/>
    <w:rPr>
      <w:b/>
      <w:color w:val="auto"/>
      <w:sz w:val="20"/>
    </w:rPr>
  </w:style>
  <w:style w:type="paragraph" w:customStyle="1" w:styleId="Section1">
    <w:name w:val="Section_1"/>
    <w:basedOn w:val="Normal"/>
    <w:link w:val="Section1Char"/>
    <w:uiPriority w:val="99"/>
    <w:rsid w:val="00981814"/>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981814"/>
    <w:rPr>
      <w:b w:val="0"/>
      <w:i/>
    </w:rPr>
  </w:style>
  <w:style w:type="paragraph" w:customStyle="1" w:styleId="Headingi">
    <w:name w:val="Heading_i"/>
    <w:basedOn w:val="Normal"/>
    <w:next w:val="Normal"/>
    <w:uiPriority w:val="99"/>
    <w:qFormat/>
    <w:rsid w:val="00981814"/>
    <w:pPr>
      <w:spacing w:before="160"/>
    </w:pPr>
    <w:rPr>
      <w:i/>
    </w:rPr>
  </w:style>
  <w:style w:type="paragraph" w:customStyle="1" w:styleId="Headingb">
    <w:name w:val="Heading_b"/>
    <w:basedOn w:val="Normal"/>
    <w:next w:val="Normal"/>
    <w:uiPriority w:val="99"/>
    <w:qFormat/>
    <w:rsid w:val="00981814"/>
    <w:pPr>
      <w:spacing w:before="160"/>
    </w:pPr>
    <w:rPr>
      <w:rFonts w:ascii="Times New Roman Bold" w:hAnsi="Times New Roman Bold" w:cs="Times New Roman Bold"/>
      <w:b/>
      <w:lang w:val="fr-CH"/>
    </w:rPr>
  </w:style>
  <w:style w:type="paragraph" w:customStyle="1" w:styleId="Figure">
    <w:name w:val="Figure"/>
    <w:basedOn w:val="Normal"/>
    <w:next w:val="Normal"/>
    <w:uiPriority w:val="99"/>
    <w:rsid w:val="00981814"/>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uiPriority w:val="99"/>
    <w:rsid w:val="00981814"/>
    <w:pPr>
      <w:keepNext/>
      <w:keepLines/>
      <w:spacing w:before="0" w:after="480"/>
      <w:jc w:val="center"/>
    </w:pPr>
    <w:rPr>
      <w:rFonts w:ascii="Times New Roman Bold" w:hAnsi="Times New Roman Bold"/>
      <w:b/>
      <w:sz w:val="20"/>
    </w:rPr>
  </w:style>
  <w:style w:type="paragraph" w:customStyle="1" w:styleId="FigureNo">
    <w:name w:val="Figure_No"/>
    <w:basedOn w:val="Normal"/>
    <w:next w:val="Normal"/>
    <w:uiPriority w:val="99"/>
    <w:rsid w:val="00981814"/>
    <w:pPr>
      <w:keepNext/>
      <w:keepLines/>
      <w:spacing w:before="480" w:after="120"/>
      <w:jc w:val="center"/>
    </w:pPr>
    <w:rPr>
      <w:caps/>
      <w:sz w:val="20"/>
    </w:rPr>
  </w:style>
  <w:style w:type="paragraph" w:customStyle="1" w:styleId="AnnexNo">
    <w:name w:val="Annex_No"/>
    <w:basedOn w:val="Normal"/>
    <w:next w:val="Normal"/>
    <w:rsid w:val="00981814"/>
    <w:pPr>
      <w:keepNext/>
      <w:keepLines/>
      <w:spacing w:before="480" w:after="80"/>
      <w:jc w:val="center"/>
    </w:pPr>
    <w:rPr>
      <w:caps/>
      <w:sz w:val="28"/>
    </w:rPr>
  </w:style>
  <w:style w:type="paragraph" w:customStyle="1" w:styleId="Annexref">
    <w:name w:val="Annex_ref"/>
    <w:basedOn w:val="Normal"/>
    <w:next w:val="Normal"/>
    <w:uiPriority w:val="99"/>
    <w:rsid w:val="00981814"/>
    <w:pPr>
      <w:keepNext/>
      <w:keepLines/>
      <w:spacing w:after="280"/>
      <w:jc w:val="center"/>
    </w:pPr>
  </w:style>
  <w:style w:type="paragraph" w:customStyle="1" w:styleId="Annextitle">
    <w:name w:val="Annex_title"/>
    <w:basedOn w:val="Normal"/>
    <w:next w:val="Normal"/>
    <w:rsid w:val="0098181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link w:val="AppendixNoChar"/>
    <w:uiPriority w:val="99"/>
    <w:rsid w:val="00981814"/>
  </w:style>
  <w:style w:type="paragraph" w:customStyle="1" w:styleId="Appendixref">
    <w:name w:val="Appendix_ref"/>
    <w:basedOn w:val="Annexref"/>
    <w:next w:val="Annextitle"/>
    <w:uiPriority w:val="99"/>
    <w:rsid w:val="00981814"/>
  </w:style>
  <w:style w:type="paragraph" w:customStyle="1" w:styleId="Appendixtitle">
    <w:name w:val="Appendix_title"/>
    <w:basedOn w:val="Annextitle"/>
    <w:next w:val="Normal"/>
    <w:link w:val="AppendixtitleChar"/>
    <w:uiPriority w:val="99"/>
    <w:rsid w:val="00981814"/>
  </w:style>
  <w:style w:type="paragraph" w:customStyle="1" w:styleId="Border">
    <w:name w:val="Border"/>
    <w:basedOn w:val="Normal"/>
    <w:uiPriority w:val="99"/>
    <w:rsid w:val="00981814"/>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81814"/>
    <w:pPr>
      <w:ind w:left="1134"/>
    </w:pPr>
  </w:style>
  <w:style w:type="paragraph" w:customStyle="1" w:styleId="Proposal">
    <w:name w:val="Proposal"/>
    <w:basedOn w:val="Normal"/>
    <w:next w:val="Normal"/>
    <w:uiPriority w:val="99"/>
    <w:rsid w:val="00981814"/>
    <w:pPr>
      <w:keepNext/>
      <w:spacing w:before="240"/>
    </w:pPr>
    <w:rPr>
      <w:rFonts w:hAnsi="Times New Roman Bold"/>
      <w:b/>
    </w:rPr>
  </w:style>
  <w:style w:type="paragraph" w:customStyle="1" w:styleId="Reasons">
    <w:name w:val="Reasons"/>
    <w:basedOn w:val="Normal"/>
    <w:qFormat/>
    <w:rsid w:val="00981814"/>
    <w:pPr>
      <w:tabs>
        <w:tab w:val="clear" w:pos="1871"/>
        <w:tab w:val="clear" w:pos="2268"/>
        <w:tab w:val="left" w:pos="1588"/>
        <w:tab w:val="left" w:pos="1985"/>
      </w:tabs>
    </w:pPr>
  </w:style>
  <w:style w:type="paragraph" w:customStyle="1" w:styleId="Section3">
    <w:name w:val="Section_3"/>
    <w:basedOn w:val="Section1"/>
    <w:uiPriority w:val="99"/>
    <w:rsid w:val="00981814"/>
    <w:rPr>
      <w:b w:val="0"/>
    </w:rPr>
  </w:style>
  <w:style w:type="paragraph" w:customStyle="1" w:styleId="TableTextS5">
    <w:name w:val="Table_TextS5"/>
    <w:basedOn w:val="Normal"/>
    <w:link w:val="TableTextS5Char"/>
    <w:rsid w:val="0098181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981814"/>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981814"/>
  </w:style>
  <w:style w:type="paragraph" w:customStyle="1" w:styleId="AppArttitle">
    <w:name w:val="App_Art_title"/>
    <w:basedOn w:val="Arttitle"/>
    <w:qFormat/>
    <w:rsid w:val="00981814"/>
  </w:style>
  <w:style w:type="paragraph" w:customStyle="1" w:styleId="ApptoAnnex">
    <w:name w:val="App_to_Annex"/>
    <w:basedOn w:val="AppendixNo"/>
    <w:next w:val="Normal"/>
    <w:qFormat/>
    <w:rsid w:val="00981814"/>
  </w:style>
  <w:style w:type="character" w:customStyle="1" w:styleId="FooterChar">
    <w:name w:val="Footer Char"/>
    <w:aliases w:val="pie de página Char"/>
    <w:basedOn w:val="DefaultParagraphFont"/>
    <w:link w:val="Footer"/>
    <w:rsid w:val="00981814"/>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rsid w:val="00981814"/>
    <w:rPr>
      <w:rFonts w:ascii="Times New Roman" w:hAnsi="Times New Roman"/>
      <w:sz w:val="24"/>
      <w:lang w:val="en-GB" w:eastAsia="en-US"/>
    </w:rPr>
  </w:style>
  <w:style w:type="character" w:customStyle="1" w:styleId="HeaderChar">
    <w:name w:val="Header Char"/>
    <w:basedOn w:val="DefaultParagraphFont"/>
    <w:link w:val="Header"/>
    <w:uiPriority w:val="99"/>
    <w:rsid w:val="00981814"/>
    <w:rPr>
      <w:rFonts w:ascii="Times New Roman" w:hAnsi="Times New Roman"/>
      <w:sz w:val="18"/>
      <w:lang w:val="en-GB" w:eastAsia="en-US"/>
    </w:rPr>
  </w:style>
  <w:style w:type="paragraph" w:customStyle="1" w:styleId="Part1">
    <w:name w:val="Part_1"/>
    <w:basedOn w:val="Section1"/>
    <w:next w:val="Section1"/>
    <w:qFormat/>
    <w:rsid w:val="00981814"/>
  </w:style>
  <w:style w:type="paragraph" w:customStyle="1" w:styleId="Subsection1">
    <w:name w:val="Subsection_1"/>
    <w:basedOn w:val="Section1"/>
    <w:next w:val="Normal"/>
    <w:qFormat/>
    <w:rsid w:val="00981814"/>
  </w:style>
  <w:style w:type="paragraph" w:customStyle="1" w:styleId="Volumetitle">
    <w:name w:val="Volume_title"/>
    <w:basedOn w:val="Normal"/>
    <w:qFormat/>
    <w:rsid w:val="00981814"/>
    <w:pPr>
      <w:jc w:val="center"/>
    </w:pPr>
    <w:rPr>
      <w:b/>
      <w:bCs/>
      <w:sz w:val="28"/>
      <w:szCs w:val="28"/>
    </w:rPr>
  </w:style>
  <w:style w:type="character" w:customStyle="1" w:styleId="Heading1Char">
    <w:name w:val="Heading 1 Char"/>
    <w:basedOn w:val="DefaultParagraphFont"/>
    <w:link w:val="Heading1"/>
    <w:rsid w:val="00E33C72"/>
    <w:rPr>
      <w:rFonts w:ascii="Times New Roman" w:hAnsi="Times New Roman"/>
      <w:b/>
      <w:sz w:val="28"/>
      <w:lang w:val="en-GB" w:eastAsia="en-US"/>
    </w:rPr>
  </w:style>
  <w:style w:type="character" w:customStyle="1" w:styleId="Heading2Char">
    <w:name w:val="Heading 2 Char"/>
    <w:basedOn w:val="DefaultParagraphFont"/>
    <w:link w:val="Heading2"/>
    <w:uiPriority w:val="99"/>
    <w:rsid w:val="00E33C72"/>
    <w:rPr>
      <w:rFonts w:ascii="Times New Roman" w:hAnsi="Times New Roman"/>
      <w:b/>
      <w:sz w:val="24"/>
      <w:lang w:val="en-GB" w:eastAsia="en-US"/>
    </w:rPr>
  </w:style>
  <w:style w:type="character" w:customStyle="1" w:styleId="Heading3Char">
    <w:name w:val="Heading 3 Char"/>
    <w:basedOn w:val="DefaultParagraphFont"/>
    <w:link w:val="Heading3"/>
    <w:uiPriority w:val="99"/>
    <w:rsid w:val="00E33C72"/>
    <w:rPr>
      <w:rFonts w:ascii="Times New Roman" w:hAnsi="Times New Roman"/>
      <w:b/>
      <w:sz w:val="24"/>
      <w:lang w:val="en-GB" w:eastAsia="en-US"/>
    </w:rPr>
  </w:style>
  <w:style w:type="character" w:customStyle="1" w:styleId="Heading4Char">
    <w:name w:val="Heading 4 Char"/>
    <w:basedOn w:val="DefaultParagraphFont"/>
    <w:link w:val="Heading4"/>
    <w:rsid w:val="00E33C72"/>
    <w:rPr>
      <w:rFonts w:ascii="Times New Roman" w:hAnsi="Times New Roman"/>
      <w:b/>
      <w:sz w:val="24"/>
      <w:lang w:val="en-GB" w:eastAsia="en-US"/>
    </w:rPr>
  </w:style>
  <w:style w:type="character" w:customStyle="1" w:styleId="Heading5Char">
    <w:name w:val="Heading 5 Char"/>
    <w:basedOn w:val="DefaultParagraphFont"/>
    <w:link w:val="Heading5"/>
    <w:uiPriority w:val="99"/>
    <w:rsid w:val="00E33C72"/>
    <w:rPr>
      <w:rFonts w:ascii="Times New Roman" w:hAnsi="Times New Roman"/>
      <w:b/>
      <w:sz w:val="24"/>
      <w:lang w:val="en-GB" w:eastAsia="en-US"/>
    </w:rPr>
  </w:style>
  <w:style w:type="character" w:customStyle="1" w:styleId="Heading6Char">
    <w:name w:val="Heading 6 Char"/>
    <w:basedOn w:val="DefaultParagraphFont"/>
    <w:link w:val="Heading6"/>
    <w:uiPriority w:val="99"/>
    <w:rsid w:val="00E33C72"/>
    <w:rPr>
      <w:rFonts w:ascii="Times New Roman" w:hAnsi="Times New Roman"/>
      <w:b/>
      <w:sz w:val="24"/>
      <w:lang w:val="en-GB" w:eastAsia="en-US"/>
    </w:rPr>
  </w:style>
  <w:style w:type="character" w:customStyle="1" w:styleId="Heading7Char">
    <w:name w:val="Heading 7 Char"/>
    <w:basedOn w:val="DefaultParagraphFont"/>
    <w:link w:val="Heading7"/>
    <w:uiPriority w:val="99"/>
    <w:rsid w:val="00E33C72"/>
    <w:rPr>
      <w:rFonts w:ascii="Times New Roman" w:hAnsi="Times New Roman"/>
      <w:b/>
      <w:sz w:val="24"/>
      <w:lang w:val="en-GB" w:eastAsia="en-US"/>
    </w:rPr>
  </w:style>
  <w:style w:type="character" w:customStyle="1" w:styleId="Heading8Char">
    <w:name w:val="Heading 8 Char"/>
    <w:basedOn w:val="DefaultParagraphFont"/>
    <w:link w:val="Heading8"/>
    <w:uiPriority w:val="99"/>
    <w:rsid w:val="00E33C72"/>
    <w:rPr>
      <w:rFonts w:ascii="Times New Roman" w:hAnsi="Times New Roman"/>
      <w:b/>
      <w:sz w:val="24"/>
      <w:lang w:val="en-GB" w:eastAsia="en-US"/>
    </w:rPr>
  </w:style>
  <w:style w:type="character" w:customStyle="1" w:styleId="Heading9Char">
    <w:name w:val="Heading 9 Char"/>
    <w:basedOn w:val="DefaultParagraphFont"/>
    <w:link w:val="Heading9"/>
    <w:uiPriority w:val="99"/>
    <w:rsid w:val="00E33C72"/>
    <w:rPr>
      <w:rFonts w:ascii="Times New Roman" w:hAnsi="Times New Roman"/>
      <w:b/>
      <w:sz w:val="24"/>
      <w:lang w:val="en-GB" w:eastAsia="en-US"/>
    </w:rPr>
  </w:style>
  <w:style w:type="character" w:customStyle="1" w:styleId="AppendixNoChar">
    <w:name w:val="Appendix_No Char"/>
    <w:basedOn w:val="DefaultParagraphFont"/>
    <w:link w:val="AppendixNo"/>
    <w:uiPriority w:val="99"/>
    <w:locked/>
    <w:rsid w:val="00E33C72"/>
    <w:rPr>
      <w:rFonts w:ascii="Times New Roman" w:hAnsi="Times New Roman"/>
      <w:caps/>
      <w:sz w:val="28"/>
      <w:lang w:val="en-GB" w:eastAsia="en-US"/>
    </w:rPr>
  </w:style>
  <w:style w:type="character" w:customStyle="1" w:styleId="AppendixtitleChar">
    <w:name w:val="Appendix_title Char"/>
    <w:basedOn w:val="DefaultParagraphFont"/>
    <w:link w:val="Appendixtitle"/>
    <w:uiPriority w:val="99"/>
    <w:locked/>
    <w:rsid w:val="00E33C72"/>
    <w:rPr>
      <w:rFonts w:ascii="Times New Roman Bold" w:hAnsi="Times New Roman Bold"/>
      <w:b/>
      <w:sz w:val="28"/>
      <w:lang w:val="en-GB" w:eastAsia="en-US"/>
    </w:rPr>
  </w:style>
  <w:style w:type="character" w:customStyle="1" w:styleId="ArttitleCar">
    <w:name w:val="Art_title Car"/>
    <w:basedOn w:val="DefaultParagraphFont"/>
    <w:link w:val="Arttitle"/>
    <w:uiPriority w:val="99"/>
    <w:locked/>
    <w:rsid w:val="00E33C72"/>
    <w:rPr>
      <w:rFonts w:ascii="Times New Roman" w:hAnsi="Times New Roman"/>
      <w:b/>
      <w:sz w:val="28"/>
      <w:lang w:val="en-GB" w:eastAsia="en-US"/>
    </w:rPr>
  </w:style>
  <w:style w:type="character" w:customStyle="1" w:styleId="enumlev1Char">
    <w:name w:val="enumlev1 Char"/>
    <w:basedOn w:val="DefaultParagraphFont"/>
    <w:link w:val="enumlev1"/>
    <w:locked/>
    <w:rsid w:val="00E33C72"/>
    <w:rPr>
      <w:rFonts w:ascii="Times New Roman" w:hAnsi="Times New Roman"/>
      <w:sz w:val="24"/>
      <w:lang w:val="en-GB" w:eastAsia="en-US"/>
    </w:rPr>
  </w:style>
  <w:style w:type="character" w:customStyle="1" w:styleId="Section1Char">
    <w:name w:val="Section_1 Char"/>
    <w:basedOn w:val="DefaultParagraphFont"/>
    <w:link w:val="Section1"/>
    <w:uiPriority w:val="99"/>
    <w:locked/>
    <w:rsid w:val="00E33C72"/>
    <w:rPr>
      <w:rFonts w:ascii="Times New Roman" w:hAnsi="Times New Roman"/>
      <w:b/>
      <w:sz w:val="24"/>
      <w:lang w:val="en-GB" w:eastAsia="en-US"/>
    </w:rPr>
  </w:style>
  <w:style w:type="character" w:customStyle="1" w:styleId="TableNoChar">
    <w:name w:val="Table_No Char"/>
    <w:basedOn w:val="DefaultParagraphFont"/>
    <w:link w:val="TableNo"/>
    <w:locked/>
    <w:rsid w:val="00E33C72"/>
    <w:rPr>
      <w:rFonts w:ascii="Times New Roman" w:hAnsi="Times New Roman"/>
      <w:caps/>
      <w:lang w:val="en-GB" w:eastAsia="en-US"/>
    </w:rPr>
  </w:style>
  <w:style w:type="character" w:customStyle="1" w:styleId="TabletextChar">
    <w:name w:val="Table_text Char"/>
    <w:basedOn w:val="DefaultParagraphFont"/>
    <w:link w:val="Tabletext"/>
    <w:locked/>
    <w:rsid w:val="00E33C72"/>
    <w:rPr>
      <w:rFonts w:ascii="Times New Roman" w:hAnsi="Times New Roman"/>
      <w:lang w:val="en-GB" w:eastAsia="en-US"/>
    </w:rPr>
  </w:style>
  <w:style w:type="character" w:customStyle="1" w:styleId="TableTextS5Char">
    <w:name w:val="Table_TextS5 Char"/>
    <w:basedOn w:val="DefaultParagraphFont"/>
    <w:link w:val="TableTextS5"/>
    <w:locked/>
    <w:rsid w:val="00E33C72"/>
    <w:rPr>
      <w:rFonts w:ascii="Times New Roman" w:hAnsi="Times New Roman"/>
      <w:lang w:val="en-GB" w:eastAsia="en-US"/>
    </w:rPr>
  </w:style>
  <w:style w:type="character" w:customStyle="1" w:styleId="TabletitleChar">
    <w:name w:val="Table_title Char"/>
    <w:basedOn w:val="DefaultParagraphFont"/>
    <w:link w:val="Tabletitle"/>
    <w:locked/>
    <w:rsid w:val="00E33C72"/>
    <w:rPr>
      <w:rFonts w:ascii="Times New Roman Bold" w:hAnsi="Times New Roman Bold"/>
      <w:b/>
      <w:lang w:val="en-GB" w:eastAsia="en-US"/>
    </w:rPr>
  </w:style>
  <w:style w:type="character" w:customStyle="1" w:styleId="NoteChar">
    <w:name w:val="Note Char"/>
    <w:basedOn w:val="DefaultParagraphFont"/>
    <w:link w:val="Note"/>
    <w:locked/>
    <w:rsid w:val="00E33C72"/>
    <w:rPr>
      <w:rFonts w:ascii="Times New Roman" w:hAnsi="Times New Roman"/>
      <w:sz w:val="24"/>
      <w:lang w:val="en-GB" w:eastAsia="en-US"/>
    </w:rPr>
  </w:style>
  <w:style w:type="character" w:styleId="Hyperlink">
    <w:name w:val="Hyperlink"/>
    <w:basedOn w:val="DefaultParagraphFont"/>
    <w:uiPriority w:val="99"/>
    <w:rsid w:val="00E33C72"/>
    <w:rPr>
      <w:rFonts w:cs="Times New Roman"/>
      <w:color w:val="0000FF"/>
      <w:u w:val="single"/>
    </w:rPr>
  </w:style>
  <w:style w:type="character" w:styleId="FollowedHyperlink">
    <w:name w:val="FollowedHyperlink"/>
    <w:basedOn w:val="DefaultParagraphFont"/>
    <w:uiPriority w:val="99"/>
    <w:rsid w:val="00E33C72"/>
    <w:rPr>
      <w:rFonts w:cs="Times New Roman"/>
      <w:color w:val="800080"/>
      <w:u w:val="single"/>
    </w:rPr>
  </w:style>
  <w:style w:type="table" w:styleId="TableGrid">
    <w:name w:val="Table Grid"/>
    <w:basedOn w:val="TableNormal"/>
    <w:uiPriority w:val="59"/>
    <w:rsid w:val="00E33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33C72"/>
    <w:rPr>
      <w:rFonts w:ascii="Times New Roman" w:hAnsi="Times New Roman"/>
      <w:sz w:val="24"/>
      <w:lang w:val="en-GB" w:eastAsia="en-US"/>
    </w:rPr>
  </w:style>
  <w:style w:type="paragraph" w:customStyle="1" w:styleId="Note2">
    <w:name w:val="Note2"/>
    <w:basedOn w:val="Note"/>
    <w:link w:val="Note2Char"/>
    <w:qFormat/>
    <w:rsid w:val="00E33C72"/>
    <w:pPr>
      <w:jc w:val="both"/>
    </w:pPr>
    <w:rPr>
      <w:szCs w:val="16"/>
    </w:rPr>
  </w:style>
  <w:style w:type="character" w:customStyle="1" w:styleId="Note2Char">
    <w:name w:val="Note2 Char"/>
    <w:basedOn w:val="NoteChar"/>
    <w:link w:val="Note2"/>
    <w:rsid w:val="00E33C72"/>
    <w:rPr>
      <w:rFonts w:ascii="Times New Roman" w:hAnsi="Times New Roman"/>
      <w:sz w:val="24"/>
      <w:szCs w:val="16"/>
      <w:lang w:val="en-GB" w:eastAsia="en-US"/>
    </w:rPr>
  </w:style>
  <w:style w:type="character" w:customStyle="1" w:styleId="EquationChar">
    <w:name w:val="Equation Char"/>
    <w:basedOn w:val="DefaultParagraphFont"/>
    <w:link w:val="Equation"/>
    <w:rsid w:val="00E33C72"/>
    <w:rPr>
      <w:rFonts w:ascii="Times New Roman" w:hAnsi="Times New Roman"/>
      <w:sz w:val="24"/>
      <w:lang w:val="en-GB" w:eastAsia="en-US"/>
    </w:rPr>
  </w:style>
  <w:style w:type="character" w:customStyle="1" w:styleId="TablelegendChar">
    <w:name w:val="Table_legend Char"/>
    <w:basedOn w:val="TabletextChar"/>
    <w:link w:val="Tablelegend"/>
    <w:rsid w:val="00E33C72"/>
    <w:rPr>
      <w:rFonts w:ascii="Times New Roman" w:hAnsi="Times New Roman"/>
      <w:lang w:val="en-GB" w:eastAsia="en-US"/>
    </w:rPr>
  </w:style>
  <w:style w:type="character" w:customStyle="1" w:styleId="TableheadChar">
    <w:name w:val="Table_head Char"/>
    <w:basedOn w:val="DefaultParagraphFont"/>
    <w:link w:val="Tablehead"/>
    <w:rsid w:val="00E33C72"/>
    <w:rPr>
      <w:rFonts w:ascii="Times New Roman Bold" w:hAnsi="Times New Roman Bold" w:cs="Times New Roman Bold"/>
      <w:b/>
      <w:lang w:val="en-GB" w:eastAsia="en-US"/>
    </w:rPr>
  </w:style>
  <w:style w:type="character" w:customStyle="1" w:styleId="ArtrefBold">
    <w:name w:val="Art_ref +  Bold"/>
    <w:basedOn w:val="DefaultParagraphFont"/>
    <w:rsid w:val="00E33C72"/>
    <w:rPr>
      <w:rFonts w:cs="Times New Roman"/>
      <w:b/>
      <w:color w:val="auto"/>
    </w:rPr>
  </w:style>
  <w:style w:type="table" w:customStyle="1" w:styleId="TableGrid1">
    <w:name w:val="Table Grid1"/>
    <w:basedOn w:val="TableNormal"/>
    <w:next w:val="TableGrid"/>
    <w:uiPriority w:val="59"/>
    <w:rsid w:val="00E33C7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33C7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refBold">
    <w:name w:val="App_ref + Bold"/>
    <w:basedOn w:val="Appref"/>
    <w:rsid w:val="007A3416"/>
    <w:rPr>
      <w:b/>
      <w:color w:val="000000"/>
    </w:rPr>
  </w:style>
  <w:style w:type="paragraph" w:customStyle="1" w:styleId="Committee">
    <w:name w:val="Committee"/>
    <w:basedOn w:val="Normal"/>
    <w:qFormat/>
    <w:rsid w:val="00B365F9"/>
    <w:pPr>
      <w:framePr w:hSpace="180" w:wrap="around" w:hAnchor="margin" w:y="-675"/>
      <w:tabs>
        <w:tab w:val="left" w:pos="851"/>
      </w:tabs>
      <w:spacing w:before="0" w:line="240" w:lineRule="atLeast"/>
    </w:pPr>
    <w:rPr>
      <w:rFonts w:asciiTheme="minorHAnsi" w:hAnsiTheme="minorHAnsi" w:cstheme="minorHAnsi"/>
      <w:b/>
      <w:szCs w:val="24"/>
    </w:rPr>
  </w:style>
  <w:style w:type="paragraph" w:styleId="TOCHeading">
    <w:name w:val="TOC Heading"/>
    <w:basedOn w:val="Heading1"/>
    <w:next w:val="Normal"/>
    <w:uiPriority w:val="39"/>
    <w:unhideWhenUsed/>
    <w:qFormat/>
    <w:rsid w:val="00EE0BAF"/>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paragraph" w:styleId="TOC9">
    <w:name w:val="toc 9"/>
    <w:basedOn w:val="Normal"/>
    <w:next w:val="Normal"/>
    <w:autoRedefine/>
    <w:uiPriority w:val="39"/>
    <w:unhideWhenUsed/>
    <w:rsid w:val="00BF01EB"/>
    <w:pPr>
      <w:tabs>
        <w:tab w:val="clear" w:pos="1134"/>
        <w:tab w:val="clear" w:pos="1871"/>
        <w:tab w:val="clear" w:pos="2268"/>
      </w:tabs>
      <w:overflowPunct/>
      <w:autoSpaceDE/>
      <w:autoSpaceDN/>
      <w:adjustRightInd/>
      <w:spacing w:before="0" w:after="100" w:line="276" w:lineRule="auto"/>
      <w:ind w:left="1760"/>
      <w:textAlignment w:val="auto"/>
    </w:pPr>
    <w:rPr>
      <w:rFonts w:asciiTheme="minorHAnsi" w:eastAsiaTheme="minorEastAsia" w:hAnsiTheme="minorHAnsi" w:cstheme="minorBidi"/>
      <w:sz w:val="22"/>
      <w:szCs w:val="22"/>
      <w:lang w:val="en-US" w:eastAsia="zh-CN"/>
    </w:rPr>
  </w:style>
  <w:style w:type="paragraph" w:styleId="Date">
    <w:name w:val="Date"/>
    <w:basedOn w:val="Normal"/>
    <w:next w:val="Normal"/>
    <w:link w:val="DateChar"/>
    <w:rsid w:val="00DD0E40"/>
  </w:style>
  <w:style w:type="character" w:customStyle="1" w:styleId="DateChar">
    <w:name w:val="Date Char"/>
    <w:basedOn w:val="DefaultParagraphFont"/>
    <w:link w:val="Date"/>
    <w:rsid w:val="00DD0E40"/>
    <w:rPr>
      <w:rFonts w:ascii="Times New Roman" w:hAnsi="Times New Roman"/>
      <w:sz w:val="24"/>
      <w:lang w:val="en-GB" w:eastAsia="en-US"/>
    </w:rPr>
  </w:style>
  <w:style w:type="paragraph" w:styleId="ListParagraph">
    <w:name w:val="List Paragraph"/>
    <w:basedOn w:val="Normal"/>
    <w:uiPriority w:val="34"/>
    <w:qFormat/>
    <w:rsid w:val="00180A5A"/>
    <w:pPr>
      <w:tabs>
        <w:tab w:val="clear" w:pos="1134"/>
        <w:tab w:val="clear" w:pos="1871"/>
        <w:tab w:val="clear" w:pos="2268"/>
      </w:tabs>
      <w:adjustRightInd/>
      <w:ind w:left="720"/>
      <w:contextualSpacing/>
      <w:textAlignment w:val="auto"/>
    </w:pPr>
    <w:rPr>
      <w:rFonts w:eastAsiaTheme="minorEastAsia"/>
      <w:szCs w:val="24"/>
      <w:lang w:val="en-US"/>
    </w:rPr>
  </w:style>
  <w:style w:type="paragraph" w:styleId="BalloonText">
    <w:name w:val="Balloon Text"/>
    <w:basedOn w:val="Normal"/>
    <w:link w:val="BalloonTextChar"/>
    <w:uiPriority w:val="99"/>
    <w:semiHidden/>
    <w:unhideWhenUsed/>
    <w:rsid w:val="00024F6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F60"/>
    <w:rPr>
      <w:rFonts w:ascii="Segoe UI" w:hAnsi="Segoe UI" w:cs="Segoe UI"/>
      <w:sz w:val="18"/>
      <w:szCs w:val="18"/>
      <w:lang w:val="en-GB" w:eastAsia="en-US"/>
    </w:rPr>
  </w:style>
  <w:style w:type="paragraph" w:customStyle="1" w:styleId="TABLECAPS">
    <w:name w:val="TABLECAPS"/>
    <w:basedOn w:val="TableTextS5"/>
    <w:link w:val="TABLECAPSChar"/>
    <w:rsid w:val="00C42DB1"/>
    <w:pPr>
      <w:tabs>
        <w:tab w:val="clear" w:pos="170"/>
        <w:tab w:val="clear" w:pos="567"/>
        <w:tab w:val="clear" w:pos="737"/>
        <w:tab w:val="clear" w:pos="2977"/>
        <w:tab w:val="clear" w:pos="3266"/>
        <w:tab w:val="left" w:pos="431"/>
        <w:tab w:val="left" w:pos="3119"/>
      </w:tabs>
    </w:pPr>
    <w:rPr>
      <w:rFonts w:ascii="Times New Roman Bold" w:eastAsia="SimHei" w:hAnsi="Times New Roman Bold" w:cs="Times New Roman Bold"/>
      <w:b/>
    </w:rPr>
  </w:style>
  <w:style w:type="character" w:customStyle="1" w:styleId="TABLECAPSChar">
    <w:name w:val="TABLECAPS Char"/>
    <w:basedOn w:val="TableTextS5Char"/>
    <w:link w:val="TABLECAPS"/>
    <w:rsid w:val="00C42DB1"/>
    <w:rPr>
      <w:rFonts w:ascii="Times New Roman Bold" w:eastAsia="SimHei" w:hAnsi="Times New Roman Bold" w:cs="Times New Roman Bold"/>
      <w:b/>
      <w:lang w:val="en-GB" w:eastAsia="en-US"/>
    </w:rPr>
  </w:style>
  <w:style w:type="table" w:customStyle="1" w:styleId="TableGrid11">
    <w:name w:val="Table Grid11"/>
    <w:basedOn w:val="TableNormal"/>
    <w:next w:val="TableGrid"/>
    <w:uiPriority w:val="59"/>
    <w:rsid w:val="00C42DB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 after title"/>
    <w:basedOn w:val="Normal"/>
    <w:next w:val="Normal"/>
    <w:link w:val="NormalaftertitleChar"/>
    <w:rsid w:val="00C42DB1"/>
    <w:pPr>
      <w:spacing w:before="280"/>
      <w:jc w:val="both"/>
    </w:pPr>
    <w:rPr>
      <w:sz w:val="22"/>
      <w:lang w:val="ru-RU"/>
    </w:rPr>
  </w:style>
  <w:style w:type="character" w:customStyle="1" w:styleId="NormalaftertitleChar">
    <w:name w:val="Normal after title Char"/>
    <w:basedOn w:val="DefaultParagraphFont"/>
    <w:link w:val="Normalaftertitle0"/>
    <w:locked/>
    <w:rsid w:val="00C42DB1"/>
    <w:rPr>
      <w:rFonts w:ascii="Times New Roman" w:hAnsi="Times New Roman"/>
      <w:sz w:val="22"/>
      <w:lang w:val="ru-RU" w:eastAsia="en-US"/>
    </w:rPr>
  </w:style>
  <w:style w:type="numbering" w:customStyle="1" w:styleId="NoList1">
    <w:name w:val="No List1"/>
    <w:next w:val="NoList"/>
    <w:uiPriority w:val="99"/>
    <w:semiHidden/>
    <w:unhideWhenUsed/>
    <w:rsid w:val="008802A7"/>
  </w:style>
  <w:style w:type="table" w:customStyle="1" w:styleId="TableGrid3">
    <w:name w:val="Table Grid3"/>
    <w:basedOn w:val="TableNormal"/>
    <w:next w:val="TableGrid"/>
    <w:uiPriority w:val="59"/>
    <w:rsid w:val="00880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802A7"/>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8802A7"/>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8802A7"/>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refBold0">
    <w:name w:val="App_ref +  Bold"/>
    <w:basedOn w:val="DefaultParagraphFont"/>
    <w:rsid w:val="00E51C7D"/>
    <w:rPr>
      <w:b/>
      <w:color w:val="auto"/>
    </w:rPr>
  </w:style>
  <w:style w:type="paragraph" w:styleId="NormalWeb">
    <w:name w:val="Normal (Web)"/>
    <w:basedOn w:val="Normal"/>
    <w:uiPriority w:val="99"/>
    <w:rsid w:val="00AC5891"/>
    <w:pPr>
      <w:tabs>
        <w:tab w:val="clear" w:pos="1134"/>
        <w:tab w:val="clear" w:pos="1871"/>
        <w:tab w:val="clear" w:pos="2268"/>
      </w:tabs>
      <w:overflowPunct/>
      <w:autoSpaceDE/>
      <w:autoSpaceDN/>
      <w:adjustRightInd/>
      <w:spacing w:before="0"/>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26492">
      <w:bodyDiv w:val="1"/>
      <w:marLeft w:val="0"/>
      <w:marRight w:val="0"/>
      <w:marTop w:val="0"/>
      <w:marBottom w:val="0"/>
      <w:divBdr>
        <w:top w:val="none" w:sz="0" w:space="0" w:color="auto"/>
        <w:left w:val="none" w:sz="0" w:space="0" w:color="auto"/>
        <w:bottom w:val="none" w:sz="0" w:space="0" w:color="auto"/>
        <w:right w:val="none" w:sz="0" w:space="0" w:color="auto"/>
      </w:divBdr>
    </w:div>
    <w:div w:id="59325173">
      <w:bodyDiv w:val="1"/>
      <w:marLeft w:val="0"/>
      <w:marRight w:val="0"/>
      <w:marTop w:val="0"/>
      <w:marBottom w:val="0"/>
      <w:divBdr>
        <w:top w:val="none" w:sz="0" w:space="0" w:color="auto"/>
        <w:left w:val="none" w:sz="0" w:space="0" w:color="auto"/>
        <w:bottom w:val="none" w:sz="0" w:space="0" w:color="auto"/>
        <w:right w:val="none" w:sz="0" w:space="0" w:color="auto"/>
      </w:divBdr>
    </w:div>
    <w:div w:id="108474292">
      <w:bodyDiv w:val="1"/>
      <w:marLeft w:val="0"/>
      <w:marRight w:val="0"/>
      <w:marTop w:val="0"/>
      <w:marBottom w:val="0"/>
      <w:divBdr>
        <w:top w:val="none" w:sz="0" w:space="0" w:color="auto"/>
        <w:left w:val="none" w:sz="0" w:space="0" w:color="auto"/>
        <w:bottom w:val="none" w:sz="0" w:space="0" w:color="auto"/>
        <w:right w:val="none" w:sz="0" w:space="0" w:color="auto"/>
      </w:divBdr>
    </w:div>
    <w:div w:id="123354137">
      <w:bodyDiv w:val="1"/>
      <w:marLeft w:val="0"/>
      <w:marRight w:val="0"/>
      <w:marTop w:val="0"/>
      <w:marBottom w:val="0"/>
      <w:divBdr>
        <w:top w:val="none" w:sz="0" w:space="0" w:color="auto"/>
        <w:left w:val="none" w:sz="0" w:space="0" w:color="auto"/>
        <w:bottom w:val="none" w:sz="0" w:space="0" w:color="auto"/>
        <w:right w:val="none" w:sz="0" w:space="0" w:color="auto"/>
      </w:divBdr>
    </w:div>
    <w:div w:id="178931023">
      <w:bodyDiv w:val="1"/>
      <w:marLeft w:val="0"/>
      <w:marRight w:val="0"/>
      <w:marTop w:val="0"/>
      <w:marBottom w:val="0"/>
      <w:divBdr>
        <w:top w:val="none" w:sz="0" w:space="0" w:color="auto"/>
        <w:left w:val="none" w:sz="0" w:space="0" w:color="auto"/>
        <w:bottom w:val="none" w:sz="0" w:space="0" w:color="auto"/>
        <w:right w:val="none" w:sz="0" w:space="0" w:color="auto"/>
      </w:divBdr>
    </w:div>
    <w:div w:id="299575735">
      <w:bodyDiv w:val="1"/>
      <w:marLeft w:val="0"/>
      <w:marRight w:val="0"/>
      <w:marTop w:val="0"/>
      <w:marBottom w:val="0"/>
      <w:divBdr>
        <w:top w:val="none" w:sz="0" w:space="0" w:color="auto"/>
        <w:left w:val="none" w:sz="0" w:space="0" w:color="auto"/>
        <w:bottom w:val="none" w:sz="0" w:space="0" w:color="auto"/>
        <w:right w:val="none" w:sz="0" w:space="0" w:color="auto"/>
      </w:divBdr>
    </w:div>
    <w:div w:id="380174842">
      <w:bodyDiv w:val="1"/>
      <w:marLeft w:val="0"/>
      <w:marRight w:val="0"/>
      <w:marTop w:val="0"/>
      <w:marBottom w:val="0"/>
      <w:divBdr>
        <w:top w:val="none" w:sz="0" w:space="0" w:color="auto"/>
        <w:left w:val="none" w:sz="0" w:space="0" w:color="auto"/>
        <w:bottom w:val="none" w:sz="0" w:space="0" w:color="auto"/>
        <w:right w:val="none" w:sz="0" w:space="0" w:color="auto"/>
      </w:divBdr>
    </w:div>
    <w:div w:id="416634016">
      <w:bodyDiv w:val="1"/>
      <w:marLeft w:val="0"/>
      <w:marRight w:val="0"/>
      <w:marTop w:val="0"/>
      <w:marBottom w:val="0"/>
      <w:divBdr>
        <w:top w:val="none" w:sz="0" w:space="0" w:color="auto"/>
        <w:left w:val="none" w:sz="0" w:space="0" w:color="auto"/>
        <w:bottom w:val="none" w:sz="0" w:space="0" w:color="auto"/>
        <w:right w:val="none" w:sz="0" w:space="0" w:color="auto"/>
      </w:divBdr>
    </w:div>
    <w:div w:id="442192012">
      <w:bodyDiv w:val="1"/>
      <w:marLeft w:val="0"/>
      <w:marRight w:val="0"/>
      <w:marTop w:val="0"/>
      <w:marBottom w:val="0"/>
      <w:divBdr>
        <w:top w:val="none" w:sz="0" w:space="0" w:color="auto"/>
        <w:left w:val="none" w:sz="0" w:space="0" w:color="auto"/>
        <w:bottom w:val="none" w:sz="0" w:space="0" w:color="auto"/>
        <w:right w:val="none" w:sz="0" w:space="0" w:color="auto"/>
      </w:divBdr>
    </w:div>
    <w:div w:id="461313241">
      <w:bodyDiv w:val="1"/>
      <w:marLeft w:val="0"/>
      <w:marRight w:val="0"/>
      <w:marTop w:val="0"/>
      <w:marBottom w:val="0"/>
      <w:divBdr>
        <w:top w:val="none" w:sz="0" w:space="0" w:color="auto"/>
        <w:left w:val="none" w:sz="0" w:space="0" w:color="auto"/>
        <w:bottom w:val="none" w:sz="0" w:space="0" w:color="auto"/>
        <w:right w:val="none" w:sz="0" w:space="0" w:color="auto"/>
      </w:divBdr>
    </w:div>
    <w:div w:id="595789457">
      <w:bodyDiv w:val="1"/>
      <w:marLeft w:val="0"/>
      <w:marRight w:val="0"/>
      <w:marTop w:val="0"/>
      <w:marBottom w:val="0"/>
      <w:divBdr>
        <w:top w:val="none" w:sz="0" w:space="0" w:color="auto"/>
        <w:left w:val="none" w:sz="0" w:space="0" w:color="auto"/>
        <w:bottom w:val="none" w:sz="0" w:space="0" w:color="auto"/>
        <w:right w:val="none" w:sz="0" w:space="0" w:color="auto"/>
      </w:divBdr>
    </w:div>
    <w:div w:id="614285995">
      <w:bodyDiv w:val="1"/>
      <w:marLeft w:val="0"/>
      <w:marRight w:val="0"/>
      <w:marTop w:val="0"/>
      <w:marBottom w:val="0"/>
      <w:divBdr>
        <w:top w:val="none" w:sz="0" w:space="0" w:color="auto"/>
        <w:left w:val="none" w:sz="0" w:space="0" w:color="auto"/>
        <w:bottom w:val="none" w:sz="0" w:space="0" w:color="auto"/>
        <w:right w:val="none" w:sz="0" w:space="0" w:color="auto"/>
      </w:divBdr>
    </w:div>
    <w:div w:id="752438500">
      <w:bodyDiv w:val="1"/>
      <w:marLeft w:val="0"/>
      <w:marRight w:val="0"/>
      <w:marTop w:val="0"/>
      <w:marBottom w:val="0"/>
      <w:divBdr>
        <w:top w:val="none" w:sz="0" w:space="0" w:color="auto"/>
        <w:left w:val="none" w:sz="0" w:space="0" w:color="auto"/>
        <w:bottom w:val="none" w:sz="0" w:space="0" w:color="auto"/>
        <w:right w:val="none" w:sz="0" w:space="0" w:color="auto"/>
      </w:divBdr>
    </w:div>
    <w:div w:id="814612496">
      <w:bodyDiv w:val="1"/>
      <w:marLeft w:val="0"/>
      <w:marRight w:val="0"/>
      <w:marTop w:val="0"/>
      <w:marBottom w:val="0"/>
      <w:divBdr>
        <w:top w:val="none" w:sz="0" w:space="0" w:color="auto"/>
        <w:left w:val="none" w:sz="0" w:space="0" w:color="auto"/>
        <w:bottom w:val="none" w:sz="0" w:space="0" w:color="auto"/>
        <w:right w:val="none" w:sz="0" w:space="0" w:color="auto"/>
      </w:divBdr>
    </w:div>
    <w:div w:id="980621848">
      <w:bodyDiv w:val="1"/>
      <w:marLeft w:val="0"/>
      <w:marRight w:val="0"/>
      <w:marTop w:val="0"/>
      <w:marBottom w:val="0"/>
      <w:divBdr>
        <w:top w:val="none" w:sz="0" w:space="0" w:color="auto"/>
        <w:left w:val="none" w:sz="0" w:space="0" w:color="auto"/>
        <w:bottom w:val="none" w:sz="0" w:space="0" w:color="auto"/>
        <w:right w:val="none" w:sz="0" w:space="0" w:color="auto"/>
      </w:divBdr>
    </w:div>
    <w:div w:id="1004747960">
      <w:bodyDiv w:val="1"/>
      <w:marLeft w:val="0"/>
      <w:marRight w:val="0"/>
      <w:marTop w:val="0"/>
      <w:marBottom w:val="0"/>
      <w:divBdr>
        <w:top w:val="none" w:sz="0" w:space="0" w:color="auto"/>
        <w:left w:val="none" w:sz="0" w:space="0" w:color="auto"/>
        <w:bottom w:val="none" w:sz="0" w:space="0" w:color="auto"/>
        <w:right w:val="none" w:sz="0" w:space="0" w:color="auto"/>
      </w:divBdr>
    </w:div>
    <w:div w:id="1036353474">
      <w:bodyDiv w:val="1"/>
      <w:marLeft w:val="0"/>
      <w:marRight w:val="0"/>
      <w:marTop w:val="0"/>
      <w:marBottom w:val="0"/>
      <w:divBdr>
        <w:top w:val="none" w:sz="0" w:space="0" w:color="auto"/>
        <w:left w:val="none" w:sz="0" w:space="0" w:color="auto"/>
        <w:bottom w:val="none" w:sz="0" w:space="0" w:color="auto"/>
        <w:right w:val="none" w:sz="0" w:space="0" w:color="auto"/>
      </w:divBdr>
    </w:div>
    <w:div w:id="1038629594">
      <w:bodyDiv w:val="1"/>
      <w:marLeft w:val="0"/>
      <w:marRight w:val="0"/>
      <w:marTop w:val="0"/>
      <w:marBottom w:val="0"/>
      <w:divBdr>
        <w:top w:val="none" w:sz="0" w:space="0" w:color="auto"/>
        <w:left w:val="none" w:sz="0" w:space="0" w:color="auto"/>
        <w:bottom w:val="none" w:sz="0" w:space="0" w:color="auto"/>
        <w:right w:val="none" w:sz="0" w:space="0" w:color="auto"/>
      </w:divBdr>
    </w:div>
    <w:div w:id="1321226485">
      <w:bodyDiv w:val="1"/>
      <w:marLeft w:val="0"/>
      <w:marRight w:val="0"/>
      <w:marTop w:val="0"/>
      <w:marBottom w:val="0"/>
      <w:divBdr>
        <w:top w:val="none" w:sz="0" w:space="0" w:color="auto"/>
        <w:left w:val="none" w:sz="0" w:space="0" w:color="auto"/>
        <w:bottom w:val="none" w:sz="0" w:space="0" w:color="auto"/>
        <w:right w:val="none" w:sz="0" w:space="0" w:color="auto"/>
      </w:divBdr>
    </w:div>
    <w:div w:id="1380088200">
      <w:bodyDiv w:val="1"/>
      <w:marLeft w:val="0"/>
      <w:marRight w:val="0"/>
      <w:marTop w:val="0"/>
      <w:marBottom w:val="0"/>
      <w:divBdr>
        <w:top w:val="none" w:sz="0" w:space="0" w:color="auto"/>
        <w:left w:val="none" w:sz="0" w:space="0" w:color="auto"/>
        <w:bottom w:val="none" w:sz="0" w:space="0" w:color="auto"/>
        <w:right w:val="none" w:sz="0" w:space="0" w:color="auto"/>
      </w:divBdr>
    </w:div>
    <w:div w:id="1537547019">
      <w:bodyDiv w:val="1"/>
      <w:marLeft w:val="0"/>
      <w:marRight w:val="0"/>
      <w:marTop w:val="0"/>
      <w:marBottom w:val="0"/>
      <w:divBdr>
        <w:top w:val="none" w:sz="0" w:space="0" w:color="auto"/>
        <w:left w:val="none" w:sz="0" w:space="0" w:color="auto"/>
        <w:bottom w:val="none" w:sz="0" w:space="0" w:color="auto"/>
        <w:right w:val="none" w:sz="0" w:space="0" w:color="auto"/>
      </w:divBdr>
    </w:div>
    <w:div w:id="1815220878">
      <w:bodyDiv w:val="1"/>
      <w:marLeft w:val="0"/>
      <w:marRight w:val="0"/>
      <w:marTop w:val="0"/>
      <w:marBottom w:val="0"/>
      <w:divBdr>
        <w:top w:val="none" w:sz="0" w:space="0" w:color="auto"/>
        <w:left w:val="none" w:sz="0" w:space="0" w:color="auto"/>
        <w:bottom w:val="none" w:sz="0" w:space="0" w:color="auto"/>
        <w:right w:val="none" w:sz="0" w:space="0" w:color="auto"/>
      </w:divBdr>
    </w:div>
    <w:div w:id="2002728652">
      <w:bodyDiv w:val="1"/>
      <w:marLeft w:val="0"/>
      <w:marRight w:val="0"/>
      <w:marTop w:val="0"/>
      <w:marBottom w:val="0"/>
      <w:divBdr>
        <w:top w:val="none" w:sz="0" w:space="0" w:color="auto"/>
        <w:left w:val="none" w:sz="0" w:space="0" w:color="auto"/>
        <w:bottom w:val="none" w:sz="0" w:space="0" w:color="auto"/>
        <w:right w:val="none" w:sz="0" w:space="0" w:color="auto"/>
      </w:divBdr>
    </w:div>
    <w:div w:id="212233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en/ITU-R/space/workshops/2015-prague-small-sat/Documents/Prague%20Declaration.pdf"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CPM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2902D-E9FF-4564-9E39-3C299D6D2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PE_CPM15.dotm</Template>
  <TotalTime>50</TotalTime>
  <Pages>1</Pages>
  <Words>2091</Words>
  <Characters>11377</Characters>
  <Application>Microsoft Office Word</Application>
  <DocSecurity>0</DocSecurity>
  <Lines>323</Lines>
  <Paragraphs>164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CONFERENCE PREPARATORY MEETING FOR WRC-11</dc:subject>
  <dc:creator>Turnbull, Karen</dc:creator>
  <cp:keywords>CPM</cp:keywords>
  <cp:lastModifiedBy>Jones, Jacqueline</cp:lastModifiedBy>
  <cp:revision>10</cp:revision>
  <cp:lastPrinted>2015-10-01T12:38:00Z</cp:lastPrinted>
  <dcterms:created xsi:type="dcterms:W3CDTF">2015-09-29T15:06:00Z</dcterms:created>
  <dcterms:modified xsi:type="dcterms:W3CDTF">2015-10-01T12:38:00Z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PE_CPM11test.dotm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