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</w:t>
            </w:r>
            <w:r w:rsidRPr="005662EA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15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5662EA">
              <w:rPr>
                <w:rFonts w:ascii="Verdana Bold" w:hAnsi="Verdana Bold"/>
                <w:b/>
                <w:bCs/>
                <w:szCs w:val="36"/>
                <w:lang w:bidi="ar-SY"/>
              </w:rPr>
              <w:t>27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-</w:t>
            </w:r>
            <w:r w:rsidR="00F9134D" w:rsidRPr="005662EA">
              <w:rPr>
                <w:rFonts w:ascii="Verdana Bold" w:hAnsi="Verdana Bold"/>
                <w:b/>
                <w:bCs/>
                <w:szCs w:val="36"/>
                <w:lang w:bidi="ar-SY"/>
              </w:rPr>
              <w:t>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5662EA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5662EA" w:rsidRDefault="001A4B90" w:rsidP="001A4B90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5662EA">
              <w:rPr>
                <w:rFonts w:hint="cs"/>
                <w:rtl/>
              </w:rPr>
              <w:t xml:space="preserve">الإضافة </w:t>
            </w:r>
            <w:r w:rsidRPr="005662EA">
              <w:t>1</w:t>
            </w:r>
            <w:r w:rsidRPr="005662EA">
              <w:br/>
            </w:r>
            <w:r w:rsidRPr="005662EA">
              <w:rPr>
                <w:rFonts w:hint="cs"/>
                <w:rtl/>
              </w:rPr>
              <w:t>ل</w:t>
            </w:r>
            <w:r w:rsidR="001952E0" w:rsidRPr="005662EA">
              <w:rPr>
                <w:rFonts w:hint="cs"/>
                <w:rtl/>
              </w:rPr>
              <w:t>ل</w:t>
            </w:r>
            <w:r w:rsidR="001952E0" w:rsidRPr="005662EA">
              <w:rPr>
                <w:rtl/>
              </w:rPr>
              <w:t>و</w:t>
            </w:r>
            <w:r w:rsidR="001952E0" w:rsidRPr="005662EA">
              <w:rPr>
                <w:rFonts w:hint="cs"/>
                <w:rtl/>
              </w:rPr>
              <w:t xml:space="preserve">ثيقة </w:t>
            </w:r>
            <w:r w:rsidRPr="005662EA">
              <w:t>4(ADD-2)(Rev.1)</w:t>
            </w:r>
            <w:r w:rsidR="001952E0" w:rsidRPr="005662EA"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5662EA" w:rsidRDefault="001A4B90" w:rsidP="001A4B90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5662EA">
              <w:t>1</w:t>
            </w:r>
            <w:r w:rsidR="001952E0" w:rsidRPr="005662EA">
              <w:rPr>
                <w:rFonts w:hint="cs"/>
                <w:rtl/>
              </w:rPr>
              <w:t xml:space="preserve"> </w:t>
            </w:r>
            <w:r w:rsidRPr="005662EA">
              <w:rPr>
                <w:rFonts w:hint="cs"/>
                <w:rtl/>
              </w:rPr>
              <w:t>أكتوبر</w:t>
            </w:r>
            <w:r w:rsidR="001952E0" w:rsidRPr="005662EA">
              <w:rPr>
                <w:rFonts w:hint="cs"/>
                <w:rtl/>
              </w:rPr>
              <w:t xml:space="preserve"> </w:t>
            </w:r>
            <w:r w:rsidR="001952E0" w:rsidRPr="005662EA"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5662EA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</w:rPr>
            </w:pPr>
            <w:r w:rsidRPr="005662EA">
              <w:rPr>
                <w:rFonts w:hint="cs"/>
                <w:rtl/>
              </w:rPr>
              <w:t>الأصل: 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A4B90" w:rsidP="00FE04E0">
            <w:pPr>
              <w:pStyle w:val="Source"/>
              <w:rPr>
                <w:rtl/>
                <w:lang w:bidi="ar-SY"/>
              </w:rPr>
            </w:pPr>
            <w:r w:rsidRPr="009F3581">
              <w:rPr>
                <w:rFonts w:hint="cs"/>
                <w:w w:val="120"/>
                <w:rtl/>
              </w:rPr>
              <w:t>مدير مكتب الاتصالات الراديوية</w:t>
            </w:r>
          </w:p>
        </w:tc>
      </w:tr>
      <w:tr w:rsidR="001A4B9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A4B90" w:rsidRPr="00BC325C" w:rsidRDefault="001A4B90" w:rsidP="001A4B90">
            <w:pPr>
              <w:pStyle w:val="Title1"/>
              <w:rPr>
                <w:rtl/>
              </w:rPr>
            </w:pPr>
            <w:r w:rsidRPr="00780600">
              <w:rPr>
                <w:rFonts w:hint="cs"/>
                <w:rtl/>
              </w:rPr>
              <w:t>تقريـر ال</w:t>
            </w:r>
            <w:r>
              <w:rPr>
                <w:rFonts w:hint="cs"/>
                <w:rtl/>
              </w:rPr>
              <w:t>‍</w:t>
            </w:r>
            <w:r w:rsidRPr="00780600">
              <w:rPr>
                <w:rFonts w:hint="cs"/>
                <w:rtl/>
              </w:rPr>
              <w:t>مديـر</w:t>
            </w:r>
            <w:r>
              <w:rPr>
                <w:rFonts w:hint="cs"/>
                <w:rtl/>
              </w:rPr>
              <w:t xml:space="preserve"> </w:t>
            </w:r>
            <w:r w:rsidRPr="00780600">
              <w:rPr>
                <w:rFonts w:hint="cs"/>
                <w:rtl/>
              </w:rPr>
              <w:t>عن أنشطة قطاع الاتصالات الراديوية</w:t>
            </w:r>
          </w:p>
        </w:tc>
      </w:tr>
      <w:tr w:rsidR="001A4B9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5662EA" w:rsidRDefault="001A4B90" w:rsidP="005662EA">
            <w:pPr>
              <w:pStyle w:val="Title2"/>
              <w:rPr>
                <w:rtl/>
              </w:rPr>
            </w:pPr>
            <w:proofErr w:type="spellStart"/>
            <w:r w:rsidRPr="00780600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780600">
              <w:rPr>
                <w:rFonts w:hint="cs"/>
                <w:rtl/>
              </w:rPr>
              <w:t>جـزء</w:t>
            </w:r>
            <w:proofErr w:type="spellEnd"/>
            <w:r w:rsidRPr="00780600">
              <w:rPr>
                <w:rFonts w:hint="cs"/>
                <w:rtl/>
              </w:rPr>
              <w:t xml:space="preserve"> </w:t>
            </w:r>
            <w:r w:rsidRPr="005662EA">
              <w:t>2</w:t>
            </w:r>
          </w:p>
          <w:p w:rsidR="00705363" w:rsidRPr="00BC325C" w:rsidRDefault="001A4B90" w:rsidP="005662EA">
            <w:pPr>
              <w:pStyle w:val="Title2"/>
              <w:rPr>
                <w:rtl/>
              </w:rPr>
            </w:pPr>
            <w:r w:rsidRPr="00780600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780600">
              <w:rPr>
                <w:rFonts w:hint="cs"/>
                <w:rtl/>
              </w:rPr>
              <w:t>خبرات ال</w:t>
            </w:r>
            <w:r>
              <w:rPr>
                <w:rFonts w:hint="cs"/>
                <w:rtl/>
              </w:rPr>
              <w:t>‍</w:t>
            </w:r>
            <w:r w:rsidRPr="00780600">
              <w:rPr>
                <w:rFonts w:hint="cs"/>
                <w:rtl/>
              </w:rPr>
              <w:t>مكتسبة من تطبيق الإجراءات التنظيمية</w:t>
            </w:r>
            <w:r w:rsidR="0074149F">
              <w:br/>
            </w:r>
            <w:r w:rsidRPr="00780600">
              <w:rPr>
                <w:rFonts w:hint="cs"/>
                <w:rtl/>
              </w:rPr>
              <w:t>في م</w:t>
            </w:r>
            <w:r>
              <w:rPr>
                <w:rFonts w:hint="cs"/>
                <w:rtl/>
              </w:rPr>
              <w:t>‍</w:t>
            </w:r>
            <w:r w:rsidRPr="00780600">
              <w:rPr>
                <w:rFonts w:hint="cs"/>
                <w:rtl/>
              </w:rPr>
              <w:t>جال</w:t>
            </w:r>
            <w:r w:rsidR="0074149F">
              <w:t xml:space="preserve"> </w:t>
            </w:r>
            <w:r w:rsidRPr="00780600">
              <w:rPr>
                <w:rFonts w:hint="cs"/>
                <w:rtl/>
              </w:rPr>
              <w:t>الاتصالات الراديوية</w:t>
            </w:r>
            <w:r w:rsidR="005662EA">
              <w:rPr>
                <w:rFonts w:hint="cs"/>
                <w:rtl/>
              </w:rPr>
              <w:t xml:space="preserve"> </w:t>
            </w:r>
            <w:r w:rsidRPr="00780600">
              <w:rPr>
                <w:rFonts w:hint="cs"/>
                <w:rtl/>
              </w:rPr>
              <w:t>وما يتصل بها من مسائل أخرى</w:t>
            </w:r>
          </w:p>
        </w:tc>
      </w:tr>
      <w:tr w:rsidR="005662EA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5662EA" w:rsidRPr="00780600" w:rsidRDefault="005662EA" w:rsidP="005662EA">
            <w:pPr>
              <w:pStyle w:val="Title3"/>
              <w:rPr>
                <w:rtl/>
              </w:rPr>
            </w:pPr>
            <w:r>
              <w:rPr>
                <w:rFonts w:hint="cs"/>
                <w:rtl/>
              </w:rPr>
              <w:t xml:space="preserve">معلومات إضافية تتعلق بالجزء </w:t>
            </w:r>
            <w:r w:rsidRPr="005662EA">
              <w:t>2</w:t>
            </w:r>
            <w:r>
              <w:rPr>
                <w:rFonts w:hint="cs"/>
                <w:rtl/>
              </w:rPr>
              <w:t xml:space="preserve"> من تقرير المدير</w:t>
            </w:r>
          </w:p>
        </w:tc>
      </w:tr>
    </w:tbl>
    <w:p w:rsidR="00A704E6" w:rsidRDefault="00A704E6" w:rsidP="00A704E6">
      <w:pPr>
        <w:pStyle w:val="Heading1"/>
      </w:pPr>
      <w:r w:rsidRPr="005662EA"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</w:rPr>
        <w:t xml:space="preserve">تطبيق الرقم </w:t>
      </w:r>
      <w:r w:rsidRPr="005662EA">
        <w:t>11</w:t>
      </w:r>
      <w:r>
        <w:t>A.</w:t>
      </w:r>
      <w:r w:rsidRPr="005662EA">
        <w:t>9</w:t>
      </w:r>
      <w:r>
        <w:rPr>
          <w:rFonts w:hint="cs"/>
          <w:rtl/>
        </w:rPr>
        <w:t xml:space="preserve"> من لوائح الراديو وعلاقته بالتذييل </w:t>
      </w:r>
      <w:r w:rsidRPr="005662EA">
        <w:t>5</w:t>
      </w:r>
      <w:r>
        <w:rPr>
          <w:rFonts w:hint="cs"/>
          <w:rtl/>
        </w:rPr>
        <w:t xml:space="preserve"> من لوائح الراديو ومتطلبات البيانات المقابلة (الفقرة </w:t>
      </w:r>
      <w:r w:rsidRPr="005662EA">
        <w:t>1</w:t>
      </w:r>
      <w:r>
        <w:t>.</w:t>
      </w:r>
      <w:r w:rsidRPr="005662EA">
        <w:t>2</w:t>
      </w:r>
      <w:r>
        <w:t>.</w:t>
      </w:r>
      <w:r w:rsidRPr="005662EA">
        <w:t>3</w:t>
      </w:r>
      <w:r>
        <w:t>.</w:t>
      </w:r>
      <w:r w:rsidRPr="005662EA">
        <w:t>3</w:t>
      </w:r>
      <w:r>
        <w:rPr>
          <w:rFonts w:hint="cs"/>
          <w:rtl/>
        </w:rPr>
        <w:t xml:space="preserve"> من الوثيقة </w:t>
      </w:r>
      <w:r w:rsidRPr="005662EA">
        <w:t>4</w:t>
      </w:r>
      <w:r>
        <w:t>(Add.</w:t>
      </w:r>
      <w:r w:rsidRPr="005662EA">
        <w:t>2</w:t>
      </w:r>
      <w:r>
        <w:t>)</w:t>
      </w:r>
      <w:r>
        <w:rPr>
          <w:rFonts w:hint="cs"/>
          <w:rtl/>
        </w:rPr>
        <w:t xml:space="preserve"> من وثائق المؤتمر </w:t>
      </w:r>
      <w:r>
        <w:t>WRC-</w:t>
      </w:r>
      <w:r w:rsidRPr="005662EA">
        <w:t>12</w:t>
      </w:r>
      <w:r>
        <w:rPr>
          <w:rFonts w:hint="cs"/>
          <w:rtl/>
        </w:rPr>
        <w:t>)</w:t>
      </w:r>
    </w:p>
    <w:p w:rsidR="00F266D7" w:rsidRPr="005662EA" w:rsidRDefault="00F266D7" w:rsidP="00886AF1">
      <w:pPr>
        <w:rPr>
          <w:rtl/>
        </w:rPr>
      </w:pPr>
      <w:r>
        <w:rPr>
          <w:rFonts w:hint="cs"/>
          <w:rtl/>
          <w:lang w:bidi="ar-EG"/>
        </w:rPr>
        <w:t xml:space="preserve">تقدم الفقرة </w:t>
      </w:r>
      <w:r w:rsidR="00483453">
        <w:rPr>
          <w:lang w:bidi="ar-EG"/>
        </w:rPr>
        <w:t>1.</w:t>
      </w:r>
      <w:r w:rsidRPr="005662EA">
        <w:t>1</w:t>
      </w:r>
      <w:r>
        <w:t>.</w:t>
      </w:r>
      <w:r w:rsidRPr="005662EA">
        <w:t>2</w:t>
      </w:r>
      <w:r>
        <w:t>.</w:t>
      </w:r>
      <w:r w:rsidRPr="005662EA">
        <w:t>3</w:t>
      </w:r>
      <w:r>
        <w:rPr>
          <w:rFonts w:hint="cs"/>
          <w:rtl/>
        </w:rPr>
        <w:t xml:space="preserve"> من </w:t>
      </w:r>
      <w:r w:rsidR="0031700B" w:rsidRPr="0031700B">
        <w:rPr>
          <w:rtl/>
        </w:rPr>
        <w:t xml:space="preserve">الوثيقة </w:t>
      </w:r>
      <w:r w:rsidR="00A73E7B" w:rsidRPr="004972FF">
        <w:rPr>
          <w:szCs w:val="24"/>
        </w:rPr>
        <w:t>CMR</w:t>
      </w:r>
      <w:r w:rsidR="00A73E7B" w:rsidRPr="005662EA">
        <w:rPr>
          <w:szCs w:val="24"/>
        </w:rPr>
        <w:t>15</w:t>
      </w:r>
      <w:r w:rsidR="00A73E7B" w:rsidRPr="004972FF">
        <w:rPr>
          <w:szCs w:val="24"/>
        </w:rPr>
        <w:t>/</w:t>
      </w:r>
      <w:r w:rsidR="00A73E7B" w:rsidRPr="005662EA">
        <w:rPr>
          <w:szCs w:val="24"/>
        </w:rPr>
        <w:t>4</w:t>
      </w:r>
      <w:r w:rsidR="00A73E7B" w:rsidRPr="004972FF">
        <w:rPr>
          <w:szCs w:val="24"/>
        </w:rPr>
        <w:t>(Add.</w:t>
      </w:r>
      <w:r w:rsidR="00A73E7B" w:rsidRPr="005662EA">
        <w:rPr>
          <w:szCs w:val="24"/>
        </w:rPr>
        <w:t>2</w:t>
      </w:r>
      <w:r w:rsidR="00A73E7B" w:rsidRPr="004972FF">
        <w:rPr>
          <w:szCs w:val="24"/>
        </w:rPr>
        <w:t>)</w:t>
      </w:r>
      <w:r w:rsidR="002F2BAA">
        <w:rPr>
          <w:szCs w:val="24"/>
          <w:rtl/>
        </w:rPr>
        <w:t xml:space="preserve"> </w:t>
      </w:r>
      <w:r w:rsidR="00281B76">
        <w:rPr>
          <w:rFonts w:hint="cs"/>
          <w:rtl/>
        </w:rPr>
        <w:t xml:space="preserve">مثالاً عن مشاريع </w:t>
      </w:r>
      <w:r w:rsidR="0031700B">
        <w:rPr>
          <w:rFonts w:hint="cs"/>
          <w:rtl/>
        </w:rPr>
        <w:t xml:space="preserve">نصوص </w:t>
      </w:r>
      <w:r w:rsidR="00281B76">
        <w:rPr>
          <w:rtl/>
        </w:rPr>
        <w:t>يُحتمل أن ينظر فيها المؤتمر</w:t>
      </w:r>
      <w:r w:rsidR="00281B76">
        <w:rPr>
          <w:rFonts w:hint="cs"/>
          <w:rtl/>
        </w:rPr>
        <w:t xml:space="preserve">. وفي هذه الأمثلة، </w:t>
      </w:r>
      <w:r w:rsidR="00ED3A95">
        <w:rPr>
          <w:rFonts w:hint="cs"/>
          <w:rtl/>
        </w:rPr>
        <w:t>ي</w:t>
      </w:r>
      <w:r w:rsidR="00792259">
        <w:rPr>
          <w:rFonts w:hint="cs"/>
          <w:rtl/>
        </w:rPr>
        <w:t>ُ</w:t>
      </w:r>
      <w:r w:rsidR="00ED3A95">
        <w:rPr>
          <w:rFonts w:hint="cs"/>
          <w:rtl/>
        </w:rPr>
        <w:t xml:space="preserve">فهم أن الخيار </w:t>
      </w:r>
      <w:r w:rsidR="00ED3A95" w:rsidRPr="005662EA">
        <w:rPr>
          <w:szCs w:val="24"/>
        </w:rPr>
        <w:t>1</w:t>
      </w:r>
      <w:r w:rsidR="00ED3A95">
        <w:rPr>
          <w:rFonts w:hint="cs"/>
          <w:szCs w:val="24"/>
          <w:rtl/>
        </w:rPr>
        <w:t xml:space="preserve"> </w:t>
      </w:r>
      <w:r w:rsidR="00ED3A95" w:rsidRPr="00ED3A95">
        <w:rPr>
          <w:rFonts w:hint="cs"/>
          <w:sz w:val="30"/>
          <w:rtl/>
        </w:rPr>
        <w:t>يشمل</w:t>
      </w:r>
      <w:r w:rsidR="00ED3A95">
        <w:rPr>
          <w:rFonts w:hint="cs"/>
          <w:szCs w:val="24"/>
          <w:rtl/>
        </w:rPr>
        <w:t xml:space="preserve"> </w:t>
      </w:r>
      <w:r w:rsidR="00ED3A95" w:rsidRPr="00ED3A95">
        <w:rPr>
          <w:rFonts w:hint="cs"/>
          <w:sz w:val="30"/>
          <w:rtl/>
        </w:rPr>
        <w:t>مضمون</w:t>
      </w:r>
      <w:r w:rsidR="00ED3A95">
        <w:rPr>
          <w:rFonts w:hint="cs"/>
          <w:szCs w:val="24"/>
          <w:rtl/>
        </w:rPr>
        <w:t xml:space="preserve"> </w:t>
      </w:r>
      <w:r w:rsidR="00962893" w:rsidRPr="00962893">
        <w:rPr>
          <w:rFonts w:hint="cs"/>
          <w:sz w:val="30"/>
          <w:rtl/>
        </w:rPr>
        <w:t>الفقرة</w:t>
      </w:r>
      <w:r w:rsidR="00962893">
        <w:rPr>
          <w:rFonts w:hint="cs"/>
          <w:szCs w:val="24"/>
          <w:rtl/>
        </w:rPr>
        <w:t xml:space="preserve"> </w:t>
      </w:r>
      <w:r w:rsidR="00962893" w:rsidRPr="005662EA">
        <w:rPr>
          <w:rFonts w:asciiTheme="majorBidi" w:hAnsiTheme="majorBidi" w:cstheme="majorBidi"/>
          <w:szCs w:val="24"/>
        </w:rPr>
        <w:t>3</w:t>
      </w:r>
      <w:r w:rsidR="00962893" w:rsidRPr="004972FF">
        <w:rPr>
          <w:rFonts w:asciiTheme="majorBidi" w:hAnsiTheme="majorBidi" w:cstheme="majorBidi"/>
          <w:szCs w:val="24"/>
        </w:rPr>
        <w:t>.</w:t>
      </w:r>
      <w:r w:rsidR="00962893" w:rsidRPr="005662EA">
        <w:rPr>
          <w:rFonts w:asciiTheme="majorBidi" w:hAnsiTheme="majorBidi" w:cstheme="majorBidi"/>
          <w:szCs w:val="24"/>
        </w:rPr>
        <w:t>2</w:t>
      </w:r>
      <w:r w:rsidR="00962893">
        <w:rPr>
          <w:rFonts w:asciiTheme="majorBidi" w:hAnsiTheme="majorBidi" w:cstheme="majorBidi" w:hint="cs"/>
          <w:szCs w:val="24"/>
          <w:rtl/>
        </w:rPr>
        <w:t xml:space="preserve"> </w:t>
      </w:r>
      <w:r w:rsidR="00A016A2">
        <w:rPr>
          <w:rFonts w:ascii="Traditional Arabic" w:hAnsi="Traditional Arabic" w:hint="cs"/>
          <w:sz w:val="30"/>
          <w:rtl/>
        </w:rPr>
        <w:t xml:space="preserve">من القاعدة الإجرائية </w:t>
      </w:r>
      <w:r w:rsidR="00393447">
        <w:rPr>
          <w:rFonts w:ascii="Traditional Arabic" w:hAnsi="Traditional Arabic" w:hint="cs"/>
          <w:sz w:val="30"/>
          <w:rtl/>
        </w:rPr>
        <w:t>ب</w:t>
      </w:r>
      <w:r w:rsidR="00A016A2">
        <w:rPr>
          <w:rFonts w:ascii="Traditional Arabic" w:hAnsi="Traditional Arabic" w:hint="cs"/>
          <w:sz w:val="30"/>
          <w:rtl/>
        </w:rPr>
        <w:t xml:space="preserve">شأن الرقم </w:t>
      </w:r>
      <w:r w:rsidR="006825F2" w:rsidRPr="005662EA">
        <w:rPr>
          <w:b/>
          <w:bCs/>
        </w:rPr>
        <w:t>11</w:t>
      </w:r>
      <w:r w:rsidR="006825F2" w:rsidRPr="006825F2">
        <w:rPr>
          <w:b/>
          <w:bCs/>
        </w:rPr>
        <w:t>A.</w:t>
      </w:r>
      <w:r w:rsidR="006825F2" w:rsidRPr="005662EA">
        <w:rPr>
          <w:b/>
          <w:bCs/>
        </w:rPr>
        <w:t>9</w:t>
      </w:r>
      <w:r w:rsidR="006825F2">
        <w:rPr>
          <w:rFonts w:hint="cs"/>
          <w:b/>
          <w:bCs/>
          <w:rtl/>
        </w:rPr>
        <w:t xml:space="preserve"> </w:t>
      </w:r>
      <w:r w:rsidR="006825F2" w:rsidRPr="006825F2">
        <w:rPr>
          <w:rFonts w:hint="cs"/>
          <w:rtl/>
        </w:rPr>
        <w:t>من لوائح الراديو</w:t>
      </w:r>
      <w:r w:rsidR="006825F2">
        <w:rPr>
          <w:rFonts w:hint="cs"/>
          <w:rtl/>
        </w:rPr>
        <w:t xml:space="preserve"> مع اقتراح </w:t>
      </w:r>
      <w:r w:rsidR="005662EA">
        <w:rPr>
          <w:rFonts w:hint="cs"/>
          <w:rtl/>
        </w:rPr>
        <w:t xml:space="preserve">تعديل </w:t>
      </w:r>
      <w:r w:rsidR="005662EA">
        <w:t>(MOD)</w:t>
      </w:r>
      <w:r w:rsidR="005662EA">
        <w:rPr>
          <w:rFonts w:hint="cs"/>
          <w:rtl/>
          <w:lang w:bidi="ar-EG"/>
        </w:rPr>
        <w:t xml:space="preserve"> </w:t>
      </w:r>
      <w:r w:rsidR="0069470F" w:rsidRPr="005662EA">
        <w:rPr>
          <w:rFonts w:hint="cs"/>
          <w:rtl/>
        </w:rPr>
        <w:t xml:space="preserve">الملاحظة </w:t>
      </w:r>
      <w:r w:rsidR="0069470F" w:rsidRPr="005662EA">
        <w:t>1</w:t>
      </w:r>
      <w:r w:rsidR="0069470F" w:rsidRPr="005662EA">
        <w:rPr>
          <w:rFonts w:hint="cs"/>
          <w:rtl/>
        </w:rPr>
        <w:t xml:space="preserve"> </w:t>
      </w:r>
      <w:r w:rsidR="005662EA" w:rsidRPr="005662EA">
        <w:rPr>
          <w:rFonts w:hint="cs"/>
          <w:rtl/>
        </w:rPr>
        <w:t>من</w:t>
      </w:r>
      <w:r w:rsidR="0069470F" w:rsidRPr="005662EA">
        <w:rPr>
          <w:rtl/>
        </w:rPr>
        <w:t xml:space="preserve"> </w:t>
      </w:r>
      <w:r w:rsidR="0069470F" w:rsidRPr="005662EA">
        <w:rPr>
          <w:rFonts w:hint="cs"/>
          <w:rtl/>
        </w:rPr>
        <w:t xml:space="preserve">التذييل </w:t>
      </w:r>
      <w:r w:rsidR="0069470F" w:rsidRPr="001D46B2">
        <w:rPr>
          <w:b/>
          <w:bCs/>
        </w:rPr>
        <w:t>5</w:t>
      </w:r>
      <w:r w:rsidR="0069470F" w:rsidRPr="005662EA">
        <w:rPr>
          <w:rFonts w:hint="cs"/>
          <w:rtl/>
        </w:rPr>
        <w:t xml:space="preserve"> من لوائح الراديو والخيار </w:t>
      </w:r>
      <w:r w:rsidR="0069470F" w:rsidRPr="005662EA">
        <w:t>2</w:t>
      </w:r>
      <w:r w:rsidR="0069470F" w:rsidRPr="005662EA">
        <w:rPr>
          <w:rFonts w:hint="cs"/>
          <w:rtl/>
        </w:rPr>
        <w:t xml:space="preserve"> للنظر في التنسيق فقط بين الخدمات </w:t>
      </w:r>
      <w:r w:rsidR="00D41BD3" w:rsidRPr="005662EA">
        <w:rPr>
          <w:rtl/>
        </w:rPr>
        <w:t>ذات الحقوق المتساوية</w:t>
      </w:r>
      <w:r w:rsidR="005662EA" w:rsidRPr="005662EA">
        <w:rPr>
          <w:rFonts w:hint="cs"/>
          <w:rtl/>
        </w:rPr>
        <w:t xml:space="preserve"> مع تعديل مقترح</w:t>
      </w:r>
      <w:r w:rsidR="005662EA" w:rsidRPr="005662EA">
        <w:rPr>
          <w:rFonts w:hint="eastAsia"/>
          <w:rtl/>
        </w:rPr>
        <w:t> </w:t>
      </w:r>
      <w:r w:rsidR="005662EA" w:rsidRPr="005662EA">
        <w:t>(MOD)</w:t>
      </w:r>
      <w:r w:rsidR="005662EA">
        <w:rPr>
          <w:rFonts w:hint="cs"/>
          <w:rtl/>
          <w:lang w:bidi="ar-EG"/>
        </w:rPr>
        <w:t xml:space="preserve"> </w:t>
      </w:r>
      <w:r w:rsidR="00202FF9" w:rsidRPr="005662EA">
        <w:rPr>
          <w:rFonts w:hint="cs"/>
          <w:rtl/>
        </w:rPr>
        <w:t xml:space="preserve">على الفقرة </w:t>
      </w:r>
      <w:r w:rsidR="00202FF9" w:rsidRPr="005662EA">
        <w:t>1</w:t>
      </w:r>
      <w:r w:rsidR="00202FF9" w:rsidRPr="005662EA">
        <w:rPr>
          <w:rFonts w:hint="cs"/>
          <w:rtl/>
        </w:rPr>
        <w:t xml:space="preserve"> من</w:t>
      </w:r>
      <w:r w:rsidR="00202FF9" w:rsidRPr="005662EA">
        <w:rPr>
          <w:rtl/>
        </w:rPr>
        <w:t xml:space="preserve"> </w:t>
      </w:r>
      <w:r w:rsidR="00202FF9" w:rsidRPr="005662EA">
        <w:rPr>
          <w:rFonts w:hint="cs"/>
          <w:rtl/>
        </w:rPr>
        <w:t xml:space="preserve">التذييل </w:t>
      </w:r>
      <w:r w:rsidR="00202FF9" w:rsidRPr="005662EA">
        <w:t>5</w:t>
      </w:r>
      <w:r w:rsidR="00E30DD5" w:rsidRPr="005662EA">
        <w:rPr>
          <w:rFonts w:hint="cs"/>
          <w:rtl/>
        </w:rPr>
        <w:t xml:space="preserve"> </w:t>
      </w:r>
      <w:r w:rsidR="00E30DD5" w:rsidRPr="005662EA">
        <w:rPr>
          <w:rtl/>
        </w:rPr>
        <w:t xml:space="preserve">(بما في ذلك الحاشية </w:t>
      </w:r>
      <w:r w:rsidR="00E30DD5" w:rsidRPr="005662EA">
        <w:rPr>
          <w:rFonts w:hint="cs"/>
        </w:rPr>
        <w:t>1</w:t>
      </w:r>
      <w:r w:rsidR="00E30DD5" w:rsidRPr="005662EA">
        <w:rPr>
          <w:rFonts w:hint="cs"/>
          <w:rtl/>
        </w:rPr>
        <w:t>)</w:t>
      </w:r>
      <w:r w:rsidR="005662EA">
        <w:rPr>
          <w:rFonts w:hint="cs"/>
          <w:rtl/>
        </w:rPr>
        <w:t>.</w:t>
      </w:r>
    </w:p>
    <w:p w:rsidR="00A704E6" w:rsidRDefault="00A704E6" w:rsidP="00A06200">
      <w:pPr>
        <w:pStyle w:val="Heading1"/>
        <w:rPr>
          <w:lang w:bidi="ar-EG"/>
        </w:rPr>
      </w:pPr>
      <w:r w:rsidRPr="005662EA"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تقديم طريقة للوفاء بحدود كثافة تدفق القدرة </w:t>
      </w:r>
      <w:r>
        <w:rPr>
          <w:lang w:bidi="ar-EG"/>
        </w:rPr>
        <w:t>(</w:t>
      </w:r>
      <w:proofErr w:type="spellStart"/>
      <w:r>
        <w:rPr>
          <w:lang w:bidi="ar-EG"/>
        </w:rPr>
        <w:t>pfd</w:t>
      </w:r>
      <w:proofErr w:type="spellEnd"/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للحزم القابلة للتوجيه طبقاً للقاعدة الإجرائية المتعلقة بالرقم</w:t>
      </w:r>
      <w:r>
        <w:rPr>
          <w:rFonts w:hint="eastAsia"/>
          <w:rtl/>
          <w:lang w:bidi="ar-EG"/>
        </w:rPr>
        <w:t> </w:t>
      </w:r>
      <w:r w:rsidRPr="005662EA">
        <w:rPr>
          <w:lang w:bidi="ar-EG"/>
        </w:rPr>
        <w:t>16</w:t>
      </w:r>
      <w:r>
        <w:rPr>
          <w:lang w:bidi="ar-EG"/>
        </w:rPr>
        <w:t>.</w:t>
      </w:r>
      <w:r w:rsidRPr="005662EA">
        <w:rPr>
          <w:lang w:bidi="ar-EG"/>
        </w:rPr>
        <w:t>21</w:t>
      </w:r>
      <w:r>
        <w:rPr>
          <w:rFonts w:hint="cs"/>
          <w:rtl/>
          <w:lang w:bidi="ar-EG"/>
        </w:rPr>
        <w:t xml:space="preserve"> من لوائح الراديو (الفقرة </w:t>
      </w:r>
      <w:r w:rsidRPr="005662EA">
        <w:rPr>
          <w:lang w:bidi="ar-EG"/>
        </w:rPr>
        <w:t>6</w:t>
      </w:r>
      <w:r>
        <w:rPr>
          <w:lang w:bidi="ar-EG"/>
        </w:rPr>
        <w:t>.</w:t>
      </w:r>
      <w:r w:rsidRPr="005662EA">
        <w:rPr>
          <w:lang w:bidi="ar-EG"/>
        </w:rPr>
        <w:t>3</w:t>
      </w:r>
      <w:r>
        <w:rPr>
          <w:lang w:bidi="ar-EG"/>
        </w:rPr>
        <w:t>.</w:t>
      </w:r>
      <w:r w:rsidRPr="005662EA">
        <w:rPr>
          <w:lang w:bidi="ar-EG"/>
        </w:rPr>
        <w:t>3</w:t>
      </w:r>
      <w:r>
        <w:rPr>
          <w:rFonts w:hint="cs"/>
          <w:rtl/>
          <w:lang w:bidi="ar-EG"/>
        </w:rPr>
        <w:t xml:space="preserve"> من الوثيقة </w:t>
      </w:r>
      <w:r w:rsidRPr="005662EA">
        <w:rPr>
          <w:lang w:bidi="ar-EG"/>
        </w:rPr>
        <w:t>4</w:t>
      </w:r>
      <w:r>
        <w:rPr>
          <w:lang w:bidi="ar-EG"/>
        </w:rPr>
        <w:t>(Add.</w:t>
      </w:r>
      <w:r w:rsidRPr="005662EA">
        <w:rPr>
          <w:lang w:bidi="ar-EG"/>
        </w:rPr>
        <w:t>2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من وثائق المؤتمر</w:t>
      </w:r>
      <w:r w:rsidR="00A06200">
        <w:rPr>
          <w:rFonts w:hint="eastAsia"/>
          <w:rtl/>
          <w:lang w:bidi="ar-EG"/>
        </w:rPr>
        <w:t> </w:t>
      </w:r>
      <w:r>
        <w:rPr>
          <w:lang w:bidi="ar-EG"/>
        </w:rPr>
        <w:t>WRC-</w:t>
      </w:r>
      <w:r w:rsidRPr="005662EA">
        <w:rPr>
          <w:lang w:bidi="ar-EG"/>
        </w:rPr>
        <w:t>12</w:t>
      </w:r>
      <w:r>
        <w:rPr>
          <w:rFonts w:hint="cs"/>
          <w:rtl/>
          <w:lang w:bidi="ar-EG"/>
        </w:rPr>
        <w:t>)</w:t>
      </w:r>
    </w:p>
    <w:p w:rsidR="00A704E6" w:rsidRDefault="007B2F9B" w:rsidP="005662EA">
      <w:pPr>
        <w:rPr>
          <w:rFonts w:ascii="Traditional Arabic" w:hAnsi="Traditional Arabic"/>
          <w:sz w:val="30"/>
          <w:rtl/>
          <w:lang w:bidi="ar-EG"/>
        </w:rPr>
      </w:pPr>
      <w:r>
        <w:rPr>
          <w:rFonts w:ascii="Traditional Arabic" w:hAnsi="Traditional Arabic" w:hint="cs"/>
          <w:rtl/>
        </w:rPr>
        <w:t xml:space="preserve">تقترح الفقرة </w:t>
      </w:r>
      <w:r w:rsidRPr="005662EA">
        <w:t>2</w:t>
      </w:r>
      <w:r>
        <w:t>.</w:t>
      </w:r>
      <w:r w:rsidRPr="005662EA">
        <w:t>1</w:t>
      </w:r>
      <w:r>
        <w:t>.</w:t>
      </w:r>
      <w:r w:rsidRPr="005662EA">
        <w:t>2</w:t>
      </w:r>
      <w:r>
        <w:t>.</w:t>
      </w:r>
      <w:r w:rsidRPr="005662EA">
        <w:t>3</w:t>
      </w:r>
      <w:r w:rsidRPr="007B2F9B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105031" w:rsidRPr="00105031">
        <w:rPr>
          <w:rtl/>
        </w:rPr>
        <w:t xml:space="preserve"> </w:t>
      </w:r>
      <w:r w:rsidR="00105031" w:rsidRPr="0031700B">
        <w:rPr>
          <w:rtl/>
        </w:rPr>
        <w:t xml:space="preserve">الوثيقة </w:t>
      </w:r>
      <w:r w:rsidR="00105031" w:rsidRPr="004972FF">
        <w:rPr>
          <w:szCs w:val="24"/>
        </w:rPr>
        <w:t>CMR</w:t>
      </w:r>
      <w:r w:rsidR="00105031" w:rsidRPr="005662EA">
        <w:rPr>
          <w:szCs w:val="24"/>
        </w:rPr>
        <w:t>15</w:t>
      </w:r>
      <w:r w:rsidR="00105031" w:rsidRPr="004972FF">
        <w:rPr>
          <w:szCs w:val="24"/>
        </w:rPr>
        <w:t>/</w:t>
      </w:r>
      <w:r w:rsidR="00105031" w:rsidRPr="005662EA">
        <w:rPr>
          <w:szCs w:val="24"/>
        </w:rPr>
        <w:t>4</w:t>
      </w:r>
      <w:r w:rsidR="00105031" w:rsidRPr="004972FF">
        <w:rPr>
          <w:szCs w:val="24"/>
        </w:rPr>
        <w:t>(Add.</w:t>
      </w:r>
      <w:r w:rsidR="00105031" w:rsidRPr="005662EA">
        <w:rPr>
          <w:szCs w:val="24"/>
        </w:rPr>
        <w:t>2</w:t>
      </w:r>
      <w:r w:rsidR="00105031" w:rsidRPr="004972FF">
        <w:rPr>
          <w:szCs w:val="24"/>
        </w:rPr>
        <w:t>)</w:t>
      </w:r>
      <w:r w:rsidR="00105031">
        <w:rPr>
          <w:rFonts w:hint="cs"/>
          <w:rtl/>
        </w:rPr>
        <w:t xml:space="preserve"> </w:t>
      </w:r>
      <w:r>
        <w:rPr>
          <w:rFonts w:hint="cs"/>
          <w:rtl/>
        </w:rPr>
        <w:t xml:space="preserve">على المؤتمر أن </w:t>
      </w:r>
      <w:r w:rsidR="00105031">
        <w:rPr>
          <w:rFonts w:hint="cs"/>
          <w:rtl/>
        </w:rPr>
        <w:t>يدرج</w:t>
      </w:r>
      <w:r>
        <w:rPr>
          <w:rFonts w:hint="cs"/>
          <w:rtl/>
        </w:rPr>
        <w:t xml:space="preserve"> مضمون الفقرة </w:t>
      </w:r>
      <w:r w:rsidRPr="005662EA">
        <w:t>3</w:t>
      </w:r>
      <w:r>
        <w:rPr>
          <w:rFonts w:hint="cs"/>
          <w:rtl/>
        </w:rPr>
        <w:t xml:space="preserve"> من </w:t>
      </w:r>
      <w:r w:rsidR="005662EA">
        <w:rPr>
          <w:rFonts w:hint="cs"/>
          <w:rtl/>
        </w:rPr>
        <w:t>القاعدة</w:t>
      </w:r>
      <w:r>
        <w:rPr>
          <w:rFonts w:hint="cs"/>
          <w:rtl/>
        </w:rPr>
        <w:t xml:space="preserve"> الإجرائية </w:t>
      </w:r>
      <w:r w:rsidR="00786EAD">
        <w:rPr>
          <w:rFonts w:hint="cs"/>
          <w:rtl/>
        </w:rPr>
        <w:t>المتعلقة بالرقم</w:t>
      </w:r>
      <w:r w:rsidR="005662EA">
        <w:rPr>
          <w:rFonts w:hint="eastAsia"/>
          <w:rtl/>
        </w:rPr>
        <w:t> </w:t>
      </w:r>
      <w:r w:rsidR="006923B2" w:rsidRPr="005662EA">
        <w:rPr>
          <w:b/>
          <w:bCs/>
        </w:rPr>
        <w:t>16</w:t>
      </w:r>
      <w:r w:rsidR="006923B2" w:rsidRPr="00800AE7">
        <w:rPr>
          <w:b/>
          <w:bCs/>
        </w:rPr>
        <w:t>.</w:t>
      </w:r>
      <w:r w:rsidR="006923B2" w:rsidRPr="005662EA">
        <w:rPr>
          <w:b/>
          <w:bCs/>
        </w:rPr>
        <w:t>21</w:t>
      </w:r>
      <w:r w:rsidR="006923B2">
        <w:rPr>
          <w:rFonts w:hint="cs"/>
          <w:b/>
          <w:bCs/>
          <w:rtl/>
        </w:rPr>
        <w:t xml:space="preserve"> </w:t>
      </w:r>
      <w:r w:rsidR="006923B2" w:rsidRPr="006923B2">
        <w:rPr>
          <w:rFonts w:hint="cs"/>
          <w:rtl/>
        </w:rPr>
        <w:t>في ال</w:t>
      </w:r>
      <w:r w:rsidR="006923B2">
        <w:rPr>
          <w:rFonts w:hint="cs"/>
          <w:rtl/>
        </w:rPr>
        <w:t xml:space="preserve">تذييل </w:t>
      </w:r>
      <w:r w:rsidR="006923B2" w:rsidRPr="005662EA">
        <w:rPr>
          <w:b/>
          <w:bCs/>
        </w:rPr>
        <w:t>4</w:t>
      </w:r>
      <w:r w:rsidR="006923B2">
        <w:rPr>
          <w:rFonts w:hint="cs"/>
          <w:b/>
          <w:bCs/>
          <w:rtl/>
        </w:rPr>
        <w:t xml:space="preserve"> </w:t>
      </w:r>
      <w:r w:rsidR="006923B2" w:rsidRPr="00084F4C">
        <w:rPr>
          <w:rFonts w:hint="cs"/>
          <w:rtl/>
        </w:rPr>
        <w:t>من لوائح الراديو</w:t>
      </w:r>
      <w:r w:rsidR="006923B2">
        <w:rPr>
          <w:rFonts w:hint="cs"/>
          <w:b/>
          <w:bCs/>
          <w:rtl/>
        </w:rPr>
        <w:t>.</w:t>
      </w:r>
    </w:p>
    <w:p w:rsidR="005662EA" w:rsidRDefault="005662E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Fonts w:ascii="Traditional Arabic" w:hAnsi="Traditional Arabic"/>
          <w:sz w:val="30"/>
          <w:rtl/>
          <w:lang w:bidi="ar-EG"/>
        </w:rPr>
      </w:pPr>
      <w:r>
        <w:rPr>
          <w:rFonts w:ascii="Traditional Arabic" w:hAnsi="Traditional Arabic"/>
          <w:sz w:val="30"/>
          <w:rtl/>
          <w:lang w:bidi="ar-EG"/>
        </w:rPr>
        <w:br w:type="page"/>
      </w:r>
    </w:p>
    <w:p w:rsidR="00856916" w:rsidRPr="005662EA" w:rsidRDefault="00A06200" w:rsidP="006C1C31">
      <w:pPr>
        <w:spacing w:after="240"/>
      </w:pPr>
      <w:r>
        <w:rPr>
          <w:rFonts w:hint="cs"/>
          <w:rtl/>
        </w:rPr>
        <w:lastRenderedPageBreak/>
        <w:t>و</w:t>
      </w:r>
      <w:r w:rsidR="005662EA">
        <w:rPr>
          <w:rFonts w:hint="cs"/>
          <w:rtl/>
        </w:rPr>
        <w:t>ترد</w:t>
      </w:r>
      <w:r w:rsidR="00BF4F89" w:rsidRPr="005662EA">
        <w:rPr>
          <w:rFonts w:hint="cs"/>
          <w:rtl/>
        </w:rPr>
        <w:t xml:space="preserve"> أدناه أمثلة لمشاريع نصوص </w:t>
      </w:r>
      <w:r>
        <w:rPr>
          <w:rFonts w:hint="cs"/>
          <w:rtl/>
        </w:rPr>
        <w:t>يمكن</w:t>
      </w:r>
      <w:r w:rsidR="00BF4F89" w:rsidRPr="005662EA">
        <w:rPr>
          <w:rFonts w:hint="cs"/>
          <w:rtl/>
        </w:rPr>
        <w:t xml:space="preserve"> أن ينظر فيها المؤتمر: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BF4F89" w:rsidRPr="00BF4F89" w:rsidTr="00A06200">
        <w:trPr>
          <w:trHeight w:val="1215"/>
        </w:trPr>
        <w:tc>
          <w:tcPr>
            <w:tcW w:w="5000" w:type="pct"/>
            <w:tcBorders>
              <w:bottom w:val="nil"/>
            </w:tcBorders>
          </w:tcPr>
          <w:p w:rsidR="00BF4F89" w:rsidRPr="00A06200" w:rsidRDefault="00BF4F89" w:rsidP="00F155F0">
            <w:pPr>
              <w:rPr>
                <w:sz w:val="22"/>
                <w:lang w:bidi="ar-EG"/>
              </w:rPr>
            </w:pPr>
            <w:r w:rsidRPr="00A06200">
              <w:rPr>
                <w:rFonts w:hint="cs"/>
                <w:sz w:val="22"/>
                <w:rtl/>
                <w:lang w:bidi="ar-EG"/>
              </w:rPr>
              <w:t xml:space="preserve">التذييل </w:t>
            </w:r>
            <w:r w:rsidRPr="00A06200">
              <w:rPr>
                <w:sz w:val="22"/>
                <w:lang w:bidi="ar-EG"/>
              </w:rPr>
              <w:t>4</w:t>
            </w:r>
          </w:p>
          <w:p w:rsidR="00BF4F89" w:rsidRPr="00A06200" w:rsidRDefault="00BF4F89" w:rsidP="00F155F0">
            <w:pPr>
              <w:spacing w:after="120"/>
              <w:rPr>
                <w:b/>
                <w:bCs/>
                <w:szCs w:val="26"/>
              </w:rPr>
            </w:pPr>
            <w:r w:rsidRPr="00A06200">
              <w:rPr>
                <w:b/>
                <w:bCs/>
                <w:i/>
                <w:iCs/>
                <w:szCs w:val="26"/>
              </w:rPr>
              <w:t>B</w:t>
            </w:r>
            <w:r w:rsidRPr="00A06200">
              <w:rPr>
                <w:b/>
                <w:bCs/>
                <w:i/>
                <w:iCs/>
                <w:szCs w:val="26"/>
                <w:rtl/>
              </w:rPr>
              <w:t xml:space="preserve"> - الخصائص الواجب تقديمها بشأن كل حزمة من حزم هوائي الساتل و هوائي المحطة الأرضية أو</w:t>
            </w:r>
            <w:r w:rsidRPr="00A06200">
              <w:rPr>
                <w:rFonts w:hint="cs"/>
                <w:b/>
                <w:bCs/>
                <w:i/>
                <w:iCs/>
                <w:szCs w:val="26"/>
                <w:rtl/>
              </w:rPr>
              <w:t xml:space="preserve"> هوائي</w:t>
            </w:r>
            <w:r w:rsidRPr="00A06200">
              <w:rPr>
                <w:b/>
                <w:bCs/>
                <w:i/>
                <w:iCs/>
                <w:szCs w:val="26"/>
                <w:rtl/>
              </w:rPr>
              <w:t xml:space="preserve"> محطة الفلك الراديوي</w:t>
            </w:r>
          </w:p>
        </w:tc>
      </w:tr>
      <w:tr w:rsidR="00BF4F89" w:rsidRPr="00BF4F89" w:rsidTr="00A06200">
        <w:trPr>
          <w:trHeight w:val="2342"/>
        </w:trPr>
        <w:tc>
          <w:tcPr>
            <w:tcW w:w="5000" w:type="pct"/>
            <w:tcBorders>
              <w:top w:val="nil"/>
              <w:bottom w:val="nil"/>
            </w:tcBorders>
          </w:tcPr>
          <w:tbl>
            <w:tblPr>
              <w:bidiVisual/>
              <w:tblW w:w="21206" w:type="dxa"/>
              <w:tblInd w:w="5" w:type="dxa"/>
              <w:tblLook w:val="04A0" w:firstRow="1" w:lastRow="0" w:firstColumn="1" w:lastColumn="0" w:noHBand="0" w:noVBand="1"/>
            </w:tblPr>
            <w:tblGrid>
              <w:gridCol w:w="1253"/>
              <w:gridCol w:w="8071"/>
              <w:gridCol w:w="698"/>
              <w:gridCol w:w="703"/>
              <w:gridCol w:w="703"/>
              <w:gridCol w:w="510"/>
              <w:gridCol w:w="1298"/>
              <w:gridCol w:w="447"/>
              <w:gridCol w:w="876"/>
              <w:gridCol w:w="947"/>
              <w:gridCol w:w="599"/>
              <w:gridCol w:w="725"/>
              <w:gridCol w:w="814"/>
              <w:gridCol w:w="774"/>
              <w:gridCol w:w="773"/>
              <w:gridCol w:w="1254"/>
              <w:gridCol w:w="761"/>
            </w:tblGrid>
            <w:tr w:rsidR="00680C9F" w:rsidRPr="00A06200" w:rsidTr="00E40C46">
              <w:trPr>
                <w:cantSplit/>
              </w:trPr>
              <w:tc>
                <w:tcPr>
                  <w:tcW w:w="126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680C9F" w:rsidRPr="00A06200" w:rsidRDefault="00680C9F" w:rsidP="00680C9F">
                  <w:pPr>
                    <w:pStyle w:val="Tabletext-2"/>
                    <w:rPr>
                      <w:b/>
                      <w:bCs/>
                      <w:caps/>
                      <w:sz w:val="20"/>
                      <w:szCs w:val="26"/>
                      <w:lang w:bidi="ar-EG"/>
                    </w:rPr>
                  </w:pPr>
                  <w:r w:rsidRPr="00A06200">
                    <w:rPr>
                      <w:b/>
                      <w:bCs/>
                      <w:caps/>
                      <w:sz w:val="20"/>
                      <w:szCs w:val="26"/>
                      <w:lang w:bidi="ar-EG"/>
                    </w:rPr>
                    <w:t>1.B</w:t>
                  </w:r>
                </w:p>
              </w:tc>
              <w:tc>
                <w:tcPr>
                  <w:tcW w:w="822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680C9F" w:rsidRPr="00A06200" w:rsidRDefault="00680C9F" w:rsidP="00680C9F">
                  <w:pPr>
                    <w:pStyle w:val="Tabletext-2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rFonts w:hint="cs"/>
                      <w:b/>
                      <w:bCs/>
                      <w:sz w:val="20"/>
                      <w:szCs w:val="26"/>
                      <w:rtl/>
                    </w:rPr>
                    <w:t>تعرّف وتوجيه حزمة هوائي الساتل</w:t>
                  </w:r>
                </w:p>
              </w:tc>
              <w:tc>
                <w:tcPr>
                  <w:tcW w:w="709" w:type="dxa"/>
                  <w:tcBorders>
                    <w:left w:val="nil"/>
                    <w:right w:val="nil"/>
                  </w:tcBorders>
                </w:tcPr>
                <w:p w:rsidR="00680C9F" w:rsidRPr="00A06200" w:rsidRDefault="00680C9F" w:rsidP="00680C9F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14" w:type="dxa"/>
                  <w:tcBorders>
                    <w:left w:val="nil"/>
                    <w:right w:val="nil"/>
                  </w:tcBorders>
                </w:tcPr>
                <w:p w:rsidR="00680C9F" w:rsidRPr="00A06200" w:rsidRDefault="00680C9F" w:rsidP="00680C9F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14" w:type="dxa"/>
                  <w:tcBorders>
                    <w:left w:val="nil"/>
                    <w:right w:val="nil"/>
                  </w:tcBorders>
                </w:tcPr>
                <w:p w:rsidR="00680C9F" w:rsidRPr="00A06200" w:rsidRDefault="00680C9F" w:rsidP="00680C9F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  <w:right w:val="double" w:sz="6" w:space="0" w:color="auto"/>
                  </w:tcBorders>
                </w:tcPr>
                <w:p w:rsidR="00680C9F" w:rsidRPr="00A06200" w:rsidRDefault="00680C9F" w:rsidP="00680C9F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347" w:type="dxa"/>
                  <w:gridSpan w:val="9"/>
                  <w:tcBorders>
                    <w:top w:val="single" w:sz="12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000000" w:fill="C0C0C0"/>
                  <w:vAlign w:val="center"/>
                </w:tcPr>
                <w:p w:rsidR="00680C9F" w:rsidRPr="00A06200" w:rsidRDefault="00680C9F" w:rsidP="00680C9F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680C9F" w:rsidRPr="00A06200" w:rsidRDefault="00680C9F" w:rsidP="00680C9F">
                  <w:pPr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B.1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C0C0C0"/>
                  <w:vAlign w:val="center"/>
                  <w:hideMark/>
                </w:tcPr>
                <w:p w:rsidR="00680C9F" w:rsidRPr="00A06200" w:rsidRDefault="00680C9F" w:rsidP="00680C9F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</w:tr>
            <w:tr w:rsidR="005662EA" w:rsidRPr="00A06200" w:rsidTr="00E40C46">
              <w:trPr>
                <w:cantSplit/>
              </w:trPr>
              <w:tc>
                <w:tcPr>
                  <w:tcW w:w="126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5662EA" w:rsidRPr="00A06200" w:rsidRDefault="005662EA" w:rsidP="005662EA">
                  <w:pPr>
                    <w:pStyle w:val="Tabletext-2"/>
                    <w:tabs>
                      <w:tab w:val="clear" w:pos="1134"/>
                      <w:tab w:val="left" w:pos="901"/>
                    </w:tabs>
                    <w:rPr>
                      <w:caps/>
                      <w:sz w:val="20"/>
                      <w:szCs w:val="26"/>
                      <w:rtl/>
                      <w:lang w:bidi="ar-EG"/>
                    </w:rPr>
                  </w:pPr>
                  <w:r w:rsidRPr="00A06200">
                    <w:rPr>
                      <w:caps/>
                      <w:sz w:val="20"/>
                      <w:szCs w:val="26"/>
                      <w:lang w:bidi="ar-EG"/>
                    </w:rPr>
                    <w:t>1.B</w:t>
                  </w:r>
                  <w:r w:rsidRPr="00A06200">
                    <w:rPr>
                      <w:caps/>
                      <w:sz w:val="20"/>
                      <w:szCs w:val="26"/>
                      <w:rtl/>
                      <w:lang w:bidi="ar-EG"/>
                    </w:rPr>
                    <w:t>.أ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5662EA" w:rsidRPr="00A06200" w:rsidRDefault="005662EA" w:rsidP="005662EA">
                  <w:pPr>
                    <w:spacing w:before="40" w:after="40"/>
                    <w:ind w:left="340"/>
                    <w:rPr>
                      <w:sz w:val="20"/>
                      <w:szCs w:val="26"/>
                      <w:lang w:bidi="ar-EG"/>
                    </w:rPr>
                  </w:pPr>
                  <w:r w:rsidRPr="00A06200">
                    <w:rPr>
                      <w:sz w:val="20"/>
                      <w:szCs w:val="26"/>
                      <w:rtl/>
                      <w:lang w:bidi="ar-EG"/>
                    </w:rPr>
                    <w:tab/>
                    <w:t>تسمية حزمة هوائي الساتل</w:t>
                  </w:r>
                </w:p>
                <w:p w:rsidR="005662EA" w:rsidRPr="00A06200" w:rsidRDefault="005662EA" w:rsidP="005662EA">
                  <w:pPr>
                    <w:spacing w:before="40" w:after="40"/>
                    <w:ind w:left="340"/>
                    <w:rPr>
                      <w:sz w:val="20"/>
                      <w:szCs w:val="26"/>
                      <w:rtl/>
                      <w:lang w:bidi="ar-EG"/>
                    </w:rPr>
                  </w:pPr>
                  <w:r w:rsidRPr="00A06200">
                    <w:rPr>
                      <w:spacing w:val="-4"/>
                      <w:sz w:val="20"/>
                      <w:szCs w:val="26"/>
                      <w:rtl/>
                    </w:rPr>
                    <w:tab/>
                  </w:r>
                  <w:r w:rsidRPr="00A06200">
                    <w:rPr>
                      <w:spacing w:val="-4"/>
                      <w:sz w:val="20"/>
                      <w:szCs w:val="26"/>
                    </w:rPr>
                    <w:tab/>
                  </w:r>
                  <w:r w:rsidRPr="00A06200">
                    <w:rPr>
                      <w:rFonts w:hint="cs"/>
                      <w:spacing w:val="-4"/>
                      <w:sz w:val="20"/>
                      <w:szCs w:val="26"/>
                      <w:rtl/>
                    </w:rPr>
                    <w:t>في حالة المحطات الأرضية، تسمية حزمة هوائي الساتل للمحطة الفضائية المصاحبة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right w:val="nil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right w:val="double" w:sz="6" w:space="0" w:color="auto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5662EA" w:rsidRPr="00A06200" w:rsidRDefault="005662EA" w:rsidP="005662EA">
                  <w:pPr>
                    <w:rPr>
                      <w:sz w:val="20"/>
                      <w:szCs w:val="26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</w:tr>
            <w:tr w:rsidR="00A06200" w:rsidRPr="00A06200" w:rsidTr="00E40C46">
              <w:trPr>
                <w:cantSplit/>
              </w:trPr>
              <w:tc>
                <w:tcPr>
                  <w:tcW w:w="126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5662EA" w:rsidRPr="00A06200" w:rsidRDefault="005662EA" w:rsidP="005662EA">
                  <w:pPr>
                    <w:pStyle w:val="Tabletext-2"/>
                    <w:rPr>
                      <w:caps/>
                      <w:sz w:val="20"/>
                      <w:szCs w:val="26"/>
                      <w:lang w:bidi="ar-EG"/>
                    </w:rPr>
                  </w:pPr>
                  <w:r w:rsidRPr="00A06200">
                    <w:rPr>
                      <w:caps/>
                      <w:sz w:val="20"/>
                      <w:szCs w:val="26"/>
                      <w:lang w:bidi="ar-EG"/>
                    </w:rPr>
                    <w:t>1.B</w:t>
                  </w:r>
                  <w:r w:rsidRPr="00A06200">
                    <w:rPr>
                      <w:caps/>
                      <w:sz w:val="20"/>
                      <w:szCs w:val="26"/>
                      <w:rtl/>
                      <w:lang w:bidi="ar-EG"/>
                    </w:rPr>
                    <w:t>.ب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5662EA" w:rsidRPr="00A06200" w:rsidRDefault="005662EA" w:rsidP="005662EA">
                  <w:pPr>
                    <w:spacing w:before="40" w:after="40"/>
                    <w:ind w:left="170"/>
                    <w:rPr>
                      <w:sz w:val="20"/>
                      <w:szCs w:val="26"/>
                    </w:rPr>
                  </w:pPr>
                  <w:r w:rsidRPr="00A06200">
                    <w:rPr>
                      <w:sz w:val="20"/>
                      <w:szCs w:val="26"/>
                    </w:rPr>
                    <w:tab/>
                  </w:r>
                  <w:r w:rsidRPr="00A06200">
                    <w:rPr>
                      <w:rFonts w:hint="cs"/>
                      <w:sz w:val="20"/>
                      <w:szCs w:val="26"/>
                      <w:rtl/>
                    </w:rPr>
                    <w:t xml:space="preserve">بيان ما إذا كانت حزمة الهوائي، المشار إليها في البند </w:t>
                  </w:r>
                  <w:r w:rsidRPr="00A06200">
                    <w:rPr>
                      <w:sz w:val="20"/>
                      <w:szCs w:val="26"/>
                    </w:rPr>
                    <w:t>B</w:t>
                  </w:r>
                  <w:r w:rsidRPr="00A06200">
                    <w:rPr>
                      <w:sz w:val="20"/>
                      <w:szCs w:val="26"/>
                      <w:rtl/>
                    </w:rPr>
                    <w:t>.</w:t>
                  </w:r>
                  <w:r w:rsidRPr="00A06200">
                    <w:rPr>
                      <w:sz w:val="20"/>
                      <w:szCs w:val="26"/>
                    </w:rPr>
                    <w:t>1</w:t>
                  </w:r>
                  <w:r w:rsidRPr="00A06200">
                    <w:rPr>
                      <w:rFonts w:hint="cs"/>
                      <w:sz w:val="20"/>
                      <w:szCs w:val="26"/>
                      <w:rtl/>
                    </w:rPr>
                    <w:t>.أ، ثابتة أو قابلة للتوجيه و/أو لإعادة التشكيل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right w:val="nil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right w:val="double" w:sz="6" w:space="0" w:color="auto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5662EA" w:rsidRPr="00A06200" w:rsidRDefault="005662EA" w:rsidP="005662EA">
                  <w:pPr>
                    <w:rPr>
                      <w:sz w:val="20"/>
                      <w:szCs w:val="26"/>
                    </w:rPr>
                  </w:pPr>
                  <w:r w:rsidRPr="00A06200">
                    <w:rPr>
                      <w:sz w:val="20"/>
                      <w:szCs w:val="26"/>
                    </w:rPr>
                    <w:t>B.1.b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</w:tr>
            <w:tr w:rsidR="00A06200" w:rsidRPr="00A06200" w:rsidTr="00E40C46">
              <w:trPr>
                <w:cantSplit/>
                <w:trHeight w:val="780"/>
              </w:trPr>
              <w:tc>
                <w:tcPr>
                  <w:tcW w:w="126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5662EA" w:rsidRPr="00A06200" w:rsidRDefault="005662EA" w:rsidP="00A06200">
                  <w:pPr>
                    <w:rPr>
                      <w:sz w:val="20"/>
                      <w:szCs w:val="26"/>
                      <w:u w:val="single"/>
                      <w:rtl/>
                      <w:lang w:bidi="ar-EG"/>
                    </w:rPr>
                  </w:pPr>
                  <w:r w:rsidRPr="00A06200">
                    <w:rPr>
                      <w:sz w:val="20"/>
                      <w:szCs w:val="26"/>
                      <w:u w:val="single"/>
                    </w:rPr>
                    <w:t>1.B</w:t>
                  </w:r>
                  <w:r w:rsidR="00A06200" w:rsidRPr="00A06200">
                    <w:rPr>
                      <w:b/>
                      <w:bCs/>
                      <w:sz w:val="20"/>
                      <w:szCs w:val="26"/>
                    </w:rPr>
                    <w:t xml:space="preserve"> ADD</w:t>
                  </w:r>
                  <w:r w:rsidR="00A06200">
                    <w:rPr>
                      <w:rFonts w:hint="cs"/>
                      <w:sz w:val="20"/>
                      <w:szCs w:val="26"/>
                      <w:u w:val="single"/>
                      <w:rtl/>
                      <w:lang w:bidi="ar-EG"/>
                    </w:rPr>
                    <w:t>.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  <w:lang w:bidi="ar-EG"/>
                    </w:rPr>
                    <w:t>ج</w:t>
                  </w:r>
                </w:p>
              </w:tc>
              <w:tc>
                <w:tcPr>
                  <w:tcW w:w="8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5662EA" w:rsidRPr="00A06200" w:rsidRDefault="005662EA" w:rsidP="00A06200">
                  <w:pPr>
                    <w:spacing w:before="40" w:after="40"/>
                    <w:ind w:left="170"/>
                    <w:rPr>
                      <w:sz w:val="20"/>
                      <w:szCs w:val="26"/>
                      <w:u w:val="single"/>
                    </w:rPr>
                  </w:pP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فيما يتعلق بحزمة من الحزم</w:t>
                  </w:r>
                  <w:r w:rsidRPr="00A06200">
                    <w:rPr>
                      <w:sz w:val="20"/>
                      <w:szCs w:val="26"/>
                      <w:u w:val="single"/>
                      <w:rtl/>
                    </w:rPr>
                    <w:t xml:space="preserve"> </w:t>
                  </w:r>
                  <w:r w:rsid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ال</w:t>
                  </w:r>
                  <w:r w:rsidRPr="00A06200">
                    <w:rPr>
                      <w:sz w:val="20"/>
                      <w:szCs w:val="26"/>
                      <w:u w:val="single"/>
                      <w:rtl/>
                    </w:rPr>
                    <w:t xml:space="preserve">قابلة للتوجيه 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و</w:t>
                  </w:r>
                  <w:r w:rsidRPr="00A06200">
                    <w:rPr>
                      <w:rFonts w:cs="Times New Roman"/>
                      <w:sz w:val="20"/>
                      <w:szCs w:val="26"/>
                      <w:u w:val="single"/>
                      <w:rtl/>
                    </w:rPr>
                    <w:t>/</w:t>
                  </w:r>
                  <w:r w:rsidRPr="00A06200">
                    <w:rPr>
                      <w:sz w:val="20"/>
                      <w:szCs w:val="26"/>
                      <w:u w:val="single"/>
                      <w:rtl/>
                    </w:rPr>
                    <w:t xml:space="preserve">أو 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ال</w:t>
                  </w:r>
                  <w:r w:rsidRPr="00A06200">
                    <w:rPr>
                      <w:sz w:val="20"/>
                      <w:szCs w:val="26"/>
                      <w:u w:val="single"/>
                      <w:rtl/>
                    </w:rPr>
                    <w:t>قابلة لإعادة التشكيل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 xml:space="preserve">، </w:t>
                  </w:r>
                  <w:r w:rsid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إ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صد</w:t>
                  </w:r>
                  <w:r w:rsid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ا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 xml:space="preserve">ر </w:t>
                  </w:r>
                  <w:r w:rsidRPr="00A06200">
                    <w:rPr>
                      <w:sz w:val="20"/>
                      <w:szCs w:val="26"/>
                      <w:u w:val="single"/>
                      <w:rtl/>
                    </w:rPr>
                    <w:t xml:space="preserve">إعلان أنه سيتم التقيد بحدود الكثافة </w:t>
                  </w:r>
                  <w:proofErr w:type="spellStart"/>
                  <w:r w:rsidR="00A06200" w:rsidRPr="00A06200">
                    <w:rPr>
                      <w:rFonts w:asciiTheme="majorBidi" w:hAnsiTheme="majorBidi" w:cstheme="majorBidi"/>
                      <w:szCs w:val="24"/>
                      <w:u w:val="single"/>
                    </w:rPr>
                    <w:t>pfd</w:t>
                  </w:r>
                  <w:proofErr w:type="spellEnd"/>
                  <w:r w:rsid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 xml:space="preserve"> السارية</w:t>
                  </w:r>
                  <w:r w:rsidRPr="00A06200">
                    <w:rPr>
                      <w:sz w:val="20"/>
                      <w:szCs w:val="26"/>
                      <w:u w:val="single"/>
                      <w:rtl/>
                    </w:rPr>
                    <w:t xml:space="preserve"> 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ب</w:t>
                  </w:r>
                  <w:r w:rsidRPr="00A06200">
                    <w:rPr>
                      <w:sz w:val="20"/>
                      <w:szCs w:val="26"/>
                      <w:u w:val="single"/>
                      <w:rtl/>
                    </w:rPr>
                    <w:t xml:space="preserve">تطبيق طريقة 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 xml:space="preserve">ما، </w:t>
                  </w:r>
                  <w:r w:rsid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مع</w:t>
                  </w:r>
                  <w:r w:rsidRPr="00A06200">
                    <w:rPr>
                      <w:sz w:val="20"/>
                      <w:szCs w:val="26"/>
                      <w:u w:val="single"/>
                      <w:rtl/>
                    </w:rPr>
                    <w:t xml:space="preserve"> تقديم 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 xml:space="preserve">وصف </w:t>
                  </w:r>
                  <w:r w:rsid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ل</w:t>
                  </w:r>
                  <w:r w:rsidRPr="00A06200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هذه الطريقة</w:t>
                  </w:r>
                  <w:r w:rsidRPr="00A06200">
                    <w:rPr>
                      <w:sz w:val="20"/>
                      <w:szCs w:val="26"/>
                      <w:u w:val="single"/>
                      <w:rtl/>
                    </w:rPr>
                    <w:t xml:space="preserve"> إلى المكتب.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right w:val="nil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right w:val="double" w:sz="6" w:space="0" w:color="auto"/>
                  </w:tcBorders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5662EA" w:rsidRPr="00A06200" w:rsidRDefault="005662EA" w:rsidP="005662EA">
                  <w:pPr>
                    <w:rPr>
                      <w:sz w:val="20"/>
                      <w:szCs w:val="26"/>
                    </w:rPr>
                  </w:pPr>
                  <w:r w:rsidRPr="00A06200">
                    <w:rPr>
                      <w:sz w:val="20"/>
                      <w:szCs w:val="26"/>
                    </w:rPr>
                    <w:t>B.1.b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5662EA" w:rsidRPr="00A06200" w:rsidRDefault="005662EA" w:rsidP="005662EA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A06200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</w:tr>
          </w:tbl>
          <w:p w:rsidR="00BF4F89" w:rsidRPr="00A06200" w:rsidRDefault="00BF4F89" w:rsidP="004B45AC">
            <w:pPr>
              <w:rPr>
                <w:rFonts w:ascii="Traditional Arabic" w:hAnsi="Traditional Arabic"/>
                <w:szCs w:val="26"/>
                <w:rtl/>
              </w:rPr>
            </w:pPr>
          </w:p>
        </w:tc>
      </w:tr>
      <w:tr w:rsidR="00BF4F89" w:rsidRPr="00BF4F89" w:rsidTr="00A06200">
        <w:trPr>
          <w:trHeight w:val="784"/>
        </w:trPr>
        <w:tc>
          <w:tcPr>
            <w:tcW w:w="5000" w:type="pct"/>
            <w:tcBorders>
              <w:top w:val="nil"/>
            </w:tcBorders>
            <w:vAlign w:val="bottom"/>
          </w:tcPr>
          <w:p w:rsidR="00BF4F89" w:rsidRPr="00A06200" w:rsidRDefault="00A06200" w:rsidP="00A06200">
            <w:pPr>
              <w:spacing w:before="240"/>
              <w:jc w:val="left"/>
              <w:rPr>
                <w:highlight w:val="yellow"/>
              </w:rPr>
            </w:pPr>
            <w:r w:rsidRPr="00A06200">
              <w:rPr>
                <w:rFonts w:hint="cs"/>
                <w:rtl/>
              </w:rPr>
              <w:t xml:space="preserve">بطاقات التبليغ التي يتعين تطبيقها والمماثلة للرقم </w:t>
            </w:r>
            <w:r w:rsidRPr="00A06200">
              <w:t>B</w:t>
            </w:r>
            <w:r w:rsidRPr="00A06200">
              <w:rPr>
                <w:rtl/>
              </w:rPr>
              <w:t>.</w:t>
            </w:r>
            <w:r w:rsidRPr="00A06200">
              <w:t>1</w:t>
            </w:r>
            <w:r w:rsidRPr="00A06200">
              <w:rPr>
                <w:rtl/>
              </w:rPr>
              <w:t>.ب</w:t>
            </w:r>
            <w:r w:rsidRPr="00A06200">
              <w:rPr>
                <w:rFonts w:hint="cs"/>
                <w:rtl/>
              </w:rPr>
              <w:t>.</w:t>
            </w:r>
          </w:p>
        </w:tc>
      </w:tr>
    </w:tbl>
    <w:p w:rsidR="00F155F0" w:rsidRPr="00A06200" w:rsidRDefault="00A22265" w:rsidP="00A06200">
      <w:pPr>
        <w:spacing w:before="240"/>
      </w:pPr>
      <w:r w:rsidRPr="00A06200">
        <w:rPr>
          <w:rFonts w:hint="cs"/>
          <w:rtl/>
        </w:rPr>
        <w:t xml:space="preserve">ومع أن الفقرة </w:t>
      </w:r>
      <w:r w:rsidRPr="00A06200">
        <w:t>3</w:t>
      </w:r>
      <w:r w:rsidRPr="00A06200">
        <w:rPr>
          <w:rFonts w:hint="cs"/>
          <w:rtl/>
        </w:rPr>
        <w:t xml:space="preserve"> من </w:t>
      </w:r>
      <w:r w:rsidR="00A06200" w:rsidRPr="00A06200">
        <w:rPr>
          <w:rFonts w:hint="cs"/>
          <w:rtl/>
        </w:rPr>
        <w:t>القاعدة</w:t>
      </w:r>
      <w:r w:rsidRPr="00A06200">
        <w:rPr>
          <w:rFonts w:hint="cs"/>
          <w:rtl/>
        </w:rPr>
        <w:t xml:space="preserve"> الإجرائية المتعلقة بالرقم </w:t>
      </w:r>
      <w:r w:rsidRPr="00A06200">
        <w:rPr>
          <w:b/>
          <w:bCs/>
        </w:rPr>
        <w:t>16.21</w:t>
      </w:r>
      <w:r w:rsidRPr="00A06200">
        <w:rPr>
          <w:rFonts w:hint="cs"/>
          <w:rtl/>
        </w:rPr>
        <w:t xml:space="preserve"> </w:t>
      </w:r>
      <w:r w:rsidR="004B45AC" w:rsidRPr="00A06200">
        <w:rPr>
          <w:rFonts w:hint="cs"/>
          <w:rtl/>
        </w:rPr>
        <w:t>تقدم</w:t>
      </w:r>
      <w:r w:rsidRPr="00A06200">
        <w:rPr>
          <w:rFonts w:hint="cs"/>
          <w:rtl/>
        </w:rPr>
        <w:t xml:space="preserve"> </w:t>
      </w:r>
      <w:r w:rsidR="004B45AC" w:rsidRPr="00A06200">
        <w:rPr>
          <w:rFonts w:hint="cs"/>
          <w:rtl/>
        </w:rPr>
        <w:t>شروط</w:t>
      </w:r>
      <w:r w:rsidRPr="00A06200">
        <w:rPr>
          <w:rFonts w:hint="cs"/>
          <w:rtl/>
        </w:rPr>
        <w:t xml:space="preserve"> </w:t>
      </w:r>
      <w:r w:rsidR="004B45AC" w:rsidRPr="00A06200">
        <w:rPr>
          <w:rFonts w:hint="cs"/>
          <w:rtl/>
        </w:rPr>
        <w:t>ا</w:t>
      </w:r>
      <w:r w:rsidR="00C82749" w:rsidRPr="00A06200">
        <w:rPr>
          <w:rFonts w:hint="cs"/>
          <w:rtl/>
        </w:rPr>
        <w:t>لحصول على نتيجة</w:t>
      </w:r>
      <w:r w:rsidR="00125746" w:rsidRPr="00A06200">
        <w:rPr>
          <w:rtl/>
        </w:rPr>
        <w:t xml:space="preserve"> م</w:t>
      </w:r>
      <w:r w:rsidR="00125746" w:rsidRPr="00A06200">
        <w:rPr>
          <w:rFonts w:hint="cs"/>
          <w:rtl/>
        </w:rPr>
        <w:t>و</w:t>
      </w:r>
      <w:r w:rsidR="00125746" w:rsidRPr="00A06200">
        <w:rPr>
          <w:rtl/>
        </w:rPr>
        <w:t>اتية</w:t>
      </w:r>
      <w:r w:rsidR="00125746" w:rsidRPr="00A06200">
        <w:rPr>
          <w:rFonts w:hint="cs"/>
          <w:rtl/>
        </w:rPr>
        <w:t xml:space="preserve"> في الحالات </w:t>
      </w:r>
      <w:r w:rsidR="004B45AC" w:rsidRPr="00A06200">
        <w:rPr>
          <w:rFonts w:hint="cs"/>
          <w:rtl/>
        </w:rPr>
        <w:t>التي</w:t>
      </w:r>
      <w:r w:rsidR="00125746" w:rsidRPr="00A06200">
        <w:rPr>
          <w:rFonts w:hint="cs"/>
          <w:rtl/>
        </w:rPr>
        <w:t xml:space="preserve"> تتجاوز فيها </w:t>
      </w:r>
      <w:r w:rsidR="00125746" w:rsidRPr="00A06200">
        <w:rPr>
          <w:rtl/>
        </w:rPr>
        <w:t>تخصيصات التردد</w:t>
      </w:r>
      <w:r w:rsidR="00653BE6" w:rsidRPr="00A06200">
        <w:rPr>
          <w:rFonts w:hint="cs"/>
          <w:rtl/>
        </w:rPr>
        <w:t xml:space="preserve"> في الحزم</w:t>
      </w:r>
      <w:r w:rsidR="00653BE6" w:rsidRPr="00A06200">
        <w:rPr>
          <w:rtl/>
        </w:rPr>
        <w:t xml:space="preserve"> </w:t>
      </w:r>
      <w:r w:rsidR="00653BE6" w:rsidRPr="00A06200">
        <w:rPr>
          <w:rFonts w:hint="cs"/>
          <w:rtl/>
        </w:rPr>
        <w:t>ال</w:t>
      </w:r>
      <w:r w:rsidR="00653BE6" w:rsidRPr="00A06200">
        <w:rPr>
          <w:rtl/>
        </w:rPr>
        <w:t>قابلة للتوجيه</w:t>
      </w:r>
      <w:r w:rsidR="00653BE6" w:rsidRPr="00A06200">
        <w:rPr>
          <w:rFonts w:hint="cs"/>
          <w:rtl/>
        </w:rPr>
        <w:t xml:space="preserve"> لشبكة ساتلية</w:t>
      </w:r>
      <w:r w:rsidR="00516B3B" w:rsidRPr="00A06200">
        <w:rPr>
          <w:rFonts w:hint="cs"/>
          <w:rtl/>
        </w:rPr>
        <w:t xml:space="preserve"> </w:t>
      </w:r>
      <w:r w:rsidR="00516B3B" w:rsidRPr="00A06200">
        <w:rPr>
          <w:rtl/>
        </w:rPr>
        <w:t>ما</w:t>
      </w:r>
      <w:r w:rsidR="00794023" w:rsidRPr="00A06200">
        <w:rPr>
          <w:rFonts w:hint="cs"/>
          <w:rtl/>
        </w:rPr>
        <w:t xml:space="preserve"> </w:t>
      </w:r>
      <w:r w:rsidR="00653BE6" w:rsidRPr="00A06200">
        <w:rPr>
          <w:rFonts w:hint="cs"/>
          <w:rtl/>
        </w:rPr>
        <w:t>حدود</w:t>
      </w:r>
      <w:r w:rsidR="00653BE6" w:rsidRPr="00A06200">
        <w:rPr>
          <w:rtl/>
        </w:rPr>
        <w:t xml:space="preserve"> الكثافة </w:t>
      </w:r>
      <w:proofErr w:type="spellStart"/>
      <w:r w:rsidR="00A06200">
        <w:rPr>
          <w:rFonts w:asciiTheme="majorBidi" w:hAnsiTheme="majorBidi" w:cstheme="majorBidi"/>
          <w:szCs w:val="24"/>
        </w:rPr>
        <w:t>pfd</w:t>
      </w:r>
      <w:proofErr w:type="spellEnd"/>
      <w:r w:rsidR="00A06200" w:rsidRPr="00A06200">
        <w:rPr>
          <w:rtl/>
        </w:rPr>
        <w:t xml:space="preserve"> </w:t>
      </w:r>
      <w:r w:rsidR="00653BE6" w:rsidRPr="00A06200">
        <w:rPr>
          <w:rtl/>
        </w:rPr>
        <w:t>المطبقة</w:t>
      </w:r>
      <w:r w:rsidR="009D2161" w:rsidRPr="00A06200">
        <w:rPr>
          <w:rFonts w:hint="cs"/>
          <w:rtl/>
        </w:rPr>
        <w:t>،</w:t>
      </w:r>
      <w:r w:rsidR="005679CA" w:rsidRPr="00A06200">
        <w:rPr>
          <w:rFonts w:hint="cs"/>
          <w:rtl/>
        </w:rPr>
        <w:t xml:space="preserve"> لا </w:t>
      </w:r>
      <w:r w:rsidR="00E8642F" w:rsidRPr="00A06200">
        <w:rPr>
          <w:rFonts w:hint="cs"/>
          <w:rtl/>
        </w:rPr>
        <w:t>تراعي</w:t>
      </w:r>
      <w:r w:rsidR="00C910C4" w:rsidRPr="00A06200">
        <w:rPr>
          <w:rFonts w:hint="cs"/>
          <w:rtl/>
        </w:rPr>
        <w:t xml:space="preserve"> المعلومات المتعلقة </w:t>
      </w:r>
      <w:r w:rsidR="004B45AC" w:rsidRPr="00A06200">
        <w:rPr>
          <w:rFonts w:hint="cs"/>
          <w:rtl/>
        </w:rPr>
        <w:t xml:space="preserve">بحزمة </w:t>
      </w:r>
      <w:r w:rsidR="008E7FA8" w:rsidRPr="00A06200">
        <w:rPr>
          <w:rFonts w:hint="cs"/>
          <w:rtl/>
        </w:rPr>
        <w:t xml:space="preserve">قابلة للتوجيه </w:t>
      </w:r>
      <w:r w:rsidR="00E8642F" w:rsidRPr="00A06200">
        <w:rPr>
          <w:rFonts w:hint="cs"/>
          <w:rtl/>
        </w:rPr>
        <w:t>والواردة</w:t>
      </w:r>
      <w:r w:rsidR="008E7FA8" w:rsidRPr="00A06200">
        <w:rPr>
          <w:rFonts w:hint="cs"/>
          <w:rtl/>
        </w:rPr>
        <w:t xml:space="preserve"> في طلب </w:t>
      </w:r>
      <w:r w:rsidR="00E8642F" w:rsidRPr="00A06200">
        <w:rPr>
          <w:rFonts w:hint="cs"/>
          <w:rtl/>
        </w:rPr>
        <w:t>ال</w:t>
      </w:r>
      <w:r w:rsidR="008E7FA8" w:rsidRPr="00A06200">
        <w:rPr>
          <w:rFonts w:hint="cs"/>
          <w:rtl/>
        </w:rPr>
        <w:t xml:space="preserve">تنسيق أو </w:t>
      </w:r>
      <w:r w:rsidR="00E8642F" w:rsidRPr="00A06200">
        <w:rPr>
          <w:rFonts w:hint="cs"/>
          <w:rtl/>
        </w:rPr>
        <w:t xml:space="preserve">المسجلة في </w:t>
      </w:r>
      <w:r w:rsidR="00E8642F" w:rsidRPr="00A06200">
        <w:rPr>
          <w:rtl/>
        </w:rPr>
        <w:t xml:space="preserve">السجل الأساسي الدولي للترددات </w:t>
      </w:r>
      <w:r w:rsidR="00A06200">
        <w:t>(</w:t>
      </w:r>
      <w:r w:rsidR="00E8642F" w:rsidRPr="00A06200">
        <w:t>MIFR</w:t>
      </w:r>
      <w:r w:rsidR="00A06200">
        <w:t>)</w:t>
      </w:r>
      <w:r w:rsidR="00E8642F" w:rsidRPr="00A06200">
        <w:rPr>
          <w:rFonts w:hint="cs"/>
          <w:rtl/>
        </w:rPr>
        <w:t xml:space="preserve"> </w:t>
      </w:r>
      <w:r w:rsidR="005679CA" w:rsidRPr="00A06200">
        <w:rPr>
          <w:rtl/>
        </w:rPr>
        <w:t>سوى</w:t>
      </w:r>
      <w:r w:rsidR="005679CA" w:rsidRPr="00A06200">
        <w:rPr>
          <w:rFonts w:hint="cs"/>
          <w:rtl/>
        </w:rPr>
        <w:t xml:space="preserve"> </w:t>
      </w:r>
      <w:r w:rsidR="00E8642F" w:rsidRPr="00A06200">
        <w:rPr>
          <w:rFonts w:hint="cs"/>
          <w:rtl/>
        </w:rPr>
        <w:t>قيم</w:t>
      </w:r>
      <w:r w:rsidR="00E8642F" w:rsidRPr="00A06200">
        <w:rPr>
          <w:rtl/>
        </w:rPr>
        <w:t xml:space="preserve"> الكثافة القصوى</w:t>
      </w:r>
      <w:r w:rsidR="00F07283" w:rsidRPr="00A06200">
        <w:rPr>
          <w:rFonts w:hint="cs"/>
          <w:rtl/>
        </w:rPr>
        <w:t xml:space="preserve"> </w:t>
      </w:r>
      <w:r w:rsidR="00A06200" w:rsidRPr="00A06200">
        <w:rPr>
          <w:rFonts w:hint="cs"/>
          <w:rtl/>
        </w:rPr>
        <w:t xml:space="preserve">للقدرة فوق كل المناطق التي </w:t>
      </w:r>
      <w:r w:rsidR="00F07283" w:rsidRPr="00A06200">
        <w:rPr>
          <w:rFonts w:hint="cs"/>
          <w:rtl/>
        </w:rPr>
        <w:t>يمكن أن تغطيها</w:t>
      </w:r>
      <w:r w:rsidR="004B71D6" w:rsidRPr="00A06200">
        <w:rPr>
          <w:rFonts w:hint="cs"/>
          <w:rtl/>
        </w:rPr>
        <w:t xml:space="preserve"> حزمة </w:t>
      </w:r>
      <w:r w:rsidR="00F07283" w:rsidRPr="00A06200">
        <w:rPr>
          <w:rtl/>
        </w:rPr>
        <w:t>قابلة للتوجيه</w:t>
      </w:r>
      <w:r w:rsidR="004B71D6" w:rsidRPr="00A06200">
        <w:rPr>
          <w:rFonts w:hint="cs"/>
          <w:rtl/>
        </w:rPr>
        <w:t xml:space="preserve"> </w:t>
      </w:r>
      <w:r w:rsidR="00476E89">
        <w:rPr>
          <w:rFonts w:hint="cs"/>
          <w:rtl/>
          <w:lang w:bidi="ar-EG"/>
        </w:rPr>
        <w:t>ل</w:t>
      </w:r>
      <w:r w:rsidR="004B71D6" w:rsidRPr="00A06200">
        <w:rPr>
          <w:rFonts w:hint="cs"/>
          <w:rtl/>
        </w:rPr>
        <w:t>لشبكة الساتلية</w:t>
      </w:r>
      <w:r w:rsidR="00F07283" w:rsidRPr="00A06200">
        <w:rPr>
          <w:rFonts w:hint="cs"/>
          <w:rtl/>
        </w:rPr>
        <w:t>.</w:t>
      </w:r>
      <w:r w:rsidR="00F11558" w:rsidRPr="00A06200">
        <w:rPr>
          <w:rFonts w:hint="cs"/>
          <w:rtl/>
        </w:rPr>
        <w:t xml:space="preserve"> </w:t>
      </w:r>
      <w:r w:rsidR="00442F8B" w:rsidRPr="00A06200">
        <w:rPr>
          <w:rFonts w:hint="cs"/>
          <w:rtl/>
        </w:rPr>
        <w:t>ويستدعي</w:t>
      </w:r>
      <w:r w:rsidR="00F11558" w:rsidRPr="00A06200">
        <w:rPr>
          <w:rFonts w:hint="cs"/>
          <w:rtl/>
        </w:rPr>
        <w:t xml:space="preserve"> استعمال هذه المعلومات </w:t>
      </w:r>
      <w:r w:rsidR="00442F8B" w:rsidRPr="00A06200">
        <w:rPr>
          <w:rFonts w:hint="cs"/>
          <w:rtl/>
        </w:rPr>
        <w:t>و</w:t>
      </w:r>
      <w:r w:rsidR="00A06200" w:rsidRPr="00A06200">
        <w:rPr>
          <w:rFonts w:hint="cs"/>
          <w:rtl/>
        </w:rPr>
        <w:t>فرص</w:t>
      </w:r>
      <w:r w:rsidR="00442F8B" w:rsidRPr="00A06200">
        <w:rPr>
          <w:rFonts w:hint="cs"/>
          <w:rtl/>
        </w:rPr>
        <w:t xml:space="preserve"> </w:t>
      </w:r>
      <w:r w:rsidR="000949CA" w:rsidRPr="00A06200">
        <w:rPr>
          <w:rtl/>
        </w:rPr>
        <w:t xml:space="preserve">متطلبات تنسيق </w:t>
      </w:r>
      <w:r w:rsidR="00A06200" w:rsidRPr="00A06200">
        <w:rPr>
          <w:rFonts w:hint="cs"/>
          <w:rtl/>
        </w:rPr>
        <w:t>زائدة</w:t>
      </w:r>
      <w:r w:rsidR="000949CA" w:rsidRPr="00A06200">
        <w:rPr>
          <w:rFonts w:hint="cs"/>
          <w:rtl/>
        </w:rPr>
        <w:t xml:space="preserve"> مع الشبكات الساتلية</w:t>
      </w:r>
      <w:r w:rsidR="00DF1BA5" w:rsidRPr="00A06200">
        <w:rPr>
          <w:rtl/>
        </w:rPr>
        <w:t xml:space="preserve"> التي </w:t>
      </w:r>
      <w:r w:rsidR="006304F0" w:rsidRPr="00A06200">
        <w:rPr>
          <w:rFonts w:hint="cs"/>
          <w:rtl/>
        </w:rPr>
        <w:t>يقدم</w:t>
      </w:r>
      <w:r w:rsidR="00DF1BA5" w:rsidRPr="00A06200">
        <w:rPr>
          <w:rtl/>
        </w:rPr>
        <w:t xml:space="preserve"> </w:t>
      </w:r>
      <w:r w:rsidR="006304F0" w:rsidRPr="00A06200">
        <w:rPr>
          <w:rFonts w:hint="cs"/>
          <w:rtl/>
        </w:rPr>
        <w:t>طلب</w:t>
      </w:r>
      <w:r w:rsidR="006304F0" w:rsidRPr="00A06200">
        <w:rPr>
          <w:rtl/>
        </w:rPr>
        <w:t xml:space="preserve"> </w:t>
      </w:r>
      <w:r w:rsidR="00075A0A" w:rsidRPr="00A06200">
        <w:rPr>
          <w:rtl/>
        </w:rPr>
        <w:t>تنسيق بشأنها في وقت لاحق</w:t>
      </w:r>
      <w:r w:rsidR="00075A0A" w:rsidRPr="00A06200">
        <w:rPr>
          <w:rFonts w:hint="cs"/>
          <w:rtl/>
        </w:rPr>
        <w:t xml:space="preserve">، </w:t>
      </w:r>
      <w:r w:rsidR="00A06200" w:rsidRPr="00A06200">
        <w:rPr>
          <w:rFonts w:hint="cs"/>
          <w:rtl/>
        </w:rPr>
        <w:t xml:space="preserve">وهو ما </w:t>
      </w:r>
      <w:r w:rsidR="00075A0A" w:rsidRPr="00A06200">
        <w:rPr>
          <w:rFonts w:hint="cs"/>
          <w:rtl/>
        </w:rPr>
        <w:t>لا تتماشى مع لوائح الراديو</w:t>
      </w:r>
      <w:r w:rsidR="00616CD9" w:rsidRPr="00A06200">
        <w:rPr>
          <w:rFonts w:hint="cs"/>
          <w:rtl/>
        </w:rPr>
        <w:t>، بما أن</w:t>
      </w:r>
      <w:r w:rsidR="00075A0A" w:rsidRPr="00A06200">
        <w:rPr>
          <w:rFonts w:hint="cs"/>
          <w:rtl/>
        </w:rPr>
        <w:t xml:space="preserve"> </w:t>
      </w:r>
      <w:r w:rsidR="00616CD9" w:rsidRPr="00A06200">
        <w:rPr>
          <w:rtl/>
        </w:rPr>
        <w:t xml:space="preserve">نقطة الاختبار </w:t>
      </w:r>
      <w:r w:rsidR="00E872C7" w:rsidRPr="00A06200">
        <w:rPr>
          <w:rFonts w:hint="cs"/>
          <w:rtl/>
        </w:rPr>
        <w:t>المتعلقة بالحساب</w:t>
      </w:r>
      <w:r w:rsidR="00B63D02" w:rsidRPr="00A06200">
        <w:rPr>
          <w:rFonts w:hint="cs"/>
          <w:rtl/>
        </w:rPr>
        <w:t xml:space="preserve"> قد تقع في منطقة تتجاوز فيها</w:t>
      </w:r>
      <w:r w:rsidR="006E6DCB" w:rsidRPr="00A06200">
        <w:rPr>
          <w:rFonts w:hint="cs"/>
          <w:rtl/>
        </w:rPr>
        <w:t xml:space="preserve"> </w:t>
      </w:r>
      <w:r w:rsidR="00F75A97" w:rsidRPr="00A06200">
        <w:rPr>
          <w:rFonts w:hint="cs"/>
          <w:rtl/>
        </w:rPr>
        <w:t>قيم</w:t>
      </w:r>
      <w:r w:rsidR="00F75A97" w:rsidRPr="00A06200">
        <w:rPr>
          <w:rtl/>
        </w:rPr>
        <w:t xml:space="preserve"> الكثافة القصوى</w:t>
      </w:r>
      <w:r w:rsidR="006304F0" w:rsidRPr="00A06200">
        <w:rPr>
          <w:rFonts w:hint="cs"/>
          <w:rtl/>
        </w:rPr>
        <w:t xml:space="preserve"> المبلغ عنها</w:t>
      </w:r>
      <w:r w:rsidR="00A06200" w:rsidRPr="00A06200">
        <w:rPr>
          <w:rFonts w:hint="cs"/>
          <w:rtl/>
        </w:rPr>
        <w:t xml:space="preserve"> حدود</w:t>
      </w:r>
      <w:r w:rsidR="00A06200" w:rsidRPr="00A06200">
        <w:rPr>
          <w:rtl/>
        </w:rPr>
        <w:t xml:space="preserve"> الكثافة </w:t>
      </w:r>
      <w:proofErr w:type="spellStart"/>
      <w:r w:rsidR="00A06200">
        <w:rPr>
          <w:rFonts w:asciiTheme="majorBidi" w:hAnsiTheme="majorBidi" w:cstheme="majorBidi"/>
          <w:szCs w:val="24"/>
        </w:rPr>
        <w:t>pfd</w:t>
      </w:r>
      <w:proofErr w:type="spellEnd"/>
      <w:r w:rsidR="00A06200" w:rsidRPr="00A06200">
        <w:rPr>
          <w:rFonts w:hint="cs"/>
          <w:rtl/>
        </w:rPr>
        <w:t>.</w:t>
      </w:r>
    </w:p>
    <w:p w:rsidR="00DC0B31" w:rsidRPr="00A06200" w:rsidRDefault="00516B3B" w:rsidP="007810CF">
      <w:pPr>
        <w:rPr>
          <w:rtl/>
        </w:rPr>
      </w:pPr>
      <w:r w:rsidRPr="00A06200">
        <w:rPr>
          <w:rtl/>
        </w:rPr>
        <w:t>ولتصحيح هذا الوضع</w:t>
      </w:r>
      <w:r w:rsidRPr="00A06200">
        <w:rPr>
          <w:rFonts w:hint="cs"/>
          <w:rtl/>
        </w:rPr>
        <w:t xml:space="preserve">، يمكن أن توفر إدارة ما أيضاً، عند تقديمها معلومات بشأن </w:t>
      </w:r>
      <w:r w:rsidR="00E667E7" w:rsidRPr="00A06200">
        <w:rPr>
          <w:rFonts w:hint="cs"/>
          <w:rtl/>
        </w:rPr>
        <w:t>حزم</w:t>
      </w:r>
      <w:r w:rsidR="00A06200">
        <w:rPr>
          <w:rFonts w:hint="cs"/>
          <w:rtl/>
        </w:rPr>
        <w:t>ة</w:t>
      </w:r>
      <w:r w:rsidR="00E667E7" w:rsidRPr="00A06200">
        <w:rPr>
          <w:rtl/>
        </w:rPr>
        <w:t xml:space="preserve"> قابلة للتوجيه</w:t>
      </w:r>
      <w:r w:rsidR="00A270A6" w:rsidRPr="00A06200">
        <w:rPr>
          <w:rFonts w:hint="cs"/>
          <w:rtl/>
        </w:rPr>
        <w:t>،</w:t>
      </w:r>
      <w:r w:rsidR="00BB1BE5" w:rsidRPr="00A06200">
        <w:rPr>
          <w:rtl/>
        </w:rPr>
        <w:t xml:space="preserve"> </w:t>
      </w:r>
      <w:r w:rsidR="00A270A6" w:rsidRPr="00A06200">
        <w:rPr>
          <w:rFonts w:hint="cs"/>
          <w:rtl/>
        </w:rPr>
        <w:t xml:space="preserve">وإضافة إلى </w:t>
      </w:r>
      <w:r w:rsidR="00F77EA6" w:rsidRPr="00A06200">
        <w:rPr>
          <w:rFonts w:hint="cs"/>
          <w:rtl/>
        </w:rPr>
        <w:t xml:space="preserve">الخصائص التي يتعين تقديمها </w:t>
      </w:r>
      <w:r w:rsidR="00F77EA6" w:rsidRPr="00A06200">
        <w:rPr>
          <w:rtl/>
        </w:rPr>
        <w:t xml:space="preserve">لكل حزمة </w:t>
      </w:r>
      <w:r w:rsidR="00A06200">
        <w:rPr>
          <w:rFonts w:hint="cs"/>
          <w:rtl/>
        </w:rPr>
        <w:t xml:space="preserve">من حزم </w:t>
      </w:r>
      <w:r w:rsidR="00F77EA6" w:rsidRPr="00A06200">
        <w:rPr>
          <w:rtl/>
        </w:rPr>
        <w:t xml:space="preserve">هوائي </w:t>
      </w:r>
      <w:r w:rsidR="00C447BE" w:rsidRPr="00A06200">
        <w:rPr>
          <w:rFonts w:hint="cs"/>
          <w:rtl/>
        </w:rPr>
        <w:t>الساتل</w:t>
      </w:r>
      <w:r w:rsidR="00F77EA6" w:rsidRPr="00A06200">
        <w:rPr>
          <w:rFonts w:hint="cs"/>
          <w:rtl/>
        </w:rPr>
        <w:t xml:space="preserve"> (التذييل </w:t>
      </w:r>
      <w:r w:rsidR="00F77EA6" w:rsidRPr="00A06200">
        <w:rPr>
          <w:b/>
          <w:bCs/>
        </w:rPr>
        <w:t>4</w:t>
      </w:r>
      <w:r w:rsidR="00F77EA6" w:rsidRPr="00A06200">
        <w:rPr>
          <w:rFonts w:hint="cs"/>
          <w:rtl/>
        </w:rPr>
        <w:t>، البند باء)</w:t>
      </w:r>
      <w:r w:rsidR="009B2A71" w:rsidRPr="00A06200">
        <w:rPr>
          <w:rFonts w:hint="cs"/>
          <w:rtl/>
        </w:rPr>
        <w:t>،</w:t>
      </w:r>
      <w:r w:rsidR="00F77EA6" w:rsidRPr="00A06200">
        <w:rPr>
          <w:rFonts w:hint="cs"/>
          <w:rtl/>
        </w:rPr>
        <w:t xml:space="preserve"> </w:t>
      </w:r>
      <w:r w:rsidR="00A06200">
        <w:rPr>
          <w:rFonts w:hint="cs"/>
          <w:rtl/>
        </w:rPr>
        <w:t>أكفة</w:t>
      </w:r>
      <w:r w:rsidR="00A06200">
        <w:rPr>
          <w:rtl/>
        </w:rPr>
        <w:t xml:space="preserve"> الكسب المكاف</w:t>
      </w:r>
      <w:r w:rsidR="00A06200">
        <w:rPr>
          <w:rFonts w:hint="cs"/>
          <w:rtl/>
        </w:rPr>
        <w:t>ئة الضرورية التي تحدد</w:t>
      </w:r>
      <w:r w:rsidR="009B2A71" w:rsidRPr="00A06200">
        <w:rPr>
          <w:rFonts w:hint="cs"/>
          <w:rtl/>
        </w:rPr>
        <w:t xml:space="preserve"> استناداً إلى </w:t>
      </w:r>
      <w:r w:rsidR="00D02732" w:rsidRPr="00A06200">
        <w:rPr>
          <w:rtl/>
        </w:rPr>
        <w:t xml:space="preserve">تخفيض </w:t>
      </w:r>
      <w:r w:rsidR="00D02732" w:rsidRPr="00A06200">
        <w:rPr>
          <w:rFonts w:hint="cs"/>
          <w:rtl/>
        </w:rPr>
        <w:t>الكسب الأقصى</w:t>
      </w:r>
      <w:r w:rsidR="00D02732" w:rsidRPr="00A06200">
        <w:rPr>
          <w:rtl/>
        </w:rPr>
        <w:t xml:space="preserve"> </w:t>
      </w:r>
      <w:r w:rsidR="00D02732" w:rsidRPr="00A06200">
        <w:rPr>
          <w:rFonts w:hint="cs"/>
          <w:rtl/>
        </w:rPr>
        <w:t>ل</w:t>
      </w:r>
      <w:r w:rsidR="00D02732" w:rsidRPr="00A06200">
        <w:rPr>
          <w:rtl/>
        </w:rPr>
        <w:t>لهوائي</w:t>
      </w:r>
      <w:r w:rsidR="00333C0D" w:rsidRPr="00A06200">
        <w:rPr>
          <w:rFonts w:hint="cs"/>
          <w:rtl/>
        </w:rPr>
        <w:t xml:space="preserve"> بهدف</w:t>
      </w:r>
      <w:r w:rsidR="00BF76EE" w:rsidRPr="00A06200">
        <w:rPr>
          <w:rFonts w:hint="cs"/>
          <w:rtl/>
        </w:rPr>
        <w:t xml:space="preserve"> الالتزام</w:t>
      </w:r>
      <w:r w:rsidR="00333C0D" w:rsidRPr="00A06200">
        <w:rPr>
          <w:rFonts w:hint="cs"/>
          <w:rtl/>
        </w:rPr>
        <w:t xml:space="preserve"> </w:t>
      </w:r>
      <w:r w:rsidR="00BF76EE" w:rsidRPr="00A06200">
        <w:rPr>
          <w:rtl/>
        </w:rPr>
        <w:t xml:space="preserve">بحدود الكثافة </w:t>
      </w:r>
      <w:proofErr w:type="spellStart"/>
      <w:r w:rsidR="00A06200">
        <w:rPr>
          <w:rFonts w:asciiTheme="majorBidi" w:hAnsiTheme="majorBidi" w:cstheme="majorBidi"/>
          <w:szCs w:val="24"/>
        </w:rPr>
        <w:t>pfd</w:t>
      </w:r>
      <w:proofErr w:type="spellEnd"/>
      <w:r w:rsidR="00A06200" w:rsidRPr="00A06200">
        <w:rPr>
          <w:rtl/>
        </w:rPr>
        <w:t xml:space="preserve"> </w:t>
      </w:r>
      <w:r w:rsidR="00A06200">
        <w:rPr>
          <w:rFonts w:hint="cs"/>
          <w:rtl/>
        </w:rPr>
        <w:t xml:space="preserve">المطبقة </w:t>
      </w:r>
      <w:r w:rsidR="00BF76EE" w:rsidRPr="00A06200">
        <w:rPr>
          <w:rtl/>
        </w:rPr>
        <w:t>الصارمة</w:t>
      </w:r>
      <w:r w:rsidR="00DF046C" w:rsidRPr="00A06200">
        <w:rPr>
          <w:rFonts w:hint="cs"/>
          <w:rtl/>
        </w:rPr>
        <w:t xml:space="preserve">، مع الحفاظ على </w:t>
      </w:r>
      <w:r w:rsidR="007458ED" w:rsidRPr="00A06200">
        <w:rPr>
          <w:rtl/>
        </w:rPr>
        <w:t>الكثافة القصوى للقدرة</w:t>
      </w:r>
      <w:r w:rsidR="007458ED" w:rsidRPr="00A06200">
        <w:rPr>
          <w:rFonts w:hint="cs"/>
          <w:rtl/>
        </w:rPr>
        <w:t>.</w:t>
      </w:r>
    </w:p>
    <w:p w:rsidR="00854D5B" w:rsidRPr="00A06200" w:rsidRDefault="00375BFE" w:rsidP="00A06200">
      <w:pPr>
        <w:rPr>
          <w:rtl/>
          <w:lang w:bidi="ar-EG"/>
        </w:rPr>
      </w:pPr>
      <w:r w:rsidRPr="00A06200">
        <w:rPr>
          <w:rFonts w:hint="cs"/>
          <w:rtl/>
        </w:rPr>
        <w:t xml:space="preserve">وترد أدناه أمثلة </w:t>
      </w:r>
      <w:r w:rsidR="00A06200">
        <w:rPr>
          <w:rFonts w:hint="cs"/>
          <w:rtl/>
        </w:rPr>
        <w:t>على</w:t>
      </w:r>
      <w:r w:rsidRPr="00A06200">
        <w:rPr>
          <w:rFonts w:hint="cs"/>
          <w:rtl/>
        </w:rPr>
        <w:t xml:space="preserve"> مشاريع </w:t>
      </w:r>
      <w:r w:rsidR="00DB7610" w:rsidRPr="00A06200">
        <w:rPr>
          <w:rFonts w:hint="cs"/>
          <w:rtl/>
        </w:rPr>
        <w:t xml:space="preserve">نصوص </w:t>
      </w:r>
      <w:r w:rsidR="00A06200">
        <w:rPr>
          <w:rFonts w:hint="cs"/>
          <w:rtl/>
        </w:rPr>
        <w:t>يمكن</w:t>
      </w:r>
      <w:r w:rsidR="00DB7610" w:rsidRPr="00A06200">
        <w:rPr>
          <w:rtl/>
        </w:rPr>
        <w:t xml:space="preserve"> أن ينظر فيها المؤتمر:</w:t>
      </w:r>
    </w:p>
    <w:p w:rsidR="00DC0B31" w:rsidRDefault="00DC0B31" w:rsidP="00A06200">
      <w:pPr>
        <w:bidi w:val="0"/>
        <w:rPr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F155F0" w:rsidRPr="00BF4F89" w:rsidTr="005662EA">
        <w:tc>
          <w:tcPr>
            <w:tcW w:w="5000" w:type="pct"/>
            <w:tcBorders>
              <w:bottom w:val="nil"/>
            </w:tcBorders>
          </w:tcPr>
          <w:p w:rsidR="00F155F0" w:rsidRPr="00BF4F89" w:rsidRDefault="00F155F0" w:rsidP="005662EA">
            <w:pPr>
              <w:rPr>
                <w:lang w:bidi="ar-EG"/>
              </w:rPr>
            </w:pPr>
            <w:r w:rsidRPr="00BF4F89">
              <w:rPr>
                <w:rFonts w:hint="cs"/>
                <w:rtl/>
                <w:lang w:bidi="ar-EG"/>
              </w:rPr>
              <w:t xml:space="preserve">التذييل </w:t>
            </w:r>
            <w:r w:rsidRPr="005662EA">
              <w:rPr>
                <w:lang w:bidi="ar-EG"/>
              </w:rPr>
              <w:t>4</w:t>
            </w:r>
          </w:p>
          <w:p w:rsidR="00F155F0" w:rsidRPr="00BF4F89" w:rsidRDefault="00F155F0" w:rsidP="00F155F0">
            <w:pPr>
              <w:spacing w:after="120"/>
              <w:rPr>
                <w:b/>
                <w:bCs/>
                <w:szCs w:val="24"/>
              </w:rPr>
            </w:pPr>
            <w:r w:rsidRPr="00BF4F89">
              <w:rPr>
                <w:b/>
                <w:bCs/>
                <w:i/>
                <w:iCs/>
                <w:sz w:val="18"/>
                <w:szCs w:val="24"/>
              </w:rPr>
              <w:t>B</w:t>
            </w:r>
            <w:r w:rsidRPr="00BF4F89">
              <w:rPr>
                <w:b/>
                <w:bCs/>
                <w:i/>
                <w:iCs/>
                <w:sz w:val="18"/>
                <w:szCs w:val="24"/>
                <w:rtl/>
              </w:rPr>
              <w:t xml:space="preserve"> - الخصائص الواجب تقديمها بشأن كل حزمة من حزم هوائي الساتل </w:t>
            </w:r>
            <w:r w:rsidR="004C5AED">
              <w:rPr>
                <w:rFonts w:hint="cs"/>
                <w:b/>
                <w:bCs/>
                <w:i/>
                <w:iCs/>
                <w:sz w:val="18"/>
                <w:szCs w:val="24"/>
                <w:rtl/>
              </w:rPr>
              <w:t>أ</w:t>
            </w:r>
            <w:r w:rsidRPr="00BF4F89">
              <w:rPr>
                <w:b/>
                <w:bCs/>
                <w:i/>
                <w:iCs/>
                <w:sz w:val="18"/>
                <w:szCs w:val="24"/>
                <w:rtl/>
              </w:rPr>
              <w:t>و هوائي المحطة الأرضية أو</w:t>
            </w:r>
            <w:r w:rsidRPr="00BF4F89">
              <w:rPr>
                <w:rFonts w:hint="cs"/>
                <w:b/>
                <w:bCs/>
                <w:i/>
                <w:iCs/>
                <w:sz w:val="18"/>
                <w:szCs w:val="24"/>
                <w:rtl/>
              </w:rPr>
              <w:t xml:space="preserve"> هوائي</w:t>
            </w:r>
            <w:r w:rsidRPr="00BF4F89">
              <w:rPr>
                <w:b/>
                <w:bCs/>
                <w:i/>
                <w:iCs/>
                <w:sz w:val="18"/>
                <w:szCs w:val="24"/>
                <w:rtl/>
              </w:rPr>
              <w:t xml:space="preserve"> محطة الفلك الراديوي</w:t>
            </w:r>
          </w:p>
        </w:tc>
      </w:tr>
      <w:tr w:rsidR="00F155F0" w:rsidRPr="00BF4F89" w:rsidTr="005662EA">
        <w:tc>
          <w:tcPr>
            <w:tcW w:w="5000" w:type="pct"/>
            <w:tcBorders>
              <w:top w:val="nil"/>
              <w:bottom w:val="nil"/>
            </w:tcBorders>
          </w:tcPr>
          <w:tbl>
            <w:tblPr>
              <w:bidiVisual/>
              <w:tblW w:w="21149" w:type="dxa"/>
              <w:tblInd w:w="5" w:type="dxa"/>
              <w:tblLook w:val="04A0" w:firstRow="1" w:lastRow="0" w:firstColumn="1" w:lastColumn="0" w:noHBand="0" w:noVBand="1"/>
            </w:tblPr>
            <w:tblGrid>
              <w:gridCol w:w="1438"/>
              <w:gridCol w:w="7955"/>
              <w:gridCol w:w="692"/>
              <w:gridCol w:w="696"/>
              <w:gridCol w:w="696"/>
              <w:gridCol w:w="628"/>
              <w:gridCol w:w="1148"/>
              <w:gridCol w:w="444"/>
              <w:gridCol w:w="867"/>
              <w:gridCol w:w="937"/>
              <w:gridCol w:w="595"/>
              <w:gridCol w:w="717"/>
              <w:gridCol w:w="806"/>
              <w:gridCol w:w="767"/>
              <w:gridCol w:w="766"/>
              <w:gridCol w:w="1244"/>
              <w:gridCol w:w="753"/>
            </w:tblGrid>
            <w:tr w:rsidR="00A6424E" w:rsidRPr="00680C9F" w:rsidTr="00C314A9">
              <w:trPr>
                <w:cantSplit/>
              </w:trPr>
              <w:tc>
                <w:tcPr>
                  <w:tcW w:w="144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A6424E" w:rsidRPr="00680C9F" w:rsidRDefault="00A6424E" w:rsidP="00A6424E">
                  <w:pPr>
                    <w:pStyle w:val="Tabletext-2"/>
                    <w:rPr>
                      <w:b/>
                      <w:bCs/>
                      <w:caps/>
                      <w:sz w:val="20"/>
                      <w:szCs w:val="26"/>
                      <w:rtl/>
                      <w:lang w:bidi="ar-EG"/>
                    </w:rPr>
                  </w:pPr>
                  <w:r w:rsidRPr="005662EA">
                    <w:rPr>
                      <w:b/>
                      <w:bCs/>
                      <w:caps/>
                      <w:sz w:val="20"/>
                      <w:szCs w:val="26"/>
                      <w:lang w:bidi="ar-EG"/>
                    </w:rPr>
                    <w:t>3</w:t>
                  </w:r>
                  <w:r w:rsidRPr="00680C9F">
                    <w:rPr>
                      <w:b/>
                      <w:bCs/>
                      <w:caps/>
                      <w:sz w:val="20"/>
                      <w:szCs w:val="26"/>
                      <w:lang w:bidi="ar-EG"/>
                    </w:rPr>
                    <w:t>.B</w:t>
                  </w:r>
                  <w:r w:rsidR="007A145D">
                    <w:rPr>
                      <w:rFonts w:hint="cs"/>
                      <w:b/>
                      <w:bCs/>
                      <w:caps/>
                      <w:sz w:val="20"/>
                      <w:szCs w:val="26"/>
                      <w:rtl/>
                      <w:lang w:bidi="ar-EG"/>
                    </w:rPr>
                    <w:t>.ب</w:t>
                  </w:r>
                </w:p>
              </w:tc>
              <w:tc>
                <w:tcPr>
                  <w:tcW w:w="813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A6424E" w:rsidRPr="00E31B04" w:rsidRDefault="00A6424E" w:rsidP="00A6424E">
                  <w:pPr>
                    <w:pStyle w:val="Tabletext-2"/>
                    <w:keepNext/>
                    <w:rPr>
                      <w:b/>
                      <w:bCs/>
                    </w:rPr>
                  </w:pPr>
                  <w:r w:rsidRPr="00E31B04">
                    <w:rPr>
                      <w:rFonts w:hint="cs"/>
                      <w:b/>
                      <w:bCs/>
                      <w:rtl/>
                    </w:rPr>
                    <w:t>أكفة كسب الهوائي:</w:t>
                  </w:r>
                </w:p>
              </w:tc>
              <w:tc>
                <w:tcPr>
                  <w:tcW w:w="704" w:type="dxa"/>
                  <w:tcBorders>
                    <w:left w:val="nil"/>
                    <w:right w:val="nil"/>
                  </w:tcBorders>
                </w:tcPr>
                <w:p w:rsidR="00A6424E" w:rsidRPr="00680C9F" w:rsidRDefault="00A6424E" w:rsidP="00A6424E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  <w:right w:val="nil"/>
                  </w:tcBorders>
                </w:tcPr>
                <w:p w:rsidR="00A6424E" w:rsidRPr="00680C9F" w:rsidRDefault="00A6424E" w:rsidP="00A6424E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  <w:right w:val="nil"/>
                  </w:tcBorders>
                </w:tcPr>
                <w:p w:rsidR="00A6424E" w:rsidRPr="00680C9F" w:rsidRDefault="00A6424E" w:rsidP="00A6424E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639" w:type="dxa"/>
                  <w:tcBorders>
                    <w:left w:val="nil"/>
                    <w:right w:val="double" w:sz="6" w:space="0" w:color="auto"/>
                  </w:tcBorders>
                </w:tcPr>
                <w:p w:rsidR="00A6424E" w:rsidRPr="00680C9F" w:rsidRDefault="00A6424E" w:rsidP="00A6424E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155" w:type="dxa"/>
                  <w:gridSpan w:val="9"/>
                  <w:tcBorders>
                    <w:top w:val="single" w:sz="12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000000" w:fill="C0C0C0"/>
                  <w:vAlign w:val="center"/>
                </w:tcPr>
                <w:p w:rsidR="00A6424E" w:rsidRPr="00680C9F" w:rsidRDefault="00A6424E" w:rsidP="00A6424E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A6424E" w:rsidRPr="00680C9F" w:rsidRDefault="00A6424E" w:rsidP="00A6424E">
                  <w:pPr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B.</w:t>
                  </w:r>
                  <w:r w:rsidRPr="005662EA">
                    <w:rPr>
                      <w:b/>
                      <w:bCs/>
                      <w:sz w:val="20"/>
                      <w:szCs w:val="26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C0C0C0"/>
                  <w:vAlign w:val="center"/>
                  <w:hideMark/>
                </w:tcPr>
                <w:p w:rsidR="00A6424E" w:rsidRPr="00680C9F" w:rsidRDefault="00A6424E" w:rsidP="00A6424E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</w:tr>
            <w:tr w:rsidR="00A06200" w:rsidRPr="00680C9F" w:rsidTr="00C314A9">
              <w:trPr>
                <w:cantSplit/>
                <w:trHeight w:val="930"/>
              </w:trPr>
              <w:tc>
                <w:tcPr>
                  <w:tcW w:w="144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A06200" w:rsidRPr="007A145D" w:rsidRDefault="00A06200" w:rsidP="007A145D">
                  <w:pPr>
                    <w:rPr>
                      <w:rtl/>
                      <w:lang w:bidi="ar-EG"/>
                    </w:rPr>
                  </w:pPr>
                  <w:r w:rsidRPr="007A145D">
                    <w:rPr>
                      <w:sz w:val="20"/>
                      <w:szCs w:val="26"/>
                      <w:u w:val="single"/>
                    </w:rPr>
                    <w:t>3.B</w:t>
                  </w:r>
                  <w:r w:rsidRPr="007A145D">
                    <w:rPr>
                      <w:b/>
                      <w:bCs/>
                      <w:sz w:val="20"/>
                      <w:szCs w:val="26"/>
                    </w:rPr>
                    <w:t xml:space="preserve"> ADD</w:t>
                  </w:r>
                  <w:r w:rsidR="007A145D" w:rsidRPr="007A145D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.ب</w:t>
                  </w:r>
                  <w:r w:rsidR="007A145D" w:rsidRPr="007A145D">
                    <w:rPr>
                      <w:sz w:val="20"/>
                      <w:szCs w:val="26"/>
                      <w:u w:val="single"/>
                    </w:rPr>
                    <w:t>3.</w:t>
                  </w:r>
                </w:p>
              </w:tc>
              <w:tc>
                <w:tcPr>
                  <w:tcW w:w="8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A06200" w:rsidRPr="007A145D" w:rsidRDefault="00A06200" w:rsidP="007A145D">
                  <w:pPr>
                    <w:spacing w:before="40" w:after="40"/>
                    <w:ind w:left="170"/>
                    <w:rPr>
                      <w:sz w:val="20"/>
                      <w:szCs w:val="26"/>
                      <w:u w:val="single"/>
                    </w:rPr>
                  </w:pPr>
                  <w:r w:rsidRPr="007A145D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عند استعمال حزمة</w:t>
                  </w:r>
                  <w:r w:rsidRPr="007A145D">
                    <w:rPr>
                      <w:sz w:val="20"/>
                      <w:szCs w:val="26"/>
                      <w:u w:val="single"/>
                      <w:rtl/>
                    </w:rPr>
                    <w:t xml:space="preserve"> قابلة للتوجيه</w:t>
                  </w:r>
                  <w:r w:rsidRPr="007A145D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 xml:space="preserve">، </w:t>
                  </w:r>
                  <w:r w:rsidR="007A145D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تحدد أكفة الكسب المكافئة الضرورية</w:t>
                  </w:r>
                  <w:r w:rsidRPr="007A145D">
                    <w:rPr>
                      <w:sz w:val="20"/>
                      <w:szCs w:val="26"/>
                      <w:u w:val="single"/>
                      <w:rtl/>
                    </w:rPr>
                    <w:t xml:space="preserve"> استناداً إلى تخفيض الكسب الأقصى للهوائي بهدف الالتزام بحدود الكثافة </w:t>
                  </w:r>
                  <w:proofErr w:type="spellStart"/>
                  <w:r w:rsidR="007A145D" w:rsidRPr="007A145D">
                    <w:rPr>
                      <w:rFonts w:asciiTheme="majorBidi" w:hAnsiTheme="majorBidi" w:cstheme="majorBidi"/>
                      <w:szCs w:val="24"/>
                      <w:u w:val="single"/>
                    </w:rPr>
                    <w:t>pfd</w:t>
                  </w:r>
                  <w:proofErr w:type="spellEnd"/>
                  <w:r w:rsidR="007A145D" w:rsidRPr="007A145D">
                    <w:rPr>
                      <w:u w:val="single"/>
                      <w:rtl/>
                    </w:rPr>
                    <w:t xml:space="preserve"> </w:t>
                  </w:r>
                  <w:r w:rsidR="007A145D">
                    <w:rPr>
                      <w:rFonts w:hint="cs"/>
                      <w:sz w:val="20"/>
                      <w:szCs w:val="26"/>
                      <w:u w:val="single"/>
                      <w:rtl/>
                    </w:rPr>
                    <w:t>المطبقة</w:t>
                  </w:r>
                  <w:r w:rsidRPr="007A145D">
                    <w:rPr>
                      <w:sz w:val="20"/>
                      <w:szCs w:val="26"/>
                      <w:u w:val="single"/>
                      <w:rtl/>
                    </w:rPr>
                    <w:t>، مع الحفاظ على الكثافة القصوى للقدرة.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right w:val="nil"/>
                  </w:tcBorders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right w:val="nil"/>
                  </w:tcBorders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right w:val="nil"/>
                  </w:tcBorders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right w:val="double" w:sz="6" w:space="0" w:color="auto"/>
                  </w:tcBorders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X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A06200" w:rsidRPr="00680C9F" w:rsidRDefault="00A06200" w:rsidP="00A06200">
                  <w:pPr>
                    <w:rPr>
                      <w:sz w:val="20"/>
                      <w:szCs w:val="26"/>
                    </w:rPr>
                  </w:pPr>
                  <w:r w:rsidRPr="00680C9F">
                    <w:rPr>
                      <w:sz w:val="20"/>
                      <w:szCs w:val="26"/>
                    </w:rPr>
                    <w:t>B.</w:t>
                  </w:r>
                  <w:r w:rsidRPr="005662EA">
                    <w:rPr>
                      <w:sz w:val="20"/>
                      <w:szCs w:val="26"/>
                    </w:rPr>
                    <w:t>1</w:t>
                  </w:r>
                  <w:r w:rsidRPr="00680C9F">
                    <w:rPr>
                      <w:sz w:val="20"/>
                      <w:szCs w:val="26"/>
                    </w:rPr>
                    <w:t>.b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06200" w:rsidRPr="00680C9F" w:rsidRDefault="00A06200" w:rsidP="00A06200">
                  <w:pPr>
                    <w:jc w:val="center"/>
                    <w:rPr>
                      <w:b/>
                      <w:bCs/>
                      <w:sz w:val="20"/>
                      <w:szCs w:val="26"/>
                    </w:rPr>
                  </w:pPr>
                  <w:r w:rsidRPr="00680C9F">
                    <w:rPr>
                      <w:b/>
                      <w:bCs/>
                      <w:sz w:val="20"/>
                      <w:szCs w:val="26"/>
                    </w:rPr>
                    <w:t> </w:t>
                  </w:r>
                </w:p>
              </w:tc>
            </w:tr>
          </w:tbl>
          <w:p w:rsidR="00F155F0" w:rsidRPr="00BF4F89" w:rsidRDefault="00F155F0" w:rsidP="005662EA">
            <w:pPr>
              <w:rPr>
                <w:szCs w:val="24"/>
              </w:rPr>
            </w:pPr>
          </w:p>
        </w:tc>
      </w:tr>
      <w:tr w:rsidR="00F155F0" w:rsidRPr="00BF4F89" w:rsidTr="005662EA">
        <w:tc>
          <w:tcPr>
            <w:tcW w:w="5000" w:type="pct"/>
            <w:tcBorders>
              <w:top w:val="nil"/>
            </w:tcBorders>
          </w:tcPr>
          <w:p w:rsidR="00F155F0" w:rsidRPr="007A145D" w:rsidRDefault="000C0CC9" w:rsidP="007A145D">
            <w:pPr>
              <w:rPr>
                <w:highlight w:val="yellow"/>
              </w:rPr>
            </w:pPr>
            <w:r w:rsidRPr="007A145D">
              <w:rPr>
                <w:rFonts w:hint="cs"/>
                <w:rtl/>
              </w:rPr>
              <w:t xml:space="preserve">بطاقات التبليغ التي يتعين تطبيقها والمماثلة للرقم </w:t>
            </w:r>
            <w:r w:rsidRPr="007A145D">
              <w:t>B</w:t>
            </w:r>
            <w:r w:rsidRPr="007A145D">
              <w:rPr>
                <w:rtl/>
              </w:rPr>
              <w:t>.</w:t>
            </w:r>
            <w:r w:rsidRPr="007A145D">
              <w:t xml:space="preserve"> 3</w:t>
            </w:r>
            <w:r w:rsidRPr="007A145D">
              <w:rPr>
                <w:rtl/>
              </w:rPr>
              <w:t>ب</w:t>
            </w:r>
            <w:r w:rsidRPr="007A145D">
              <w:rPr>
                <w:rFonts w:hint="cs"/>
                <w:rtl/>
              </w:rPr>
              <w:t>.</w:t>
            </w:r>
            <w:r w:rsidRPr="007A145D">
              <w:t>1</w:t>
            </w:r>
          </w:p>
        </w:tc>
      </w:tr>
    </w:tbl>
    <w:p w:rsidR="002C116F" w:rsidRPr="007A145D" w:rsidRDefault="0003174B" w:rsidP="001E4222">
      <w:pPr>
        <w:pStyle w:val="Heading1"/>
      </w:pPr>
      <w:r w:rsidRPr="007A145D">
        <w:t>3</w:t>
      </w:r>
      <w:r w:rsidRPr="007A145D">
        <w:tab/>
      </w:r>
      <w:r w:rsidR="001E4222" w:rsidRPr="007A145D">
        <w:rPr>
          <w:rFonts w:hint="cs"/>
          <w:rtl/>
        </w:rPr>
        <w:t xml:space="preserve">القواعد الإجرائية التي تعكس ممارسة المكتب بموجب الرقم </w:t>
      </w:r>
      <w:r w:rsidR="001E4222" w:rsidRPr="007A145D">
        <w:t>62.9</w:t>
      </w:r>
    </w:p>
    <w:p w:rsidR="0003174B" w:rsidRPr="007A145D" w:rsidRDefault="0093442B" w:rsidP="004F098C">
      <w:r w:rsidRPr="007A145D">
        <w:rPr>
          <w:rtl/>
        </w:rPr>
        <w:t xml:space="preserve">ينبغي قراءة </w:t>
      </w:r>
      <w:r w:rsidRPr="007A145D">
        <w:rPr>
          <w:rFonts w:hint="cs"/>
          <w:rtl/>
        </w:rPr>
        <w:t>الفقرة الأخيرة والاقتراحات بإضافة الملاحظتين الإضافيتين</w:t>
      </w:r>
      <w:r w:rsidR="008703E3" w:rsidRPr="007A145D">
        <w:rPr>
          <w:rFonts w:hint="cs"/>
          <w:rtl/>
        </w:rPr>
        <w:t xml:space="preserve"> رقم</w:t>
      </w:r>
      <w:r w:rsidRPr="007A145D">
        <w:rPr>
          <w:rFonts w:hint="cs"/>
          <w:rtl/>
        </w:rPr>
        <w:t xml:space="preserve"> </w:t>
      </w:r>
      <w:r w:rsidR="006C1C31">
        <w:rPr>
          <w:b/>
          <w:bCs/>
        </w:rPr>
        <w:t>1.47.9</w:t>
      </w:r>
      <w:r w:rsidRPr="007A145D">
        <w:rPr>
          <w:rFonts w:hint="cs"/>
          <w:rtl/>
        </w:rPr>
        <w:t xml:space="preserve"> و</w:t>
      </w:r>
      <w:r w:rsidR="008703E3" w:rsidRPr="007A145D">
        <w:rPr>
          <w:rFonts w:hint="cs"/>
          <w:rtl/>
        </w:rPr>
        <w:t xml:space="preserve">رقم </w:t>
      </w:r>
      <w:r w:rsidR="006C1C31">
        <w:rPr>
          <w:b/>
          <w:bCs/>
        </w:rPr>
        <w:t>1.62.9</w:t>
      </w:r>
      <w:r w:rsidR="006C1C31">
        <w:rPr>
          <w:rFonts w:hint="cs"/>
          <w:b/>
          <w:bCs/>
          <w:rtl/>
          <w:lang w:bidi="ar-EG"/>
        </w:rPr>
        <w:t xml:space="preserve"> </w:t>
      </w:r>
      <w:r w:rsidR="007A145D">
        <w:rPr>
          <w:rFonts w:hint="cs"/>
          <w:rtl/>
        </w:rPr>
        <w:t>تحت</w:t>
      </w:r>
      <w:r w:rsidRPr="007A145D">
        <w:rPr>
          <w:rFonts w:hint="cs"/>
          <w:rtl/>
        </w:rPr>
        <w:t xml:space="preserve"> الفقرة </w:t>
      </w:r>
      <w:r w:rsidRPr="007A145D">
        <w:t>3.2.2.3</w:t>
      </w:r>
      <w:r w:rsidRPr="007A145D">
        <w:rPr>
          <w:rFonts w:hint="cs"/>
          <w:rtl/>
        </w:rPr>
        <w:t xml:space="preserve"> </w:t>
      </w:r>
      <w:r w:rsidRPr="007A145D">
        <w:rPr>
          <w:rtl/>
        </w:rPr>
        <w:t xml:space="preserve">من الوثيقة </w:t>
      </w:r>
      <w:r w:rsidR="00F24237" w:rsidRPr="007A145D">
        <w:t>CMR15/4(Add.2)</w:t>
      </w:r>
      <w:r w:rsidR="00F24237" w:rsidRPr="007A145D">
        <w:rPr>
          <w:rFonts w:hint="cs"/>
          <w:rtl/>
        </w:rPr>
        <w:t xml:space="preserve"> </w:t>
      </w:r>
      <w:r w:rsidRPr="007A145D">
        <w:rPr>
          <w:rtl/>
        </w:rPr>
        <w:t>بالاقتران مع</w:t>
      </w:r>
      <w:r w:rsidRPr="007A145D">
        <w:rPr>
          <w:rFonts w:hint="cs"/>
          <w:rtl/>
        </w:rPr>
        <w:t xml:space="preserve"> </w:t>
      </w:r>
      <w:r w:rsidR="008703E3" w:rsidRPr="007A145D">
        <w:rPr>
          <w:rFonts w:hint="cs"/>
          <w:rtl/>
        </w:rPr>
        <w:t xml:space="preserve">الفقرة </w:t>
      </w:r>
      <w:r w:rsidR="008703E3" w:rsidRPr="007A145D">
        <w:t>1.1.2.3</w:t>
      </w:r>
      <w:r w:rsidR="008703E3" w:rsidRPr="007A145D">
        <w:rPr>
          <w:rFonts w:hint="cs"/>
          <w:rtl/>
        </w:rPr>
        <w:t xml:space="preserve"> </w:t>
      </w:r>
      <w:r w:rsidR="00C83C88" w:rsidRPr="007A145D">
        <w:rPr>
          <w:rFonts w:hint="cs"/>
          <w:rtl/>
        </w:rPr>
        <w:t xml:space="preserve">من الوثيقة نفسها، </w:t>
      </w:r>
      <w:r w:rsidR="009930AE" w:rsidRPr="007A145D">
        <w:rPr>
          <w:rFonts w:hint="cs"/>
          <w:rtl/>
        </w:rPr>
        <w:t>بما أن</w:t>
      </w:r>
      <w:r w:rsidR="00C83C88" w:rsidRPr="007A145D">
        <w:rPr>
          <w:rFonts w:hint="cs"/>
          <w:rtl/>
        </w:rPr>
        <w:t xml:space="preserve"> قرر</w:t>
      </w:r>
      <w:r w:rsidR="009930AE" w:rsidRPr="007A145D">
        <w:rPr>
          <w:rFonts w:hint="cs"/>
          <w:rtl/>
        </w:rPr>
        <w:t>اً</w:t>
      </w:r>
      <w:r w:rsidR="00C83C88" w:rsidRPr="007A145D">
        <w:rPr>
          <w:rFonts w:hint="cs"/>
          <w:rtl/>
        </w:rPr>
        <w:t xml:space="preserve"> حول المسألة </w:t>
      </w:r>
      <w:r w:rsidR="005C5BBA" w:rsidRPr="007A145D">
        <w:rPr>
          <w:rFonts w:hint="cs"/>
          <w:rtl/>
        </w:rPr>
        <w:t xml:space="preserve">الواردة </w:t>
      </w:r>
      <w:r w:rsidR="00C83C88" w:rsidRPr="007A145D">
        <w:rPr>
          <w:rFonts w:hint="cs"/>
          <w:rtl/>
        </w:rPr>
        <w:t xml:space="preserve">في الفقرة </w:t>
      </w:r>
      <w:r w:rsidR="007A145D">
        <w:rPr>
          <w:rFonts w:hint="cs"/>
          <w:rtl/>
        </w:rPr>
        <w:t xml:space="preserve">الثانية </w:t>
      </w:r>
      <w:r w:rsidR="009930AE" w:rsidRPr="007A145D">
        <w:rPr>
          <w:rFonts w:hint="cs"/>
          <w:rtl/>
        </w:rPr>
        <w:t xml:space="preserve">سيحل المسألة المعروضة في الفقرة </w:t>
      </w:r>
      <w:r w:rsidR="009930AE" w:rsidRPr="007A145D">
        <w:t>3.2.2.3</w:t>
      </w:r>
      <w:r w:rsidR="009930AE" w:rsidRPr="007A145D">
        <w:rPr>
          <w:rFonts w:hint="cs"/>
          <w:rtl/>
        </w:rPr>
        <w:t xml:space="preserve"> دون </w:t>
      </w:r>
      <w:r w:rsidR="007A145D">
        <w:rPr>
          <w:rFonts w:hint="cs"/>
          <w:rtl/>
        </w:rPr>
        <w:t>ال</w:t>
      </w:r>
      <w:r w:rsidR="009930AE" w:rsidRPr="007A145D">
        <w:rPr>
          <w:rFonts w:hint="cs"/>
          <w:rtl/>
        </w:rPr>
        <w:t xml:space="preserve">حاجة إلى </w:t>
      </w:r>
      <w:r w:rsidR="007A145D">
        <w:rPr>
          <w:rFonts w:hint="cs"/>
          <w:rtl/>
        </w:rPr>
        <w:t xml:space="preserve">إضافة الملاحظتين </w:t>
      </w:r>
      <w:r w:rsidR="004F098C">
        <w:rPr>
          <w:b/>
          <w:bCs/>
        </w:rPr>
        <w:t>1.47.9</w:t>
      </w:r>
      <w:r w:rsidR="004F098C">
        <w:rPr>
          <w:rFonts w:hint="cs"/>
          <w:b/>
          <w:bCs/>
          <w:rtl/>
          <w:lang w:bidi="ar-EG"/>
        </w:rPr>
        <w:t xml:space="preserve"> </w:t>
      </w:r>
      <w:r w:rsidR="007A145D" w:rsidRPr="007A145D">
        <w:rPr>
          <w:rFonts w:hint="cs"/>
          <w:rtl/>
        </w:rPr>
        <w:t>ورقم</w:t>
      </w:r>
      <w:r w:rsidR="004F098C">
        <w:rPr>
          <w:rFonts w:hint="cs"/>
          <w:b/>
          <w:bCs/>
          <w:rtl/>
        </w:rPr>
        <w:t xml:space="preserve"> </w:t>
      </w:r>
      <w:r w:rsidR="004F098C">
        <w:rPr>
          <w:b/>
          <w:bCs/>
        </w:rPr>
        <w:t>1.62.9</w:t>
      </w:r>
      <w:r w:rsidR="007A145D">
        <w:rPr>
          <w:rFonts w:hint="cs"/>
          <w:rtl/>
        </w:rPr>
        <w:t>.</w:t>
      </w:r>
    </w:p>
    <w:p w:rsidR="0003174B" w:rsidRDefault="0003174B" w:rsidP="0003174B">
      <w:pPr>
        <w:pStyle w:val="Heading1"/>
      </w:pPr>
      <w:r w:rsidRPr="005662EA">
        <w:lastRenderedPageBreak/>
        <w:t>4</w:t>
      </w:r>
      <w:r w:rsidRPr="0003174B">
        <w:tab/>
      </w:r>
      <w:r>
        <w:rPr>
          <w:rFonts w:hint="cs"/>
          <w:rtl/>
        </w:rPr>
        <w:t>تقديم طلبات التنسيق للأنظمة الساتلية غير المستقرة بالنسبة إلى الأرض</w:t>
      </w:r>
    </w:p>
    <w:p w:rsidR="00BB108F" w:rsidRDefault="00A74DC4" w:rsidP="00443314">
      <w:pPr>
        <w:rPr>
          <w:rtl/>
        </w:rPr>
      </w:pPr>
      <w:r>
        <w:rPr>
          <w:rFonts w:hint="cs"/>
          <w:rtl/>
        </w:rPr>
        <w:t xml:space="preserve">يمكن </w:t>
      </w:r>
      <w:r w:rsidR="007A145D">
        <w:rPr>
          <w:rFonts w:hint="cs"/>
          <w:rtl/>
        </w:rPr>
        <w:t xml:space="preserve">النظر في تقييد مدى </w:t>
      </w:r>
      <w:r w:rsidRPr="00A74DC4">
        <w:rPr>
          <w:rtl/>
        </w:rPr>
        <w:t>المرونة المقبولة فيما يتعلق بطلب تنسيق نظام ساتلي غير مستقر بالنسبة إلى الأرض</w:t>
      </w:r>
      <w:r w:rsidR="009127A9">
        <w:rPr>
          <w:rFonts w:hint="cs"/>
          <w:rtl/>
        </w:rPr>
        <w:t xml:space="preserve"> </w:t>
      </w:r>
      <w:r w:rsidR="009127A9" w:rsidRPr="009127A9">
        <w:rPr>
          <w:rtl/>
        </w:rPr>
        <w:t>على النحو المقترح في</w:t>
      </w:r>
      <w:r w:rsidR="00D428CE">
        <w:rPr>
          <w:rFonts w:hint="cs"/>
          <w:rtl/>
        </w:rPr>
        <w:t xml:space="preserve"> الفقرة </w:t>
      </w:r>
      <w:r w:rsidR="00D428CE" w:rsidRPr="005662EA">
        <w:t>1</w:t>
      </w:r>
      <w:r w:rsidR="00D428CE" w:rsidRPr="00DA0B55">
        <w:t>.</w:t>
      </w:r>
      <w:r w:rsidR="00D428CE" w:rsidRPr="005662EA">
        <w:t>4</w:t>
      </w:r>
      <w:r w:rsidR="00D428CE" w:rsidRPr="00DA0B55">
        <w:t>.</w:t>
      </w:r>
      <w:r w:rsidR="00D428CE" w:rsidRPr="005662EA">
        <w:t>2</w:t>
      </w:r>
      <w:r w:rsidR="00D428CE" w:rsidRPr="00DA0B55">
        <w:t>.</w:t>
      </w:r>
      <w:r w:rsidR="00D428CE" w:rsidRPr="005662EA">
        <w:t>2</w:t>
      </w:r>
      <w:r w:rsidR="00D428CE" w:rsidRPr="00DA0B55">
        <w:t>.</w:t>
      </w:r>
      <w:r w:rsidR="00D428CE" w:rsidRPr="005662EA">
        <w:t>3</w:t>
      </w:r>
      <w:r w:rsidR="00D428CE">
        <w:rPr>
          <w:rFonts w:hint="cs"/>
          <w:rtl/>
        </w:rPr>
        <w:t xml:space="preserve"> من </w:t>
      </w:r>
      <w:r w:rsidR="00D428CE" w:rsidRPr="0031700B">
        <w:rPr>
          <w:rtl/>
        </w:rPr>
        <w:t xml:space="preserve">الوثيقة </w:t>
      </w:r>
      <w:r w:rsidR="00630F12" w:rsidRPr="004972FF">
        <w:rPr>
          <w:szCs w:val="24"/>
        </w:rPr>
        <w:t>CMR</w:t>
      </w:r>
      <w:r w:rsidR="00630F12" w:rsidRPr="005662EA">
        <w:rPr>
          <w:szCs w:val="24"/>
        </w:rPr>
        <w:t>15</w:t>
      </w:r>
      <w:r w:rsidR="00630F12" w:rsidRPr="004972FF">
        <w:rPr>
          <w:szCs w:val="24"/>
        </w:rPr>
        <w:t>/</w:t>
      </w:r>
      <w:r w:rsidR="00630F12" w:rsidRPr="005662EA">
        <w:rPr>
          <w:szCs w:val="24"/>
        </w:rPr>
        <w:t>4</w:t>
      </w:r>
      <w:r w:rsidR="00630F12" w:rsidRPr="004972FF">
        <w:rPr>
          <w:szCs w:val="24"/>
        </w:rPr>
        <w:t>(Add.</w:t>
      </w:r>
      <w:r w:rsidR="00630F12" w:rsidRPr="005662EA">
        <w:rPr>
          <w:szCs w:val="24"/>
        </w:rPr>
        <w:t>2</w:t>
      </w:r>
      <w:r w:rsidR="00630F12" w:rsidRPr="004972FF">
        <w:rPr>
          <w:szCs w:val="24"/>
        </w:rPr>
        <w:t>)</w:t>
      </w:r>
      <w:r w:rsidR="002F2BAA">
        <w:rPr>
          <w:szCs w:val="24"/>
          <w:rtl/>
        </w:rPr>
        <w:t xml:space="preserve"> </w:t>
      </w:r>
      <w:r w:rsidR="007A145D">
        <w:rPr>
          <w:rFonts w:hint="cs"/>
          <w:rtl/>
        </w:rPr>
        <w:t>في شكل إضافة إلى</w:t>
      </w:r>
      <w:r w:rsidR="00667D4E">
        <w:rPr>
          <w:rFonts w:hint="cs"/>
          <w:rtl/>
        </w:rPr>
        <w:t xml:space="preserve"> القاعدة الإجرائية </w:t>
      </w:r>
      <w:r w:rsidR="002D48D2">
        <w:rPr>
          <w:rFonts w:hint="cs"/>
          <w:rtl/>
        </w:rPr>
        <w:t>المتعلقة بقبول</w:t>
      </w:r>
      <w:r w:rsidR="00316373">
        <w:rPr>
          <w:rtl/>
        </w:rPr>
        <w:t xml:space="preserve"> استلام بطاقات التبليغ</w:t>
      </w:r>
      <w:r w:rsidR="00B34A01">
        <w:rPr>
          <w:rFonts w:hint="cs"/>
          <w:rtl/>
        </w:rPr>
        <w:t xml:space="preserve"> التي يتعين </w:t>
      </w:r>
      <w:r w:rsidR="007A145D">
        <w:rPr>
          <w:rFonts w:hint="cs"/>
          <w:rtl/>
        </w:rPr>
        <w:t>إعدادها</w:t>
      </w:r>
      <w:r w:rsidR="00B34A01">
        <w:rPr>
          <w:rFonts w:hint="cs"/>
          <w:rtl/>
        </w:rPr>
        <w:t xml:space="preserve"> وفقاً للقسم</w:t>
      </w:r>
      <w:r w:rsidR="004E4369">
        <w:rPr>
          <w:rFonts w:hint="cs"/>
          <w:rtl/>
        </w:rPr>
        <w:t xml:space="preserve"> </w:t>
      </w:r>
      <w:r w:rsidR="00316373">
        <w:rPr>
          <w:rFonts w:hint="cs"/>
          <w:rtl/>
        </w:rPr>
        <w:t xml:space="preserve">الثاني من المادة </w:t>
      </w:r>
      <w:r w:rsidR="00316373" w:rsidRPr="005662EA">
        <w:rPr>
          <w:b/>
          <w:bCs/>
        </w:rPr>
        <w:t>13</w:t>
      </w:r>
      <w:r w:rsidR="00316373">
        <w:rPr>
          <w:rFonts w:hint="cs"/>
          <w:b/>
          <w:bCs/>
          <w:rtl/>
        </w:rPr>
        <w:t xml:space="preserve"> </w:t>
      </w:r>
      <w:r w:rsidR="00316373" w:rsidRPr="00316373">
        <w:rPr>
          <w:rFonts w:hint="cs"/>
          <w:rtl/>
        </w:rPr>
        <w:t>من لوائح الراديو.</w:t>
      </w:r>
    </w:p>
    <w:p w:rsidR="00BB108F" w:rsidRPr="007A145D" w:rsidRDefault="003A217B" w:rsidP="007A145D">
      <w:r w:rsidRPr="007A145D">
        <w:rPr>
          <w:rFonts w:hint="cs"/>
          <w:rtl/>
        </w:rPr>
        <w:t xml:space="preserve">وتتماشى الاقتراحات الواردة في الفقرة </w:t>
      </w:r>
      <w:r w:rsidRPr="007A145D">
        <w:t>3.4.2.2.3</w:t>
      </w:r>
      <w:r w:rsidRPr="007A145D">
        <w:rPr>
          <w:rFonts w:hint="cs"/>
          <w:rtl/>
        </w:rPr>
        <w:t xml:space="preserve"> من </w:t>
      </w:r>
      <w:r w:rsidRPr="007A145D">
        <w:rPr>
          <w:rtl/>
        </w:rPr>
        <w:t xml:space="preserve">الوثيقة </w:t>
      </w:r>
      <w:r w:rsidR="00876018" w:rsidRPr="007A145D">
        <w:t>CMR15/4(Add.2)</w:t>
      </w:r>
      <w:r w:rsidR="000A6451" w:rsidRPr="007A145D">
        <w:rPr>
          <w:rFonts w:hint="cs"/>
          <w:rtl/>
        </w:rPr>
        <w:t xml:space="preserve"> مع اللوائح</w:t>
      </w:r>
      <w:r w:rsidR="0003128E" w:rsidRPr="007A145D">
        <w:rPr>
          <w:rFonts w:hint="cs"/>
          <w:rtl/>
        </w:rPr>
        <w:t xml:space="preserve"> الحالية</w:t>
      </w:r>
      <w:r w:rsidR="000A6451" w:rsidRPr="007A145D">
        <w:rPr>
          <w:rFonts w:hint="cs"/>
          <w:rtl/>
        </w:rPr>
        <w:t xml:space="preserve"> المطبقة على استعمال </w:t>
      </w:r>
      <w:r w:rsidR="008F2F14" w:rsidRPr="007A145D">
        <w:rPr>
          <w:rFonts w:hint="cs"/>
          <w:rtl/>
        </w:rPr>
        <w:t xml:space="preserve">الشبكات الساتلية </w:t>
      </w:r>
      <w:r w:rsidR="00B96862" w:rsidRPr="007A145D">
        <w:rPr>
          <w:rtl/>
        </w:rPr>
        <w:t>المستقرة بالنسبة إلى الأرض وغير المستقرة بالنسبة إلى الأرض</w:t>
      </w:r>
      <w:r w:rsidR="00D82EA5" w:rsidRPr="007A145D">
        <w:rPr>
          <w:rFonts w:hint="cs"/>
          <w:rtl/>
        </w:rPr>
        <w:t xml:space="preserve">، والتي تعمل في </w:t>
      </w:r>
      <w:r w:rsidR="00D82EA5" w:rsidRPr="007A145D">
        <w:rPr>
          <w:rtl/>
        </w:rPr>
        <w:t>الخدمات غير المخطط له</w:t>
      </w:r>
      <w:r w:rsidR="00AE40AE" w:rsidRPr="007A145D">
        <w:rPr>
          <w:rFonts w:hint="cs"/>
          <w:rtl/>
        </w:rPr>
        <w:t xml:space="preserve">ا، </w:t>
      </w:r>
      <w:r w:rsidR="00D82EA5" w:rsidRPr="007A145D">
        <w:rPr>
          <w:rFonts w:hint="cs"/>
          <w:rtl/>
        </w:rPr>
        <w:t>للترددات والمدارات</w:t>
      </w:r>
      <w:r w:rsidR="003F1AA7" w:rsidRPr="007A145D">
        <w:rPr>
          <w:rFonts w:hint="cs"/>
          <w:rtl/>
        </w:rPr>
        <w:t xml:space="preserve">، استناداً إلى </w:t>
      </w:r>
      <w:r w:rsidR="00676B2D" w:rsidRPr="007A145D">
        <w:rPr>
          <w:rFonts w:hint="cs"/>
          <w:rtl/>
        </w:rPr>
        <w:t>مبدأ</w:t>
      </w:r>
      <w:r w:rsidR="003F1AA7" w:rsidRPr="007A145D">
        <w:rPr>
          <w:rtl/>
        </w:rPr>
        <w:t xml:space="preserve"> </w:t>
      </w:r>
      <w:r w:rsidR="00676B2D" w:rsidRPr="007A145D">
        <w:rPr>
          <w:rFonts w:hint="cs"/>
          <w:rtl/>
        </w:rPr>
        <w:t>"</w:t>
      </w:r>
      <w:r w:rsidR="003F1AA7" w:rsidRPr="007A145D">
        <w:rPr>
          <w:rtl/>
        </w:rPr>
        <w:t>من يأتي أولاً يُخدم أولاً</w:t>
      </w:r>
      <w:r w:rsidR="00676B2D" w:rsidRPr="007A145D">
        <w:rPr>
          <w:rFonts w:hint="cs"/>
          <w:rtl/>
        </w:rPr>
        <w:t xml:space="preserve">". </w:t>
      </w:r>
      <w:r w:rsidR="009734C2" w:rsidRPr="007A145D">
        <w:rPr>
          <w:rFonts w:hint="cs"/>
          <w:rtl/>
        </w:rPr>
        <w:t xml:space="preserve">وقد أثبت هذا المبدأ فعاليته </w:t>
      </w:r>
      <w:r w:rsidR="00915BA6" w:rsidRPr="007A145D">
        <w:rPr>
          <w:rFonts w:hint="cs"/>
          <w:rtl/>
        </w:rPr>
        <w:t xml:space="preserve">فيما يتعلق </w:t>
      </w:r>
      <w:r w:rsidR="007A145D">
        <w:rPr>
          <w:rFonts w:hint="cs"/>
          <w:rtl/>
        </w:rPr>
        <w:t>بالتطوير المستدام</w:t>
      </w:r>
      <w:r w:rsidR="00915BA6" w:rsidRPr="007A145D">
        <w:rPr>
          <w:rFonts w:hint="cs"/>
          <w:rtl/>
        </w:rPr>
        <w:t xml:space="preserve"> للخدمات الفضائية في</w:t>
      </w:r>
      <w:r w:rsidR="007A145D">
        <w:rPr>
          <w:rFonts w:hint="eastAsia"/>
          <w:rtl/>
        </w:rPr>
        <w:t> </w:t>
      </w:r>
      <w:r w:rsidR="00915BA6" w:rsidRPr="007A145D">
        <w:rPr>
          <w:rFonts w:hint="cs"/>
          <w:rtl/>
        </w:rPr>
        <w:t>بيئة خالية من التداخل</w:t>
      </w:r>
      <w:r w:rsidR="00885945" w:rsidRPr="007A145D">
        <w:rPr>
          <w:rFonts w:hint="cs"/>
          <w:rtl/>
        </w:rPr>
        <w:t xml:space="preserve">، وبالتالي ينبغي الحفاظ عليه بدون </w:t>
      </w:r>
      <w:r w:rsidR="00356BBA" w:rsidRPr="007A145D">
        <w:rPr>
          <w:rFonts w:hint="cs"/>
          <w:rtl/>
        </w:rPr>
        <w:t xml:space="preserve">إلقاء ظلال من الشك </w:t>
      </w:r>
      <w:r w:rsidR="00B003D4" w:rsidRPr="007A145D">
        <w:rPr>
          <w:rFonts w:hint="cs"/>
          <w:rtl/>
        </w:rPr>
        <w:t>بوجه خاص</w:t>
      </w:r>
      <w:r w:rsidR="00356BBA" w:rsidRPr="007A145D">
        <w:rPr>
          <w:rFonts w:hint="cs"/>
          <w:rtl/>
        </w:rPr>
        <w:t xml:space="preserve"> على </w:t>
      </w:r>
      <w:r w:rsidR="00B42373" w:rsidRPr="007A145D">
        <w:rPr>
          <w:rFonts w:hint="cs"/>
          <w:rtl/>
        </w:rPr>
        <w:t>تاريخ</w:t>
      </w:r>
      <w:r w:rsidR="00356BBA" w:rsidRPr="007A145D">
        <w:rPr>
          <w:rFonts w:hint="cs"/>
          <w:rtl/>
        </w:rPr>
        <w:t xml:space="preserve"> </w:t>
      </w:r>
      <w:r w:rsidR="00B42373" w:rsidRPr="007A145D">
        <w:rPr>
          <w:rFonts w:hint="cs"/>
          <w:rtl/>
        </w:rPr>
        <w:t>دخول</w:t>
      </w:r>
      <w:r w:rsidR="00C347CD" w:rsidRPr="007A145D">
        <w:rPr>
          <w:rFonts w:hint="cs"/>
          <w:rtl/>
        </w:rPr>
        <w:t xml:space="preserve"> شبكة ساتلية في</w:t>
      </w:r>
      <w:r w:rsidR="007A145D">
        <w:rPr>
          <w:rFonts w:hint="eastAsia"/>
          <w:rtl/>
        </w:rPr>
        <w:t> </w:t>
      </w:r>
      <w:r w:rsidR="00C347CD" w:rsidRPr="007A145D">
        <w:rPr>
          <w:rFonts w:hint="cs"/>
          <w:rtl/>
        </w:rPr>
        <w:t>إجراء التنسيق</w:t>
      </w:r>
      <w:r w:rsidR="00FC6701" w:rsidRPr="007A145D">
        <w:rPr>
          <w:rFonts w:hint="cs"/>
          <w:rtl/>
        </w:rPr>
        <w:t>،</w:t>
      </w:r>
      <w:r w:rsidR="00C347CD" w:rsidRPr="007A145D">
        <w:rPr>
          <w:rFonts w:hint="cs"/>
          <w:rtl/>
        </w:rPr>
        <w:t xml:space="preserve"> أو </w:t>
      </w:r>
      <w:r w:rsidR="007A145D">
        <w:rPr>
          <w:rFonts w:hint="cs"/>
          <w:rtl/>
        </w:rPr>
        <w:t>تقويض أهدافه وغرضه.</w:t>
      </w:r>
    </w:p>
    <w:p w:rsidR="00BB108F" w:rsidRPr="007A145D" w:rsidRDefault="00F440A1" w:rsidP="00D77C2D">
      <w:r w:rsidRPr="007A145D">
        <w:rPr>
          <w:rFonts w:hint="cs"/>
          <w:rtl/>
        </w:rPr>
        <w:t xml:space="preserve">واستندت مناقشات التنسيق </w:t>
      </w:r>
      <w:r w:rsidR="00AF6908" w:rsidRPr="007A145D">
        <w:rPr>
          <w:rFonts w:hint="cs"/>
          <w:rtl/>
        </w:rPr>
        <w:t xml:space="preserve">التي شملت الشبكات الساتلية </w:t>
      </w:r>
      <w:r w:rsidR="00AF6908" w:rsidRPr="007A145D">
        <w:rPr>
          <w:rtl/>
        </w:rPr>
        <w:t>المستقرة بالنسبة إلى الأرض</w:t>
      </w:r>
      <w:r w:rsidRPr="007A145D">
        <w:rPr>
          <w:rFonts w:hint="cs"/>
          <w:rtl/>
        </w:rPr>
        <w:t xml:space="preserve"> </w:t>
      </w:r>
      <w:r w:rsidR="00B81479" w:rsidRPr="007A145D">
        <w:rPr>
          <w:rFonts w:hint="cs"/>
          <w:rtl/>
        </w:rPr>
        <w:t xml:space="preserve">حتى الآن </w:t>
      </w:r>
      <w:r w:rsidR="007A145D">
        <w:rPr>
          <w:rFonts w:hint="cs"/>
          <w:rtl/>
        </w:rPr>
        <w:t>إ</w:t>
      </w:r>
      <w:r w:rsidR="00B81479" w:rsidRPr="007A145D">
        <w:rPr>
          <w:rFonts w:hint="cs"/>
          <w:rtl/>
        </w:rPr>
        <w:t>لى الاجتماعات الثن</w:t>
      </w:r>
      <w:r w:rsidR="00AF6908" w:rsidRPr="007A145D">
        <w:rPr>
          <w:rFonts w:hint="cs"/>
          <w:rtl/>
        </w:rPr>
        <w:t xml:space="preserve">ائية بين الأطراف المعنية </w:t>
      </w:r>
      <w:r w:rsidR="006B33E2" w:rsidRPr="007A145D">
        <w:rPr>
          <w:rFonts w:hint="cs"/>
          <w:rtl/>
        </w:rPr>
        <w:t xml:space="preserve">على افتراض أن </w:t>
      </w:r>
      <w:r w:rsidR="00EF1953" w:rsidRPr="007A145D">
        <w:rPr>
          <w:rFonts w:hint="cs"/>
          <w:rtl/>
        </w:rPr>
        <w:t>إضافة القيو</w:t>
      </w:r>
      <w:r w:rsidR="007A145D">
        <w:rPr>
          <w:rFonts w:hint="cs"/>
          <w:rtl/>
        </w:rPr>
        <w:t>د (فيما يتعلق بتدهور أداء الشبكات المنفردة المتفق عليه</w:t>
      </w:r>
      <w:r w:rsidR="00CA731B" w:rsidRPr="007A145D">
        <w:rPr>
          <w:rFonts w:hint="cs"/>
          <w:rtl/>
        </w:rPr>
        <w:t xml:space="preserve"> على أساس ثنائي</w:t>
      </w:r>
      <w:r w:rsidR="00EF1953" w:rsidRPr="007A145D">
        <w:rPr>
          <w:rFonts w:hint="cs"/>
          <w:rtl/>
        </w:rPr>
        <w:t xml:space="preserve">) </w:t>
      </w:r>
      <w:r w:rsidR="00CA731B" w:rsidRPr="007A145D">
        <w:rPr>
          <w:rFonts w:hint="cs"/>
          <w:rtl/>
        </w:rPr>
        <w:t xml:space="preserve">الناتجة عن الاتفاقات الثنائية </w:t>
      </w:r>
      <w:r w:rsidR="00A3131D" w:rsidRPr="007A145D">
        <w:rPr>
          <w:rFonts w:hint="cs"/>
          <w:rtl/>
        </w:rPr>
        <w:t>س</w:t>
      </w:r>
      <w:r w:rsidR="008576B4" w:rsidRPr="007A145D">
        <w:rPr>
          <w:rFonts w:hint="cs"/>
          <w:rtl/>
        </w:rPr>
        <w:t xml:space="preserve">تكون كافية لضمان بيئة خالية من التداخل </w:t>
      </w:r>
      <w:r w:rsidR="003E5484" w:rsidRPr="007A145D">
        <w:rPr>
          <w:rFonts w:hint="cs"/>
          <w:rtl/>
        </w:rPr>
        <w:t xml:space="preserve">ومقبولة </w:t>
      </w:r>
      <w:r w:rsidR="006E3B9A" w:rsidRPr="007A145D">
        <w:rPr>
          <w:rFonts w:hint="cs"/>
          <w:rtl/>
        </w:rPr>
        <w:t>عالمياً ل</w:t>
      </w:r>
      <w:r w:rsidR="003E5484" w:rsidRPr="007A145D">
        <w:rPr>
          <w:rFonts w:hint="cs"/>
          <w:rtl/>
        </w:rPr>
        <w:t>جميع الشبكات المعنية. وقد دعم</w:t>
      </w:r>
      <w:r w:rsidR="007E1900" w:rsidRPr="007A145D">
        <w:rPr>
          <w:rFonts w:hint="cs"/>
          <w:rtl/>
        </w:rPr>
        <w:t>ت معايير التنسيق المتفق عليها بين</w:t>
      </w:r>
      <w:r w:rsidR="00D85FC9" w:rsidRPr="007A145D">
        <w:rPr>
          <w:rFonts w:hint="cs"/>
          <w:rtl/>
        </w:rPr>
        <w:t xml:space="preserve"> الشبكات الساتلية </w:t>
      </w:r>
      <w:r w:rsidR="00D85FC9" w:rsidRPr="007A145D">
        <w:rPr>
          <w:rtl/>
        </w:rPr>
        <w:t>المستقرة بالنسبة إلى الأرض</w:t>
      </w:r>
      <w:r w:rsidR="00CB4086" w:rsidRPr="007A145D">
        <w:rPr>
          <w:rFonts w:hint="cs"/>
          <w:rtl/>
        </w:rPr>
        <w:t xml:space="preserve"> والمطو</w:t>
      </w:r>
      <w:r w:rsidR="003D2F37" w:rsidRPr="007A145D">
        <w:rPr>
          <w:rFonts w:hint="cs"/>
          <w:rtl/>
        </w:rPr>
        <w:t>ّ</w:t>
      </w:r>
      <w:r w:rsidR="00CB4086" w:rsidRPr="007A145D">
        <w:rPr>
          <w:rFonts w:hint="cs"/>
          <w:rtl/>
        </w:rPr>
        <w:t>رة خلال السنوات الأربعين الأخيرة هذا النهج الثنائي</w:t>
      </w:r>
      <w:r w:rsidR="00D77C2D">
        <w:rPr>
          <w:rFonts w:hint="eastAsia"/>
          <w:rtl/>
        </w:rPr>
        <w:t> </w:t>
      </w:r>
      <w:r w:rsidR="00CB4086" w:rsidRPr="007A145D">
        <w:rPr>
          <w:rFonts w:hint="cs"/>
          <w:rtl/>
        </w:rPr>
        <w:t>الناجح.</w:t>
      </w:r>
    </w:p>
    <w:p w:rsidR="00BB108F" w:rsidRPr="007A145D" w:rsidRDefault="0005632B" w:rsidP="002F2BAA">
      <w:pPr>
        <w:rPr>
          <w:rtl/>
        </w:rPr>
      </w:pPr>
      <w:r w:rsidRPr="007A145D">
        <w:rPr>
          <w:rFonts w:hint="cs"/>
          <w:rtl/>
        </w:rPr>
        <w:t>وفيما يتعلق ب</w:t>
      </w:r>
      <w:r w:rsidRPr="007A145D">
        <w:rPr>
          <w:rtl/>
        </w:rPr>
        <w:t>خصوصية</w:t>
      </w:r>
      <w:r w:rsidRPr="007A145D">
        <w:rPr>
          <w:rFonts w:hint="cs"/>
          <w:rtl/>
        </w:rPr>
        <w:t xml:space="preserve"> الطلبات العديدة</w:t>
      </w:r>
      <w:r w:rsidR="00EF5337" w:rsidRPr="007A145D">
        <w:rPr>
          <w:rFonts w:hint="cs"/>
          <w:rtl/>
        </w:rPr>
        <w:t xml:space="preserve"> التي استلمها المكتب مؤخراً</w:t>
      </w:r>
      <w:r w:rsidRPr="007A145D">
        <w:rPr>
          <w:rFonts w:hint="cs"/>
          <w:rtl/>
        </w:rPr>
        <w:t xml:space="preserve"> </w:t>
      </w:r>
      <w:r w:rsidR="00BE55DF" w:rsidRPr="007A145D">
        <w:rPr>
          <w:rFonts w:hint="cs"/>
          <w:rtl/>
        </w:rPr>
        <w:t xml:space="preserve">بشأن </w:t>
      </w:r>
      <w:r w:rsidRPr="007A145D">
        <w:rPr>
          <w:rFonts w:hint="cs"/>
          <w:rtl/>
        </w:rPr>
        <w:t xml:space="preserve">تنسيق </w:t>
      </w:r>
      <w:r w:rsidR="007A145D">
        <w:rPr>
          <w:rFonts w:hint="cs"/>
          <w:rtl/>
        </w:rPr>
        <w:t>ال</w:t>
      </w:r>
      <w:r w:rsidR="00BC513A" w:rsidRPr="007A145D">
        <w:rPr>
          <w:rFonts w:hint="cs"/>
          <w:rtl/>
        </w:rPr>
        <w:t>أنظمة الساتلية</w:t>
      </w:r>
      <w:r w:rsidR="00D67143" w:rsidRPr="007A145D">
        <w:rPr>
          <w:rFonts w:hint="cs"/>
          <w:rtl/>
        </w:rPr>
        <w:t xml:space="preserve"> غير</w:t>
      </w:r>
      <w:r w:rsidR="00BC513A" w:rsidRPr="007A145D">
        <w:rPr>
          <w:rFonts w:hint="cs"/>
          <w:rtl/>
        </w:rPr>
        <w:t xml:space="preserve"> </w:t>
      </w:r>
      <w:r w:rsidR="00BC513A" w:rsidRPr="007A145D">
        <w:rPr>
          <w:rtl/>
        </w:rPr>
        <w:t>المستقرة بالنسبة إلى الأرض</w:t>
      </w:r>
      <w:r w:rsidR="00D67143" w:rsidRPr="007A145D">
        <w:rPr>
          <w:rFonts w:hint="cs"/>
          <w:rtl/>
        </w:rPr>
        <w:t xml:space="preserve"> العاملة </w:t>
      </w:r>
      <w:r w:rsidR="00D67143" w:rsidRPr="007A145D">
        <w:rPr>
          <w:rtl/>
        </w:rPr>
        <w:t>في نطاقات الخدمة الثابتة الساتلية</w:t>
      </w:r>
      <w:r w:rsidR="00D67143" w:rsidRPr="007A145D">
        <w:rPr>
          <w:rFonts w:hint="cs"/>
          <w:rtl/>
        </w:rPr>
        <w:t xml:space="preserve">، </w:t>
      </w:r>
      <w:r w:rsidR="00784B30" w:rsidRPr="007A145D">
        <w:rPr>
          <w:rFonts w:hint="cs"/>
          <w:rtl/>
        </w:rPr>
        <w:t xml:space="preserve">وغياب معايير التنسيق المتفق عليها بين الشبكات الساتلية غير </w:t>
      </w:r>
      <w:r w:rsidR="00784B30" w:rsidRPr="007A145D">
        <w:rPr>
          <w:rtl/>
        </w:rPr>
        <w:t>المستقرة بالنسبة إلى الأرض</w:t>
      </w:r>
      <w:r w:rsidR="00784B30" w:rsidRPr="007A145D">
        <w:rPr>
          <w:rFonts w:hint="cs"/>
          <w:rtl/>
        </w:rPr>
        <w:t xml:space="preserve">، </w:t>
      </w:r>
      <w:r w:rsidR="004F3F32" w:rsidRPr="007A145D">
        <w:rPr>
          <w:rFonts w:hint="cs"/>
          <w:rtl/>
        </w:rPr>
        <w:t>ف</w:t>
      </w:r>
      <w:r w:rsidR="006B19A6" w:rsidRPr="007A145D">
        <w:rPr>
          <w:rFonts w:hint="cs"/>
          <w:rtl/>
        </w:rPr>
        <w:t>قد لا تمثل</w:t>
      </w:r>
      <w:r w:rsidR="003725B9" w:rsidRPr="007A145D">
        <w:rPr>
          <w:rFonts w:hint="cs"/>
          <w:rtl/>
        </w:rPr>
        <w:t xml:space="preserve"> </w:t>
      </w:r>
      <w:r w:rsidR="006B19A6" w:rsidRPr="007A145D">
        <w:rPr>
          <w:rFonts w:hint="cs"/>
          <w:rtl/>
        </w:rPr>
        <w:t xml:space="preserve">بشكل كاف </w:t>
      </w:r>
      <w:r w:rsidR="007A145D">
        <w:rPr>
          <w:rFonts w:hint="cs"/>
          <w:rtl/>
        </w:rPr>
        <w:t xml:space="preserve">الفرص الحالية لإضافة </w:t>
      </w:r>
      <w:r w:rsidR="003725B9" w:rsidRPr="007A145D">
        <w:rPr>
          <w:rFonts w:hint="cs"/>
          <w:rtl/>
        </w:rPr>
        <w:t>قيود الاتفاقات الثنائية لنظام ما فيما يتعلق ببيئة التداخل</w:t>
      </w:r>
      <w:r w:rsidR="006B19A6" w:rsidRPr="007A145D">
        <w:rPr>
          <w:rFonts w:hint="cs"/>
          <w:rtl/>
        </w:rPr>
        <w:t>، بيئة التداخل الفعلية</w:t>
      </w:r>
      <w:r w:rsidR="00845A48" w:rsidRPr="007A145D">
        <w:rPr>
          <w:rFonts w:hint="cs"/>
          <w:rtl/>
        </w:rPr>
        <w:t xml:space="preserve"> </w:t>
      </w:r>
      <w:r w:rsidR="00115E5F" w:rsidRPr="007A145D">
        <w:rPr>
          <w:rFonts w:hint="cs"/>
          <w:rtl/>
        </w:rPr>
        <w:t xml:space="preserve">لهذه الأنظمة، وبالتالي، فهي لا توفر البيئة اللازمة الخالية من التداخل لتشغيل هذا النظام. </w:t>
      </w:r>
      <w:r w:rsidR="00CD477C" w:rsidRPr="007A145D">
        <w:rPr>
          <w:rFonts w:hint="cs"/>
          <w:rtl/>
        </w:rPr>
        <w:t xml:space="preserve">وإضافة إلى مواصلة الدراسة مع لجان دراسات قطاع الاتصالات الراديوية، </w:t>
      </w:r>
      <w:r w:rsidR="00062B96" w:rsidRPr="007A145D">
        <w:rPr>
          <w:rFonts w:hint="cs"/>
          <w:rtl/>
        </w:rPr>
        <w:t xml:space="preserve">يمكن النظر في إمكانية عقد اجتماعات </w:t>
      </w:r>
      <w:r w:rsidR="008263E9" w:rsidRPr="007A145D">
        <w:rPr>
          <w:rFonts w:hint="cs"/>
          <w:rtl/>
        </w:rPr>
        <w:t xml:space="preserve">غير إلزامية </w:t>
      </w:r>
      <w:r w:rsidR="00062B96" w:rsidRPr="007A145D">
        <w:rPr>
          <w:rFonts w:hint="cs"/>
          <w:rtl/>
        </w:rPr>
        <w:t xml:space="preserve">متعددة الأطراف </w:t>
      </w:r>
      <w:r w:rsidR="00421C9B" w:rsidRPr="007A145D">
        <w:rPr>
          <w:rFonts w:hint="cs"/>
          <w:rtl/>
        </w:rPr>
        <w:t xml:space="preserve">بين </w:t>
      </w:r>
      <w:r w:rsidR="007A145D">
        <w:rPr>
          <w:rFonts w:hint="cs"/>
          <w:rtl/>
        </w:rPr>
        <w:t>أنظمة الخدمة الثابتة</w:t>
      </w:r>
      <w:r w:rsidR="00421C9B" w:rsidRPr="007A145D">
        <w:rPr>
          <w:rFonts w:hint="cs"/>
          <w:rtl/>
        </w:rPr>
        <w:t xml:space="preserve"> الساتلية غير </w:t>
      </w:r>
      <w:r w:rsidR="00421C9B" w:rsidRPr="007A145D">
        <w:rPr>
          <w:rtl/>
        </w:rPr>
        <w:t>المستقرة بالنسبة إلى الأرض</w:t>
      </w:r>
      <w:r w:rsidR="007A145D">
        <w:rPr>
          <w:rFonts w:hint="cs"/>
          <w:rtl/>
        </w:rPr>
        <w:t>، تكون مماثلة لتلك التي أدخلت</w:t>
      </w:r>
      <w:r w:rsidR="008319D9" w:rsidRPr="007A145D">
        <w:rPr>
          <w:rFonts w:hint="cs"/>
          <w:rtl/>
        </w:rPr>
        <w:t xml:space="preserve"> </w:t>
      </w:r>
      <w:r w:rsidR="007A145D">
        <w:rPr>
          <w:rFonts w:hint="cs"/>
          <w:rtl/>
        </w:rPr>
        <w:t xml:space="preserve">في </w:t>
      </w:r>
      <w:r w:rsidR="008319D9" w:rsidRPr="007A145D">
        <w:rPr>
          <w:rFonts w:hint="cs"/>
          <w:rtl/>
        </w:rPr>
        <w:t xml:space="preserve">لوائح الراديو للشبكات الساتلية غير </w:t>
      </w:r>
      <w:r w:rsidR="008319D9" w:rsidRPr="007A145D">
        <w:rPr>
          <w:rtl/>
        </w:rPr>
        <w:t>المستقرة بالنسبة إلى الأرض</w:t>
      </w:r>
      <w:r w:rsidR="008319D9" w:rsidRPr="007A145D">
        <w:rPr>
          <w:rFonts w:hint="cs"/>
          <w:rtl/>
        </w:rPr>
        <w:t xml:space="preserve"> </w:t>
      </w:r>
      <w:r w:rsidR="00EB413B" w:rsidRPr="007A145D">
        <w:rPr>
          <w:rFonts w:hint="cs"/>
          <w:rtl/>
        </w:rPr>
        <w:t xml:space="preserve">لنطاقات وخدمات محددة، </w:t>
      </w:r>
      <w:r w:rsidR="002F2BAA">
        <w:rPr>
          <w:rFonts w:hint="cs"/>
          <w:rtl/>
        </w:rPr>
        <w:t>حيث إنه</w:t>
      </w:r>
      <w:r w:rsidR="00EB413B" w:rsidRPr="007A145D">
        <w:rPr>
          <w:rFonts w:hint="cs"/>
          <w:rtl/>
        </w:rPr>
        <w:t xml:space="preserve"> قد يساعد على توفير مزيد من المرونة </w:t>
      </w:r>
      <w:r w:rsidR="002F2BAA">
        <w:rPr>
          <w:rFonts w:hint="cs"/>
          <w:rtl/>
        </w:rPr>
        <w:t>مع إمكانية ال</w:t>
      </w:r>
      <w:r w:rsidR="00EB413B" w:rsidRPr="007A145D">
        <w:rPr>
          <w:rFonts w:hint="cs"/>
          <w:rtl/>
        </w:rPr>
        <w:t xml:space="preserve">تقاسم </w:t>
      </w:r>
      <w:r w:rsidR="002F2BAA">
        <w:rPr>
          <w:rFonts w:hint="cs"/>
          <w:rtl/>
        </w:rPr>
        <w:t>والكفاءة في</w:t>
      </w:r>
      <w:r w:rsidR="002F2BAA">
        <w:rPr>
          <w:rFonts w:hint="eastAsia"/>
          <w:rtl/>
        </w:rPr>
        <w:t> </w:t>
      </w:r>
      <w:r w:rsidR="00EB413B" w:rsidRPr="007A145D">
        <w:rPr>
          <w:rFonts w:hint="cs"/>
          <w:rtl/>
        </w:rPr>
        <w:t xml:space="preserve">إدارة الموارد النادرة </w:t>
      </w:r>
      <w:r w:rsidR="002F2BAA">
        <w:rPr>
          <w:rFonts w:hint="cs"/>
          <w:rtl/>
        </w:rPr>
        <w:t>من المدار</w:t>
      </w:r>
      <w:r w:rsidR="00EB1045" w:rsidRPr="007A145D">
        <w:rPr>
          <w:rtl/>
        </w:rPr>
        <w:t>/الطيف</w:t>
      </w:r>
      <w:r w:rsidR="00EB1045" w:rsidRPr="007A145D">
        <w:rPr>
          <w:rFonts w:hint="cs"/>
          <w:rtl/>
        </w:rPr>
        <w:t xml:space="preserve"> </w:t>
      </w:r>
      <w:r w:rsidR="002F2BAA">
        <w:rPr>
          <w:rFonts w:hint="cs"/>
          <w:rtl/>
        </w:rPr>
        <w:t>للشبكات الساتلية.</w:t>
      </w:r>
    </w:p>
    <w:p w:rsidR="00BB108F" w:rsidRDefault="00BB108F" w:rsidP="00C44019">
      <w:pPr>
        <w:pStyle w:val="Heading1"/>
      </w:pPr>
      <w:r w:rsidRPr="005662EA">
        <w:t>5</w:t>
      </w:r>
      <w:r w:rsidRPr="0003174B">
        <w:tab/>
      </w:r>
      <w:r w:rsidRPr="008A55D9">
        <w:rPr>
          <w:rFonts w:hint="cs"/>
          <w:rtl/>
        </w:rPr>
        <w:t xml:space="preserve">التبليغ عن محطات أرضية </w:t>
      </w:r>
      <w:r w:rsidR="00C44019">
        <w:rPr>
          <w:rFonts w:hint="cs"/>
          <w:rtl/>
        </w:rPr>
        <w:t>نمطية</w:t>
      </w:r>
      <w:r w:rsidRPr="008A55D9">
        <w:rPr>
          <w:rFonts w:hint="cs"/>
          <w:rtl/>
        </w:rPr>
        <w:t xml:space="preserve"> في الخدمة الثابتة الساتلية </w:t>
      </w:r>
      <w:r w:rsidRPr="008A55D9">
        <w:t>(FSS)</w:t>
      </w:r>
    </w:p>
    <w:p w:rsidR="001723C4" w:rsidRDefault="00034FC8" w:rsidP="00C44019">
      <w:pPr>
        <w:rPr>
          <w:rtl/>
        </w:rPr>
      </w:pPr>
      <w:r w:rsidRPr="002F2BAA">
        <w:rPr>
          <w:rFonts w:hint="cs"/>
          <w:rtl/>
        </w:rPr>
        <w:t xml:space="preserve">تقترح الفقرة </w:t>
      </w:r>
      <w:r w:rsidRPr="002F2BAA">
        <w:t>8.3.2.3</w:t>
      </w:r>
      <w:r w:rsidRPr="002F2BAA">
        <w:rPr>
          <w:rFonts w:hint="cs"/>
          <w:rtl/>
        </w:rPr>
        <w:t xml:space="preserve"> من </w:t>
      </w:r>
      <w:r w:rsidRPr="002F2BAA">
        <w:rPr>
          <w:rtl/>
        </w:rPr>
        <w:t xml:space="preserve">الوثيقة </w:t>
      </w:r>
      <w:r w:rsidR="009B3F46" w:rsidRPr="002F2BAA">
        <w:t>CMR15/4(Add.2)</w:t>
      </w:r>
      <w:r w:rsidR="002F2BAA">
        <w:rPr>
          <w:rtl/>
        </w:rPr>
        <w:t xml:space="preserve"> </w:t>
      </w:r>
      <w:r w:rsidRPr="002F2BAA">
        <w:rPr>
          <w:rFonts w:hint="cs"/>
          <w:rtl/>
        </w:rPr>
        <w:t xml:space="preserve">على المؤتمر مواصلة استقصاء إمكانية </w:t>
      </w:r>
      <w:r w:rsidR="00C44019">
        <w:rPr>
          <w:rFonts w:hint="cs"/>
          <w:rtl/>
        </w:rPr>
        <w:t>ال</w:t>
      </w:r>
      <w:r w:rsidRPr="002F2BAA">
        <w:rPr>
          <w:rFonts w:hint="cs"/>
          <w:rtl/>
        </w:rPr>
        <w:t xml:space="preserve">تبليغ </w:t>
      </w:r>
      <w:r w:rsidR="00C44019">
        <w:rPr>
          <w:rFonts w:hint="cs"/>
          <w:rtl/>
        </w:rPr>
        <w:t xml:space="preserve">عن </w:t>
      </w:r>
      <w:r w:rsidRPr="002F2BAA">
        <w:rPr>
          <w:rFonts w:hint="cs"/>
          <w:rtl/>
        </w:rPr>
        <w:t xml:space="preserve">المحطات الأرضية النمطية </w:t>
      </w:r>
      <w:r w:rsidR="004463DD" w:rsidRPr="002F2BAA">
        <w:rPr>
          <w:rFonts w:hint="cs"/>
          <w:rtl/>
        </w:rPr>
        <w:t>في</w:t>
      </w:r>
      <w:r w:rsidR="00C44019">
        <w:rPr>
          <w:rFonts w:hint="eastAsia"/>
          <w:rtl/>
        </w:rPr>
        <w:t> </w:t>
      </w:r>
      <w:r w:rsidR="004463DD" w:rsidRPr="002F2BAA">
        <w:rPr>
          <w:rtl/>
        </w:rPr>
        <w:t>الخدمة الثابتة الساتلية</w:t>
      </w:r>
      <w:r w:rsidR="004463DD" w:rsidRPr="002F2BAA">
        <w:rPr>
          <w:rFonts w:hint="cs"/>
          <w:rtl/>
        </w:rPr>
        <w:t>. و</w:t>
      </w:r>
      <w:r w:rsidR="000539FF" w:rsidRPr="002F2BAA">
        <w:rPr>
          <w:rFonts w:hint="cs"/>
          <w:rtl/>
        </w:rPr>
        <w:t xml:space="preserve">في هذا السياق، </w:t>
      </w:r>
      <w:r w:rsidR="00C643E5" w:rsidRPr="002F2BAA">
        <w:rPr>
          <w:rFonts w:hint="cs"/>
          <w:rtl/>
        </w:rPr>
        <w:t>وردت</w:t>
      </w:r>
      <w:r w:rsidR="000539FF" w:rsidRPr="002F2BAA">
        <w:rPr>
          <w:rFonts w:hint="cs"/>
          <w:rtl/>
        </w:rPr>
        <w:t xml:space="preserve"> </w:t>
      </w:r>
      <w:r w:rsidR="00C643E5" w:rsidRPr="002F2BAA">
        <w:rPr>
          <w:rFonts w:hint="cs"/>
          <w:rtl/>
        </w:rPr>
        <w:t xml:space="preserve">إشارة إلى </w:t>
      </w:r>
      <w:r w:rsidR="000539FF" w:rsidRPr="002F2BAA">
        <w:rPr>
          <w:rFonts w:hint="cs"/>
          <w:rtl/>
        </w:rPr>
        <w:t>المعلومات</w:t>
      </w:r>
      <w:r w:rsidR="00C643E5" w:rsidRPr="002F2BAA">
        <w:rPr>
          <w:rFonts w:hint="cs"/>
          <w:rtl/>
        </w:rPr>
        <w:t xml:space="preserve"> التي يمكن أن تكون </w:t>
      </w:r>
      <w:r w:rsidR="00CA2083" w:rsidRPr="002F2BAA">
        <w:rPr>
          <w:rFonts w:hint="cs"/>
          <w:rtl/>
        </w:rPr>
        <w:t>مطلوبة</w:t>
      </w:r>
      <w:r w:rsidR="00C643E5" w:rsidRPr="002F2BAA">
        <w:rPr>
          <w:rFonts w:hint="cs"/>
          <w:rtl/>
        </w:rPr>
        <w:t xml:space="preserve"> (</w:t>
      </w:r>
      <w:r w:rsidR="00C44019">
        <w:rPr>
          <w:rFonts w:hint="cs"/>
          <w:rtl/>
        </w:rPr>
        <w:t xml:space="preserve">معلومات </w:t>
      </w:r>
      <w:r w:rsidR="00C643E5" w:rsidRPr="002F2BAA">
        <w:rPr>
          <w:rFonts w:hint="cs"/>
          <w:rtl/>
        </w:rPr>
        <w:t>التذييل</w:t>
      </w:r>
      <w:r w:rsidR="002F2BAA">
        <w:rPr>
          <w:rFonts w:hint="cs"/>
          <w:rtl/>
        </w:rPr>
        <w:t xml:space="preserve"> </w:t>
      </w:r>
      <w:r w:rsidR="00C643E5" w:rsidRPr="00B03A78">
        <w:rPr>
          <w:b/>
          <w:bCs/>
        </w:rPr>
        <w:t>4</w:t>
      </w:r>
      <w:r w:rsidR="002F2BAA">
        <w:rPr>
          <w:rtl/>
        </w:rPr>
        <w:t xml:space="preserve"> </w:t>
      </w:r>
      <w:r w:rsidR="003B6B12" w:rsidRPr="002F2BAA">
        <w:rPr>
          <w:rFonts w:hint="cs"/>
          <w:rtl/>
        </w:rPr>
        <w:t xml:space="preserve">للمحطة الأرضية النمطية، بما فيها منطقة الخدمة (انظر التذييل </w:t>
      </w:r>
      <w:r w:rsidR="003B6B12" w:rsidRPr="002F2BAA">
        <w:rPr>
          <w:b/>
          <w:bCs/>
        </w:rPr>
        <w:t>4</w:t>
      </w:r>
      <w:r w:rsidR="003B6B12" w:rsidRPr="002F2BAA">
        <w:rPr>
          <w:rFonts w:hint="cs"/>
          <w:rtl/>
        </w:rPr>
        <w:t xml:space="preserve">، </w:t>
      </w:r>
      <w:r w:rsidR="00397B3E" w:rsidRPr="002F2BAA">
        <w:rPr>
          <w:rtl/>
        </w:rPr>
        <w:t>البند</w:t>
      </w:r>
      <w:r w:rsidR="00C44019">
        <w:rPr>
          <w:rFonts w:hint="cs"/>
          <w:rtl/>
        </w:rPr>
        <w:t xml:space="preserve"> </w:t>
      </w:r>
      <w:r w:rsidR="00C44019">
        <w:t>10.</w:t>
      </w:r>
      <w:r w:rsidR="00397B3E" w:rsidRPr="002F2BAA">
        <w:t>C</w:t>
      </w:r>
      <w:r w:rsidR="00C44019">
        <w:rPr>
          <w:rFonts w:hint="cs"/>
          <w:rtl/>
        </w:rPr>
        <w:t>.د</w:t>
      </w:r>
      <w:r w:rsidR="00397B3E" w:rsidRPr="002F2BAA">
        <w:rPr>
          <w:rFonts w:hint="cs"/>
          <w:rtl/>
        </w:rPr>
        <w:t xml:space="preserve">) </w:t>
      </w:r>
      <w:r w:rsidR="00397B3E" w:rsidRPr="002F2BAA">
        <w:rPr>
          <w:rtl/>
        </w:rPr>
        <w:t>و</w:t>
      </w:r>
      <w:r w:rsidR="00397B3E" w:rsidRPr="002F2BAA">
        <w:rPr>
          <w:rFonts w:hint="cs"/>
          <w:rtl/>
        </w:rPr>
        <w:t xml:space="preserve">عدد المحطات </w:t>
      </w:r>
      <w:r w:rsidR="00FA480D" w:rsidRPr="002F2BAA">
        <w:rPr>
          <w:rtl/>
        </w:rPr>
        <w:t>المشغلة أو المزمع تشغيلها</w:t>
      </w:r>
      <w:r w:rsidR="00C44019">
        <w:rPr>
          <w:rFonts w:hint="cs"/>
          <w:rtl/>
        </w:rPr>
        <w:t xml:space="preserve"> </w:t>
      </w:r>
      <w:r w:rsidR="00CA2083">
        <w:rPr>
          <w:rFonts w:hint="cs"/>
          <w:rtl/>
        </w:rPr>
        <w:t>وكذلك المحطة الفضائية المرتبطة بها</w:t>
      </w:r>
      <w:r w:rsidR="00E1239E">
        <w:rPr>
          <w:rFonts w:hint="cs"/>
          <w:rtl/>
        </w:rPr>
        <w:t>)</w:t>
      </w:r>
      <w:r w:rsidR="00CA2083">
        <w:rPr>
          <w:rFonts w:hint="cs"/>
          <w:rtl/>
        </w:rPr>
        <w:t>.</w:t>
      </w:r>
    </w:p>
    <w:p w:rsidR="00CA2083" w:rsidRPr="00C44019" w:rsidRDefault="00CA2083" w:rsidP="00C44019">
      <w:pPr>
        <w:rPr>
          <w:rtl/>
        </w:rPr>
      </w:pPr>
      <w:r w:rsidRPr="00C44019">
        <w:rPr>
          <w:rFonts w:hint="cs"/>
          <w:rtl/>
        </w:rPr>
        <w:t xml:space="preserve">ويعرض </w:t>
      </w:r>
      <w:r w:rsidR="00C44019">
        <w:rPr>
          <w:rFonts w:hint="cs"/>
          <w:rtl/>
        </w:rPr>
        <w:t>الملحق</w:t>
      </w:r>
      <w:r w:rsidRPr="00C44019">
        <w:rPr>
          <w:rFonts w:hint="cs"/>
          <w:rtl/>
        </w:rPr>
        <w:t xml:space="preserve"> </w:t>
      </w:r>
      <w:r w:rsidRPr="00C44019">
        <w:t>1</w:t>
      </w:r>
      <w:r w:rsidR="002F2BAA" w:rsidRPr="00C44019">
        <w:rPr>
          <w:rFonts w:hint="cs"/>
          <w:rtl/>
        </w:rPr>
        <w:t xml:space="preserve"> </w:t>
      </w:r>
      <w:r w:rsidR="00E1239E" w:rsidRPr="00C44019">
        <w:rPr>
          <w:rFonts w:hint="cs"/>
          <w:rtl/>
        </w:rPr>
        <w:t xml:space="preserve">مثالاً </w:t>
      </w:r>
      <w:r w:rsidR="0079200B">
        <w:rPr>
          <w:rFonts w:hint="cs"/>
          <w:rtl/>
        </w:rPr>
        <w:t xml:space="preserve">عن </w:t>
      </w:r>
      <w:r w:rsidRPr="00C44019">
        <w:rPr>
          <w:rFonts w:hint="cs"/>
          <w:rtl/>
        </w:rPr>
        <w:t>معلومات</w:t>
      </w:r>
      <w:r w:rsidR="00E1239E" w:rsidRPr="00C44019">
        <w:rPr>
          <w:rFonts w:hint="cs"/>
          <w:rtl/>
        </w:rPr>
        <w:t xml:space="preserve"> التذييل </w:t>
      </w:r>
      <w:r w:rsidR="00E1239E" w:rsidRPr="00C44019">
        <w:rPr>
          <w:b/>
          <w:bCs/>
        </w:rPr>
        <w:t>4</w:t>
      </w:r>
      <w:r w:rsidRPr="00C44019">
        <w:rPr>
          <w:rFonts w:hint="cs"/>
          <w:rtl/>
        </w:rPr>
        <w:t xml:space="preserve"> </w:t>
      </w:r>
      <w:r w:rsidR="00C44019">
        <w:rPr>
          <w:rFonts w:hint="cs"/>
          <w:rtl/>
        </w:rPr>
        <w:t xml:space="preserve">التي </w:t>
      </w:r>
      <w:r w:rsidRPr="00C44019">
        <w:rPr>
          <w:rFonts w:hint="cs"/>
          <w:rtl/>
        </w:rPr>
        <w:t xml:space="preserve">قد تكون مطلوبة </w:t>
      </w:r>
      <w:r w:rsidR="00C44019">
        <w:rPr>
          <w:rFonts w:hint="cs"/>
          <w:rtl/>
        </w:rPr>
        <w:t>ل</w:t>
      </w:r>
      <w:r w:rsidR="00E74673" w:rsidRPr="00C44019">
        <w:rPr>
          <w:rFonts w:hint="cs"/>
          <w:rtl/>
        </w:rPr>
        <w:t xml:space="preserve">لتبليغ </w:t>
      </w:r>
      <w:r w:rsidR="00C44019">
        <w:rPr>
          <w:rFonts w:hint="cs"/>
          <w:rtl/>
        </w:rPr>
        <w:t xml:space="preserve">عن </w:t>
      </w:r>
      <w:r w:rsidR="00E74673" w:rsidRPr="00C44019">
        <w:rPr>
          <w:rFonts w:hint="cs"/>
          <w:rtl/>
        </w:rPr>
        <w:t>المحطات الأرضية النمطية</w:t>
      </w:r>
      <w:r w:rsidR="00E1239E" w:rsidRPr="00C44019">
        <w:rPr>
          <w:rFonts w:hint="cs"/>
          <w:rtl/>
        </w:rPr>
        <w:t xml:space="preserve"> العاملة</w:t>
      </w:r>
      <w:r w:rsidR="00E74673" w:rsidRPr="00C44019">
        <w:rPr>
          <w:rFonts w:hint="cs"/>
          <w:rtl/>
        </w:rPr>
        <w:t xml:space="preserve"> في </w:t>
      </w:r>
      <w:r w:rsidR="00E74673" w:rsidRPr="00C44019">
        <w:rPr>
          <w:rtl/>
        </w:rPr>
        <w:t>الخدمة الثابتة الساتلية</w:t>
      </w:r>
      <w:r w:rsidR="00E74673" w:rsidRPr="00C44019">
        <w:rPr>
          <w:rFonts w:hint="cs"/>
          <w:rtl/>
        </w:rPr>
        <w:t xml:space="preserve">، باعتبارها مشاريع تعديلات </w:t>
      </w:r>
      <w:r w:rsidR="006E2750" w:rsidRPr="00C44019">
        <w:rPr>
          <w:rFonts w:hint="cs"/>
          <w:rtl/>
        </w:rPr>
        <w:t xml:space="preserve">على التذييل </w:t>
      </w:r>
      <w:r w:rsidR="006E2750" w:rsidRPr="00C44019">
        <w:rPr>
          <w:b/>
          <w:bCs/>
        </w:rPr>
        <w:t>4</w:t>
      </w:r>
      <w:r w:rsidR="006E2750" w:rsidRPr="00C44019">
        <w:rPr>
          <w:rFonts w:hint="cs"/>
          <w:rtl/>
        </w:rPr>
        <w:t xml:space="preserve"> </w:t>
      </w:r>
      <w:r w:rsidR="00C44019">
        <w:rPr>
          <w:rFonts w:hint="cs"/>
          <w:rtl/>
        </w:rPr>
        <w:t>من لوائح الراديو.</w:t>
      </w:r>
    </w:p>
    <w:p w:rsidR="001723C4" w:rsidRPr="00C44019" w:rsidRDefault="006E2750" w:rsidP="00C44019">
      <w:pPr>
        <w:rPr>
          <w:spacing w:val="-6"/>
          <w:rtl/>
          <w:lang w:bidi="ar-EG"/>
        </w:rPr>
      </w:pPr>
      <w:r w:rsidRPr="00C44019">
        <w:rPr>
          <w:spacing w:val="-6"/>
          <w:rtl/>
        </w:rPr>
        <w:t xml:space="preserve">وقد يرغب المؤتمر في أن يأخذ بعين الاعتبار </w:t>
      </w:r>
      <w:r w:rsidRPr="00C44019">
        <w:rPr>
          <w:rFonts w:hint="cs"/>
          <w:spacing w:val="-6"/>
          <w:rtl/>
        </w:rPr>
        <w:t xml:space="preserve">المعلومات الواردة في </w:t>
      </w:r>
      <w:r w:rsidR="00C44019" w:rsidRPr="00C44019">
        <w:rPr>
          <w:rFonts w:hint="cs"/>
          <w:spacing w:val="-6"/>
          <w:rtl/>
        </w:rPr>
        <w:t>الملحق</w:t>
      </w:r>
      <w:r w:rsidRPr="00C44019">
        <w:rPr>
          <w:rFonts w:hint="cs"/>
          <w:spacing w:val="-6"/>
          <w:rtl/>
        </w:rPr>
        <w:t xml:space="preserve"> </w:t>
      </w:r>
      <w:r w:rsidRPr="00C44019">
        <w:rPr>
          <w:spacing w:val="-6"/>
        </w:rPr>
        <w:t>1</w:t>
      </w:r>
      <w:r w:rsidRPr="00C44019">
        <w:rPr>
          <w:rFonts w:hint="cs"/>
          <w:spacing w:val="-6"/>
          <w:rtl/>
        </w:rPr>
        <w:t xml:space="preserve"> عند النظر في الفقرة </w:t>
      </w:r>
      <w:r w:rsidRPr="00C44019">
        <w:rPr>
          <w:spacing w:val="-6"/>
        </w:rPr>
        <w:t>8.3.2.3</w:t>
      </w:r>
      <w:r w:rsidRPr="00C44019">
        <w:rPr>
          <w:rFonts w:hint="cs"/>
          <w:spacing w:val="-6"/>
          <w:rtl/>
        </w:rPr>
        <w:t xml:space="preserve"> من </w:t>
      </w:r>
      <w:r w:rsidRPr="00C44019">
        <w:rPr>
          <w:spacing w:val="-6"/>
          <w:rtl/>
        </w:rPr>
        <w:t xml:space="preserve">الوثيقة </w:t>
      </w:r>
      <w:r w:rsidR="00E1239E" w:rsidRPr="00C44019">
        <w:rPr>
          <w:spacing w:val="-6"/>
        </w:rPr>
        <w:t>CMR15/4(Add.2)</w:t>
      </w:r>
      <w:r w:rsidRPr="00C44019">
        <w:rPr>
          <w:rFonts w:hint="cs"/>
          <w:spacing w:val="-6"/>
          <w:rtl/>
        </w:rPr>
        <w:t>.</w:t>
      </w:r>
    </w:p>
    <w:p w:rsidR="001723C4" w:rsidRPr="002A1502" w:rsidRDefault="001723C4" w:rsidP="002A1502">
      <w:pPr>
        <w:pStyle w:val="Heading1"/>
      </w:pPr>
      <w:r w:rsidRPr="002A1502">
        <w:t>6</w:t>
      </w:r>
      <w:r w:rsidRPr="002A1502">
        <w:tab/>
      </w:r>
      <w:r w:rsidR="00C56CAE" w:rsidRPr="002A1502">
        <w:rPr>
          <w:rFonts w:hint="cs"/>
          <w:rtl/>
        </w:rPr>
        <w:t xml:space="preserve">الرقم </w:t>
      </w:r>
      <w:r w:rsidR="002A1502">
        <w:t>6.13</w:t>
      </w:r>
      <w:r w:rsidR="00C56CAE" w:rsidRPr="002A1502">
        <w:rPr>
          <w:rFonts w:hint="cs"/>
          <w:rtl/>
        </w:rPr>
        <w:t xml:space="preserve"> من لوائح الراديو</w:t>
      </w:r>
    </w:p>
    <w:p w:rsidR="006D2D51" w:rsidRDefault="00D15E05" w:rsidP="00F63A3A">
      <w:pPr>
        <w:rPr>
          <w:rtl/>
        </w:rPr>
      </w:pPr>
      <w:r w:rsidRPr="002A1502">
        <w:rPr>
          <w:rFonts w:hint="cs"/>
          <w:rtl/>
        </w:rPr>
        <w:t xml:space="preserve">في الإطار التنظيمي للرقم </w:t>
      </w:r>
      <w:r w:rsidRPr="002A1502">
        <w:rPr>
          <w:b/>
          <w:bCs/>
        </w:rPr>
        <w:t>6.13</w:t>
      </w:r>
      <w:r w:rsidRPr="002A1502">
        <w:rPr>
          <w:rFonts w:hint="cs"/>
          <w:rtl/>
        </w:rPr>
        <w:t xml:space="preserve"> من لوائح الراديو،</w:t>
      </w:r>
      <w:r w:rsidR="008E7684" w:rsidRPr="002A1502">
        <w:rPr>
          <w:rFonts w:hint="cs"/>
          <w:rtl/>
        </w:rPr>
        <w:t xml:space="preserve"> يطلب المكتب </w:t>
      </w:r>
      <w:r w:rsidR="00B32D10" w:rsidRPr="002A1502">
        <w:rPr>
          <w:rFonts w:hint="cs"/>
          <w:rtl/>
        </w:rPr>
        <w:t xml:space="preserve">من الإدارات تقديم توضيح يثبت </w:t>
      </w:r>
      <w:r w:rsidR="00CA5A1C" w:rsidRPr="002A1502">
        <w:rPr>
          <w:rFonts w:hint="cs"/>
          <w:rtl/>
        </w:rPr>
        <w:t xml:space="preserve">استعمال </w:t>
      </w:r>
      <w:r w:rsidR="00CA5A1C" w:rsidRPr="002A1502">
        <w:rPr>
          <w:rtl/>
        </w:rPr>
        <w:t>تخصيصات التردد</w:t>
      </w:r>
      <w:r w:rsidR="00CA5A1C" w:rsidRPr="002A1502">
        <w:rPr>
          <w:rFonts w:hint="cs"/>
          <w:rtl/>
        </w:rPr>
        <w:t xml:space="preserve"> </w:t>
      </w:r>
      <w:r w:rsidR="002A1502">
        <w:rPr>
          <w:rFonts w:hint="cs"/>
          <w:rtl/>
        </w:rPr>
        <w:t xml:space="preserve">الموجودة </w:t>
      </w:r>
      <w:r w:rsidR="00CA5A1C" w:rsidRPr="002A1502">
        <w:rPr>
          <w:rFonts w:hint="cs"/>
          <w:rtl/>
        </w:rPr>
        <w:t xml:space="preserve">على متن الساتل وفقاً </w:t>
      </w:r>
      <w:r w:rsidR="009953D7" w:rsidRPr="002A1502">
        <w:rPr>
          <w:rFonts w:hint="cs"/>
          <w:rtl/>
        </w:rPr>
        <w:t xml:space="preserve">للخصائص </w:t>
      </w:r>
      <w:r w:rsidR="009953D7" w:rsidRPr="002A1502">
        <w:rPr>
          <w:rtl/>
        </w:rPr>
        <w:t>المبلغ عنه</w:t>
      </w:r>
      <w:r w:rsidR="006045F6" w:rsidRPr="002A1502">
        <w:rPr>
          <w:rFonts w:hint="cs"/>
          <w:rtl/>
        </w:rPr>
        <w:t>ا</w:t>
      </w:r>
      <w:r w:rsidR="00B4766E" w:rsidRPr="002A1502">
        <w:rPr>
          <w:rFonts w:hint="cs"/>
          <w:rtl/>
        </w:rPr>
        <w:t xml:space="preserve"> </w:t>
      </w:r>
      <w:r w:rsidR="002A1502">
        <w:rPr>
          <w:rFonts w:hint="cs"/>
          <w:rtl/>
        </w:rPr>
        <w:t xml:space="preserve">والمسجلة </w:t>
      </w:r>
      <w:r w:rsidR="00B4766E" w:rsidRPr="002A1502">
        <w:rPr>
          <w:rFonts w:hint="cs"/>
          <w:rtl/>
        </w:rPr>
        <w:t>في</w:t>
      </w:r>
      <w:r w:rsidR="006045F6" w:rsidRPr="002A1502">
        <w:rPr>
          <w:rFonts w:hint="cs"/>
          <w:rtl/>
        </w:rPr>
        <w:t xml:space="preserve"> </w:t>
      </w:r>
      <w:r w:rsidR="006045F6" w:rsidRPr="002A1502">
        <w:rPr>
          <w:rtl/>
        </w:rPr>
        <w:t xml:space="preserve">السجل الأساسي الدولي للترددات </w:t>
      </w:r>
      <w:r w:rsidR="00F63A3A">
        <w:t>(</w:t>
      </w:r>
      <w:r w:rsidR="006045F6" w:rsidRPr="002A1502">
        <w:t>MIFR</w:t>
      </w:r>
      <w:r w:rsidR="00F63A3A">
        <w:t>)</w:t>
      </w:r>
      <w:r w:rsidR="00901662" w:rsidRPr="002A1502">
        <w:rPr>
          <w:rFonts w:hint="cs"/>
          <w:rtl/>
        </w:rPr>
        <w:t xml:space="preserve"> </w:t>
      </w:r>
      <w:r w:rsidR="009A2161" w:rsidRPr="002A1502">
        <w:rPr>
          <w:rFonts w:hint="cs"/>
          <w:rtl/>
        </w:rPr>
        <w:t>وتقدم</w:t>
      </w:r>
      <w:r w:rsidR="00901662" w:rsidRPr="002A1502">
        <w:rPr>
          <w:rtl/>
        </w:rPr>
        <w:t xml:space="preserve"> الإدارة </w:t>
      </w:r>
      <w:r w:rsidR="00901662" w:rsidRPr="002A1502">
        <w:rPr>
          <w:rFonts w:hint="cs"/>
          <w:rtl/>
        </w:rPr>
        <w:t xml:space="preserve">عموماً </w:t>
      </w:r>
      <w:r w:rsidR="001D277F" w:rsidRPr="002A1502">
        <w:rPr>
          <w:rtl/>
        </w:rPr>
        <w:t>صورة طيفية</w:t>
      </w:r>
      <w:r w:rsidR="001C49FF" w:rsidRPr="002A1502">
        <w:rPr>
          <w:rFonts w:hint="cs"/>
          <w:rtl/>
        </w:rPr>
        <w:t xml:space="preserve"> تمثل </w:t>
      </w:r>
      <w:r w:rsidR="002A1502">
        <w:rPr>
          <w:rFonts w:hint="cs"/>
          <w:rtl/>
        </w:rPr>
        <w:t>الموجات الحاملة</w:t>
      </w:r>
      <w:r w:rsidR="00A351A6" w:rsidRPr="002A1502">
        <w:rPr>
          <w:rFonts w:hint="cs"/>
          <w:rtl/>
        </w:rPr>
        <w:t xml:space="preserve"> عبر نطاق التردد المطلوب </w:t>
      </w:r>
      <w:r w:rsidR="002A1502">
        <w:rPr>
          <w:rFonts w:hint="cs"/>
          <w:rtl/>
        </w:rPr>
        <w:t>ك</w:t>
      </w:r>
      <w:r w:rsidR="00AE4EB8" w:rsidRPr="002A1502">
        <w:rPr>
          <w:rFonts w:hint="cs"/>
          <w:rtl/>
        </w:rPr>
        <w:t>دل</w:t>
      </w:r>
      <w:r w:rsidR="002A1502">
        <w:rPr>
          <w:rFonts w:hint="cs"/>
          <w:rtl/>
        </w:rPr>
        <w:t>يل</w:t>
      </w:r>
      <w:r w:rsidR="009A2161" w:rsidRPr="002A1502">
        <w:rPr>
          <w:rFonts w:hint="cs"/>
          <w:rtl/>
        </w:rPr>
        <w:t xml:space="preserve"> إلى المكتب. </w:t>
      </w:r>
      <w:r w:rsidR="009E0064" w:rsidRPr="002A1502">
        <w:rPr>
          <w:rFonts w:hint="cs"/>
          <w:rtl/>
        </w:rPr>
        <w:t xml:space="preserve">ولكن، في بعض الحالات، لا تكون </w:t>
      </w:r>
      <w:r w:rsidR="009E0064" w:rsidRPr="002A1502">
        <w:rPr>
          <w:rFonts w:hint="cs"/>
          <w:rtl/>
        </w:rPr>
        <w:lastRenderedPageBreak/>
        <w:t>ال</w:t>
      </w:r>
      <w:r w:rsidR="009E0064" w:rsidRPr="002A1502">
        <w:rPr>
          <w:rtl/>
        </w:rPr>
        <w:t xml:space="preserve">صورة </w:t>
      </w:r>
      <w:r w:rsidR="009E0064" w:rsidRPr="002A1502">
        <w:rPr>
          <w:rFonts w:hint="cs"/>
          <w:rtl/>
        </w:rPr>
        <w:t>ال</w:t>
      </w:r>
      <w:r w:rsidR="009E0064" w:rsidRPr="002A1502">
        <w:rPr>
          <w:rtl/>
        </w:rPr>
        <w:t>طيفية</w:t>
      </w:r>
      <w:r w:rsidR="009E0064" w:rsidRPr="002A1502">
        <w:rPr>
          <w:rFonts w:hint="cs"/>
          <w:rtl/>
        </w:rPr>
        <w:t xml:space="preserve"> المقدمة سوى عينة تشمل جزءاً من النطاق ذي الصلة. وفي هذه الحالات، </w:t>
      </w:r>
      <w:r w:rsidR="002A1502">
        <w:rPr>
          <w:rFonts w:hint="cs"/>
          <w:rtl/>
        </w:rPr>
        <w:t>يرى</w:t>
      </w:r>
      <w:r w:rsidR="009E0064" w:rsidRPr="002A1502">
        <w:rPr>
          <w:rFonts w:hint="cs"/>
          <w:rtl/>
        </w:rPr>
        <w:t xml:space="preserve"> المكتب أن</w:t>
      </w:r>
      <w:r w:rsidR="008101D0" w:rsidRPr="002A1502">
        <w:rPr>
          <w:rFonts w:hint="cs"/>
          <w:rtl/>
        </w:rPr>
        <w:t>ه يمكن اعتبار</w:t>
      </w:r>
      <w:r w:rsidR="009E0064" w:rsidRPr="002A1502">
        <w:rPr>
          <w:rFonts w:hint="cs"/>
          <w:rtl/>
        </w:rPr>
        <w:t xml:space="preserve"> </w:t>
      </w:r>
      <w:r w:rsidR="002A1502">
        <w:rPr>
          <w:rFonts w:hint="cs"/>
          <w:rtl/>
        </w:rPr>
        <w:t xml:space="preserve">هذا الدليل الجزئي المقدم من </w:t>
      </w:r>
      <w:r w:rsidR="0055617D" w:rsidRPr="002A1502">
        <w:rPr>
          <w:rFonts w:hint="cs"/>
          <w:rtl/>
        </w:rPr>
        <w:t xml:space="preserve">الإدارة لدعم استعمال </w:t>
      </w:r>
      <w:r w:rsidR="0055617D" w:rsidRPr="002A1502">
        <w:rPr>
          <w:rtl/>
        </w:rPr>
        <w:t>تخصيصات التردد</w:t>
      </w:r>
      <w:r w:rsidR="008101D0" w:rsidRPr="002A1502">
        <w:rPr>
          <w:rFonts w:hint="cs"/>
          <w:rtl/>
        </w:rPr>
        <w:t xml:space="preserve"> </w:t>
      </w:r>
      <w:r w:rsidR="002A1502">
        <w:rPr>
          <w:rFonts w:hint="cs"/>
          <w:rtl/>
        </w:rPr>
        <w:t>مناسب</w:t>
      </w:r>
      <w:r w:rsidR="00086456" w:rsidRPr="002A1502">
        <w:rPr>
          <w:rFonts w:hint="cs"/>
          <w:rtl/>
        </w:rPr>
        <w:t xml:space="preserve"> بما فيه الكفاية لتبرير </w:t>
      </w:r>
      <w:r w:rsidR="0095767D" w:rsidRPr="002A1502">
        <w:rPr>
          <w:rFonts w:hint="cs"/>
          <w:rtl/>
        </w:rPr>
        <w:t xml:space="preserve">التشغيل المستمر لنطاق التردد </w:t>
      </w:r>
      <w:r w:rsidR="00D424FF" w:rsidRPr="002A1502">
        <w:rPr>
          <w:rFonts w:hint="cs"/>
          <w:rtl/>
        </w:rPr>
        <w:t xml:space="preserve">إلى </w:t>
      </w:r>
      <w:r w:rsidR="002A1502">
        <w:rPr>
          <w:rFonts w:hint="cs"/>
          <w:rtl/>
        </w:rPr>
        <w:t xml:space="preserve">المدى الذي </w:t>
      </w:r>
      <w:r w:rsidR="00D424FF" w:rsidRPr="002A1502">
        <w:rPr>
          <w:rFonts w:hint="cs"/>
          <w:rtl/>
        </w:rPr>
        <w:t>يمك</w:t>
      </w:r>
      <w:r w:rsidR="004E3C6C" w:rsidRPr="002A1502">
        <w:rPr>
          <w:rFonts w:hint="cs"/>
          <w:rtl/>
        </w:rPr>
        <w:t>ّ</w:t>
      </w:r>
      <w:r w:rsidR="00D424FF" w:rsidRPr="002A1502">
        <w:rPr>
          <w:rFonts w:hint="cs"/>
          <w:rtl/>
        </w:rPr>
        <w:t xml:space="preserve">ن المكتب من ربط </w:t>
      </w:r>
      <w:r w:rsidR="00853B1F">
        <w:rPr>
          <w:rFonts w:hint="cs"/>
          <w:rtl/>
        </w:rPr>
        <w:t>الدليل بالنطاقات ذات الصلة.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3B1F" w:rsidTr="00853B1F">
        <w:tc>
          <w:tcPr>
            <w:tcW w:w="9629" w:type="dxa"/>
          </w:tcPr>
          <w:p w:rsidR="00853B1F" w:rsidRPr="00853B1F" w:rsidRDefault="00853B1F" w:rsidP="00F83CD5">
            <w:pPr>
              <w:rPr>
                <w:rFonts w:ascii="Traditional Arabic" w:hAnsi="Traditional Arabic"/>
                <w:sz w:val="30"/>
                <w:rtl/>
                <w:lang w:bidi="ar-EG"/>
              </w:rPr>
            </w:pPr>
            <w:r>
              <w:rPr>
                <w:rFonts w:ascii="Traditional Arabic" w:hAnsi="Traditional Arabic" w:hint="cs"/>
                <w:color w:val="000000"/>
                <w:sz w:val="30"/>
                <w:rtl/>
              </w:rPr>
              <w:t>وقد يود المؤتمر معالجة هذه المسألة وتأكيد هذ</w:t>
            </w:r>
            <w:r w:rsidR="00F83CD5">
              <w:rPr>
                <w:rFonts w:ascii="Traditional Arabic" w:hAnsi="Traditional Arabic" w:hint="cs"/>
                <w:color w:val="000000"/>
                <w:sz w:val="30"/>
                <w:rtl/>
                <w:lang w:bidi="ar-EG"/>
              </w:rPr>
              <w:t>ه الرؤية</w:t>
            </w:r>
            <w:r>
              <w:rPr>
                <w:rFonts w:ascii="Traditional Arabic" w:hAnsi="Traditional Arabic" w:hint="cs"/>
                <w:color w:val="000000"/>
                <w:sz w:val="30"/>
                <w:rtl/>
              </w:rPr>
              <w:t>.</w:t>
            </w:r>
          </w:p>
        </w:tc>
      </w:tr>
    </w:tbl>
    <w:p w:rsidR="006D2D51" w:rsidRPr="00853B1F" w:rsidRDefault="006D2D51" w:rsidP="00853B1F">
      <w:pPr>
        <w:pStyle w:val="Heading1"/>
      </w:pPr>
      <w:r w:rsidRPr="00853B1F">
        <w:t>7</w:t>
      </w:r>
      <w:r w:rsidRPr="00853B1F">
        <w:tab/>
      </w:r>
      <w:r w:rsidR="00CF4F92" w:rsidRPr="00853B1F">
        <w:rPr>
          <w:rFonts w:hint="cs"/>
          <w:rtl/>
        </w:rPr>
        <w:t>ا</w:t>
      </w:r>
      <w:r w:rsidR="00CF4F92" w:rsidRPr="00853B1F">
        <w:rPr>
          <w:rtl/>
        </w:rPr>
        <w:t>لحطام الفضائي</w:t>
      </w:r>
    </w:p>
    <w:p w:rsidR="004734FC" w:rsidRDefault="007F7F47" w:rsidP="00F31B3A">
      <w:pPr>
        <w:rPr>
          <w:rtl/>
        </w:rPr>
      </w:pPr>
      <w:r>
        <w:rPr>
          <w:rFonts w:hint="cs"/>
          <w:rtl/>
        </w:rPr>
        <w:t xml:space="preserve">خلال </w:t>
      </w:r>
      <w:r w:rsidRPr="007F7F47">
        <w:rPr>
          <w:rtl/>
        </w:rPr>
        <w:t>ندوة وورشة عمل الاتحاد بشأن تنظيم السواتل الصغيرة وأنظمة اتصالات</w:t>
      </w:r>
      <w:r w:rsidR="00853B1F">
        <w:rPr>
          <w:rFonts w:hint="cs"/>
          <w:rtl/>
        </w:rPr>
        <w:t>ها</w:t>
      </w:r>
      <w:r w:rsidRPr="007F7F47">
        <w:rPr>
          <w:rtl/>
        </w:rPr>
        <w:t xml:space="preserve"> </w:t>
      </w:r>
      <w:r>
        <w:rPr>
          <w:rFonts w:hint="cs"/>
          <w:rtl/>
        </w:rPr>
        <w:t xml:space="preserve">المعقودتين في </w:t>
      </w:r>
      <w:r w:rsidRPr="007F7F47">
        <w:rPr>
          <w:rtl/>
        </w:rPr>
        <w:t xml:space="preserve">براغ، جمهورية التشيك، </w:t>
      </w:r>
      <w:r w:rsidR="006D4F5A" w:rsidRPr="005662EA">
        <w:rPr>
          <w:rFonts w:asciiTheme="majorBidi" w:hAnsiTheme="majorBidi" w:cstheme="majorBidi"/>
          <w:szCs w:val="24"/>
          <w:lang w:eastAsia="en-GB"/>
        </w:rPr>
        <w:t>4</w:t>
      </w:r>
      <w:r w:rsidR="00853B1F">
        <w:rPr>
          <w:rFonts w:asciiTheme="majorBidi" w:hAnsiTheme="majorBidi" w:cstheme="majorBidi"/>
          <w:szCs w:val="24"/>
          <w:lang w:eastAsia="en-GB"/>
        </w:rPr>
        <w:noBreakHyphen/>
        <w:t>2</w:t>
      </w:r>
      <w:r w:rsidR="00853B1F">
        <w:rPr>
          <w:rFonts w:hint="cs"/>
          <w:rtl/>
        </w:rPr>
        <w:t> </w:t>
      </w:r>
      <w:r w:rsidR="00853B1F">
        <w:rPr>
          <w:rtl/>
        </w:rPr>
        <w:t>مارس</w:t>
      </w:r>
      <w:r w:rsidR="00853B1F">
        <w:rPr>
          <w:rFonts w:hint="cs"/>
          <w:rtl/>
        </w:rPr>
        <w:t> </w:t>
      </w:r>
      <w:r w:rsidR="006D4F5A" w:rsidRPr="005662EA">
        <w:rPr>
          <w:rFonts w:asciiTheme="majorBidi" w:hAnsiTheme="majorBidi" w:cstheme="majorBidi"/>
          <w:szCs w:val="24"/>
          <w:lang w:eastAsia="en-GB"/>
        </w:rPr>
        <w:t>2015</w:t>
      </w:r>
      <w:r w:rsidR="00DB605B">
        <w:rPr>
          <w:rFonts w:hint="cs"/>
          <w:rtl/>
        </w:rPr>
        <w:t xml:space="preserve">، أكد المشاركون على الحاجة الملحة </w:t>
      </w:r>
      <w:r w:rsidR="00EB4655">
        <w:rPr>
          <w:rFonts w:hint="cs"/>
          <w:rtl/>
        </w:rPr>
        <w:t>لالتزام</w:t>
      </w:r>
      <w:r w:rsidR="00646CC5">
        <w:rPr>
          <w:rFonts w:hint="cs"/>
          <w:rtl/>
        </w:rPr>
        <w:t xml:space="preserve"> </w:t>
      </w:r>
      <w:r w:rsidR="00646CC5" w:rsidRPr="00646CC5">
        <w:rPr>
          <w:rtl/>
        </w:rPr>
        <w:t>أوساط السواتل الصغيرة</w:t>
      </w:r>
      <w:r w:rsidR="00646CC5">
        <w:rPr>
          <w:rFonts w:hint="cs"/>
          <w:rtl/>
        </w:rPr>
        <w:t xml:space="preserve"> </w:t>
      </w:r>
      <w:r w:rsidR="00A259A1">
        <w:rPr>
          <w:rFonts w:hint="cs"/>
          <w:rtl/>
        </w:rPr>
        <w:t>با</w:t>
      </w:r>
      <w:r w:rsidR="00646CC5">
        <w:rPr>
          <w:rFonts w:hint="cs"/>
          <w:rtl/>
        </w:rPr>
        <w:t xml:space="preserve">لقوانين </w:t>
      </w:r>
      <w:r w:rsidR="00853B1F">
        <w:rPr>
          <w:rFonts w:hint="cs"/>
          <w:rtl/>
        </w:rPr>
        <w:t>واللوائح والإجراءات الدولية، لا</w:t>
      </w:r>
      <w:r w:rsidR="00853B1F">
        <w:rPr>
          <w:rFonts w:hint="eastAsia"/>
          <w:rtl/>
        </w:rPr>
        <w:t> </w:t>
      </w:r>
      <w:r w:rsidR="00646CC5">
        <w:rPr>
          <w:rFonts w:hint="cs"/>
          <w:rtl/>
        </w:rPr>
        <w:t xml:space="preserve">سيما فيما يتعلق </w:t>
      </w:r>
      <w:r w:rsidR="00EB4655" w:rsidRPr="00EB4655">
        <w:rPr>
          <w:rtl/>
        </w:rPr>
        <w:t xml:space="preserve">بالمبادئ التوجيهية </w:t>
      </w:r>
      <w:r w:rsidR="00853B1F">
        <w:rPr>
          <w:rFonts w:hint="cs"/>
          <w:rtl/>
        </w:rPr>
        <w:t>للحد من</w:t>
      </w:r>
      <w:r w:rsidR="00EB4655" w:rsidRPr="00EB4655">
        <w:rPr>
          <w:rtl/>
        </w:rPr>
        <w:t xml:space="preserve"> الحطام الفضائي</w:t>
      </w:r>
      <w:r w:rsidR="00EB4655">
        <w:rPr>
          <w:rFonts w:hint="cs"/>
          <w:rtl/>
        </w:rPr>
        <w:t xml:space="preserve"> (</w:t>
      </w:r>
      <w:hyperlink r:id="rId9" w:history="1">
        <w:r w:rsidR="00EB4655" w:rsidRPr="005175E1">
          <w:rPr>
            <w:rStyle w:val="Hyperlink"/>
            <w:rFonts w:cs="Traditional Arabic"/>
            <w:rtl/>
          </w:rPr>
          <w:t>إعلان براغ بشأن تنظيم السواتل الصغيرة وأنظمة اتصالاتها</w:t>
        </w:r>
      </w:hyperlink>
      <w:r w:rsidR="00EB4655">
        <w:rPr>
          <w:rFonts w:hint="cs"/>
          <w:rtl/>
        </w:rPr>
        <w:t>)</w:t>
      </w:r>
      <w:r w:rsidR="00EB4655" w:rsidRPr="00EB4655">
        <w:rPr>
          <w:rtl/>
        </w:rPr>
        <w:t>.</w:t>
      </w:r>
    </w:p>
    <w:p w:rsidR="00762E90" w:rsidRPr="00853B1F" w:rsidRDefault="00B841BF" w:rsidP="00853B1F">
      <w:pPr>
        <w:rPr>
          <w:rtl/>
        </w:rPr>
      </w:pPr>
      <w:r w:rsidRPr="00853B1F">
        <w:rPr>
          <w:rFonts w:hint="cs"/>
          <w:rtl/>
        </w:rPr>
        <w:t xml:space="preserve">ويعتبر الحطام الفضائي مسألة هامة </w:t>
      </w:r>
      <w:r w:rsidR="008819B1" w:rsidRPr="00853B1F">
        <w:rPr>
          <w:rFonts w:hint="cs"/>
          <w:rtl/>
        </w:rPr>
        <w:t xml:space="preserve">على </w:t>
      </w:r>
      <w:r w:rsidR="0081314A" w:rsidRPr="00853B1F">
        <w:rPr>
          <w:rFonts w:hint="cs"/>
          <w:rtl/>
        </w:rPr>
        <w:t>صعيد</w:t>
      </w:r>
      <w:r w:rsidR="008819B1" w:rsidRPr="00853B1F">
        <w:rPr>
          <w:rFonts w:hint="cs"/>
          <w:rtl/>
        </w:rPr>
        <w:t xml:space="preserve"> </w:t>
      </w:r>
      <w:r w:rsidR="00853B1F">
        <w:rPr>
          <w:rFonts w:hint="cs"/>
          <w:rtl/>
        </w:rPr>
        <w:t>التطوير المستدام</w:t>
      </w:r>
      <w:r w:rsidRPr="00853B1F">
        <w:rPr>
          <w:rFonts w:hint="cs"/>
          <w:rtl/>
        </w:rPr>
        <w:t xml:space="preserve"> </w:t>
      </w:r>
      <w:r w:rsidR="00B3768C" w:rsidRPr="00853B1F">
        <w:rPr>
          <w:rFonts w:hint="cs"/>
          <w:rtl/>
        </w:rPr>
        <w:t>للخدمات والأنشطة</w:t>
      </w:r>
      <w:r w:rsidR="008819B1" w:rsidRPr="00853B1F">
        <w:rPr>
          <w:rFonts w:hint="cs"/>
          <w:rtl/>
        </w:rPr>
        <w:t xml:space="preserve"> الفضائية</w:t>
      </w:r>
      <w:r w:rsidR="00B3768C" w:rsidRPr="00853B1F">
        <w:rPr>
          <w:rFonts w:hint="cs"/>
          <w:rtl/>
        </w:rPr>
        <w:t xml:space="preserve"> ولكنه حظي</w:t>
      </w:r>
      <w:r w:rsidRPr="00853B1F">
        <w:rPr>
          <w:rFonts w:hint="cs"/>
          <w:rtl/>
        </w:rPr>
        <w:t xml:space="preserve"> حتى الآن </w:t>
      </w:r>
      <w:r w:rsidR="00B3768C" w:rsidRPr="00853B1F">
        <w:rPr>
          <w:rFonts w:hint="cs"/>
          <w:rtl/>
        </w:rPr>
        <w:t>باهتمام ضئيل في الاتحاد على الرغم من موافقة قطاع الاتصالات الراديوي</w:t>
      </w:r>
      <w:r w:rsidR="0081314A" w:rsidRPr="00853B1F">
        <w:rPr>
          <w:rFonts w:hint="cs"/>
          <w:rtl/>
        </w:rPr>
        <w:t>ة</w:t>
      </w:r>
      <w:r w:rsidR="00B3768C" w:rsidRPr="00853B1F">
        <w:rPr>
          <w:rFonts w:hint="cs"/>
          <w:rtl/>
        </w:rPr>
        <w:t xml:space="preserve"> على توصي</w:t>
      </w:r>
      <w:r w:rsidR="0081314A" w:rsidRPr="00853B1F">
        <w:rPr>
          <w:rFonts w:hint="cs"/>
          <w:rtl/>
        </w:rPr>
        <w:t>ة</w:t>
      </w:r>
      <w:r w:rsidR="00B3768C" w:rsidRPr="00853B1F">
        <w:rPr>
          <w:rFonts w:hint="cs"/>
          <w:rtl/>
        </w:rPr>
        <w:t xml:space="preserve"> واحدة</w:t>
      </w:r>
      <w:r w:rsidR="00853B1F">
        <w:rPr>
          <w:rFonts w:hint="cs"/>
          <w:rtl/>
        </w:rPr>
        <w:t xml:space="preserve">، التوصية </w:t>
      </w:r>
      <w:r w:rsidR="008E5D2E" w:rsidRPr="00853B1F">
        <w:t>ITU-R S.1003.2</w:t>
      </w:r>
      <w:r w:rsidR="008E5D2E" w:rsidRPr="00853B1F">
        <w:rPr>
          <w:rFonts w:hint="cs"/>
          <w:rtl/>
        </w:rPr>
        <w:t xml:space="preserve"> بشأن "</w:t>
      </w:r>
      <w:r w:rsidR="00FB2687" w:rsidRPr="00853B1F">
        <w:rPr>
          <w:rFonts w:hint="cs"/>
          <w:rtl/>
        </w:rPr>
        <w:t>ا</w:t>
      </w:r>
      <w:r w:rsidR="008E5D2E" w:rsidRPr="00853B1F">
        <w:rPr>
          <w:rtl/>
        </w:rPr>
        <w:t xml:space="preserve">لحماية البيئية </w:t>
      </w:r>
      <w:r w:rsidR="00853B1F">
        <w:rPr>
          <w:rFonts w:hint="cs"/>
          <w:rtl/>
        </w:rPr>
        <w:t>ل</w:t>
      </w:r>
      <w:r w:rsidR="008E5D2E" w:rsidRPr="00853B1F">
        <w:rPr>
          <w:rtl/>
        </w:rPr>
        <w:t xml:space="preserve">لمدار </w:t>
      </w:r>
      <w:r w:rsidR="00853B1F">
        <w:rPr>
          <w:rFonts w:hint="cs"/>
          <w:rtl/>
        </w:rPr>
        <w:t xml:space="preserve">الساتلي المستقر </w:t>
      </w:r>
      <w:r w:rsidR="008E5D2E" w:rsidRPr="00853B1F">
        <w:rPr>
          <w:rtl/>
        </w:rPr>
        <w:t>بالنسبة إلى الأرض</w:t>
      </w:r>
      <w:r w:rsidR="00FB2687" w:rsidRPr="00853B1F">
        <w:rPr>
          <w:rFonts w:hint="cs"/>
          <w:rtl/>
        </w:rPr>
        <w:t>" ال</w:t>
      </w:r>
      <w:r w:rsidR="00853B1F">
        <w:rPr>
          <w:rFonts w:hint="cs"/>
          <w:rtl/>
        </w:rPr>
        <w:t xml:space="preserve">تي تنص الفقرة </w:t>
      </w:r>
      <w:r w:rsidR="00853B1F" w:rsidRPr="00853B1F">
        <w:rPr>
          <w:rFonts w:hint="cs"/>
          <w:i/>
          <w:iCs/>
          <w:rtl/>
        </w:rPr>
        <w:t>ت</w:t>
      </w:r>
      <w:r w:rsidR="00FB2687" w:rsidRPr="00853B1F">
        <w:rPr>
          <w:rFonts w:hint="cs"/>
          <w:i/>
          <w:iCs/>
          <w:rtl/>
        </w:rPr>
        <w:t>وصي</w:t>
      </w:r>
      <w:r w:rsidR="00853B1F">
        <w:rPr>
          <w:rFonts w:hint="cs"/>
          <w:rtl/>
        </w:rPr>
        <w:t xml:space="preserve"> </w:t>
      </w:r>
      <w:r w:rsidR="00853B1F">
        <w:t>1</w:t>
      </w:r>
      <w:r w:rsidR="00FB2687" w:rsidRPr="00853B1F">
        <w:rPr>
          <w:rFonts w:hint="cs"/>
          <w:rtl/>
        </w:rPr>
        <w:t xml:space="preserve"> </w:t>
      </w:r>
      <w:r w:rsidR="00853B1F">
        <w:rPr>
          <w:rFonts w:hint="cs"/>
          <w:rtl/>
        </w:rPr>
        <w:t xml:space="preserve">فيها على </w:t>
      </w:r>
      <w:r w:rsidR="00FB2687" w:rsidRPr="00853B1F">
        <w:rPr>
          <w:rFonts w:hint="cs"/>
          <w:rtl/>
        </w:rPr>
        <w:t>"أن</w:t>
      </w:r>
      <w:r w:rsidR="00A7527C" w:rsidRPr="00853B1F">
        <w:rPr>
          <w:rFonts w:hint="cs"/>
          <w:rtl/>
        </w:rPr>
        <w:t xml:space="preserve">ه ينبغي </w:t>
      </w:r>
      <w:r w:rsidR="00A7527C" w:rsidRPr="00853B1F">
        <w:rPr>
          <w:rtl/>
        </w:rPr>
        <w:t xml:space="preserve">الإقلال قدر الإمكان من </w:t>
      </w:r>
      <w:r w:rsidR="00853B1F">
        <w:rPr>
          <w:rFonts w:hint="cs"/>
          <w:rtl/>
        </w:rPr>
        <w:t xml:space="preserve">الحطام الموجه نحو </w:t>
      </w:r>
      <w:r w:rsidR="00A7527C" w:rsidRPr="00853B1F">
        <w:rPr>
          <w:rtl/>
        </w:rPr>
        <w:t xml:space="preserve">منطقة </w:t>
      </w:r>
      <w:r w:rsidR="00853B1F">
        <w:rPr>
          <w:rFonts w:hint="cs"/>
          <w:rtl/>
        </w:rPr>
        <w:t>ال</w:t>
      </w:r>
      <w:r w:rsidR="00A7527C" w:rsidRPr="00853B1F">
        <w:rPr>
          <w:rtl/>
        </w:rPr>
        <w:t xml:space="preserve">مدار </w:t>
      </w:r>
      <w:r w:rsidR="00853B1F">
        <w:rPr>
          <w:rFonts w:hint="cs"/>
          <w:rtl/>
        </w:rPr>
        <w:t xml:space="preserve">الساتلي المستقر </w:t>
      </w:r>
      <w:r w:rsidR="00A7527C" w:rsidRPr="00853B1F">
        <w:rPr>
          <w:rtl/>
        </w:rPr>
        <w:t>بالنسبة إل</w:t>
      </w:r>
      <w:r w:rsidR="00B52BB0" w:rsidRPr="00853B1F">
        <w:rPr>
          <w:rtl/>
        </w:rPr>
        <w:t xml:space="preserve">ى الأرض </w:t>
      </w:r>
      <w:r w:rsidR="00853B1F">
        <w:rPr>
          <w:rFonts w:hint="cs"/>
          <w:rtl/>
        </w:rPr>
        <w:t xml:space="preserve">أثناء </w:t>
      </w:r>
      <w:r w:rsidR="00B52BB0" w:rsidRPr="00853B1F">
        <w:rPr>
          <w:rtl/>
        </w:rPr>
        <w:t xml:space="preserve">وضع </w:t>
      </w:r>
      <w:r w:rsidR="00853B1F">
        <w:rPr>
          <w:rFonts w:hint="cs"/>
          <w:rtl/>
        </w:rPr>
        <w:t xml:space="preserve">أي </w:t>
      </w:r>
      <w:r w:rsidR="00B52BB0" w:rsidRPr="00853B1F">
        <w:rPr>
          <w:rtl/>
        </w:rPr>
        <w:t>ساتل في المدار</w:t>
      </w:r>
      <w:r w:rsidR="00B52BB0" w:rsidRPr="00853B1F">
        <w:rPr>
          <w:rFonts w:hint="cs"/>
          <w:rtl/>
        </w:rPr>
        <w:t>".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3B1F" w:rsidTr="00A40FC2">
        <w:tc>
          <w:tcPr>
            <w:tcW w:w="9629" w:type="dxa"/>
          </w:tcPr>
          <w:p w:rsidR="00853B1F" w:rsidRPr="00853B1F" w:rsidRDefault="00853B1F" w:rsidP="00853B1F">
            <w:pPr>
              <w:rPr>
                <w:rFonts w:ascii="Traditional Arabic" w:hAnsi="Traditional Arabic"/>
                <w:sz w:val="30"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وفي هذا السياق، قد يود المؤتمر النظر في هذه المسألة مجدداً، لا سيما فيما يتعلق بالسواتل غير المستقرة </w:t>
            </w:r>
            <w:r w:rsidRPr="008E5D2E">
              <w:rPr>
                <w:rtl/>
              </w:rPr>
              <w:t>بالنسبة إلى الأرض</w:t>
            </w:r>
            <w:r>
              <w:rPr>
                <w:rFonts w:ascii="Traditional Arabic" w:hAnsi="Traditional Arabic" w:hint="cs"/>
                <w:color w:val="000000"/>
                <w:sz w:val="30"/>
                <w:rtl/>
              </w:rPr>
              <w:t>.</w:t>
            </w:r>
          </w:p>
        </w:tc>
      </w:tr>
    </w:tbl>
    <w:p w:rsidR="004734FC" w:rsidRDefault="004734FC" w:rsidP="00853B1F">
      <w:pPr>
        <w:rPr>
          <w:rtl/>
        </w:rPr>
      </w:pPr>
      <w:r>
        <w:rPr>
          <w:rtl/>
        </w:rPr>
        <w:br w:type="page"/>
      </w:r>
    </w:p>
    <w:p w:rsidR="004734FC" w:rsidRPr="004734FC" w:rsidRDefault="004734FC" w:rsidP="004734FC">
      <w:pPr>
        <w:spacing w:before="360" w:after="120"/>
        <w:jc w:val="center"/>
        <w:rPr>
          <w:sz w:val="26"/>
          <w:szCs w:val="36"/>
          <w:lang w:bidi="ar-EG"/>
        </w:rPr>
      </w:pPr>
      <w:r w:rsidRPr="004734FC">
        <w:rPr>
          <w:rFonts w:hint="cs"/>
          <w:sz w:val="26"/>
          <w:szCs w:val="36"/>
          <w:rtl/>
          <w:lang w:bidi="ar-SY"/>
        </w:rPr>
        <w:lastRenderedPageBreak/>
        <w:t>الملحق</w:t>
      </w:r>
      <w:r w:rsidR="00FF746F">
        <w:rPr>
          <w:rFonts w:hint="cs"/>
          <w:sz w:val="26"/>
          <w:szCs w:val="36"/>
          <w:rtl/>
          <w:lang w:bidi="ar-EG"/>
        </w:rPr>
        <w:t xml:space="preserve"> </w:t>
      </w:r>
      <w:r w:rsidR="00FF746F">
        <w:rPr>
          <w:sz w:val="26"/>
          <w:szCs w:val="36"/>
          <w:lang w:bidi="ar-EG"/>
        </w:rPr>
        <w:t>1</w:t>
      </w:r>
    </w:p>
    <w:p w:rsidR="004734FC" w:rsidRPr="004734FC" w:rsidRDefault="004734FC" w:rsidP="004734FC">
      <w:pPr>
        <w:keepNext/>
        <w:keepLines/>
        <w:spacing w:after="360"/>
        <w:jc w:val="center"/>
        <w:rPr>
          <w:b/>
          <w:bCs/>
          <w:sz w:val="28"/>
          <w:szCs w:val="40"/>
          <w:rtl/>
          <w:lang w:bidi="ar-EG"/>
        </w:rPr>
      </w:pPr>
      <w:r w:rsidRPr="004734FC">
        <w:rPr>
          <w:rFonts w:hint="cs"/>
          <w:b/>
          <w:bCs/>
          <w:sz w:val="28"/>
          <w:szCs w:val="40"/>
          <w:rtl/>
          <w:lang w:bidi="ar-SY"/>
        </w:rPr>
        <w:t xml:space="preserve">التذييل </w:t>
      </w:r>
      <w:r w:rsidRPr="005662EA">
        <w:rPr>
          <w:b/>
          <w:bCs/>
          <w:sz w:val="28"/>
          <w:szCs w:val="40"/>
          <w:lang w:bidi="ar-SY"/>
        </w:rPr>
        <w:t>4</w:t>
      </w:r>
      <w:r w:rsidRPr="004734FC">
        <w:rPr>
          <w:rFonts w:hint="cs"/>
          <w:b/>
          <w:bCs/>
          <w:sz w:val="28"/>
          <w:szCs w:val="40"/>
          <w:rtl/>
          <w:lang w:bidi="ar-SY"/>
        </w:rPr>
        <w:t xml:space="preserve"> مثال عن معلومات </w:t>
      </w:r>
      <w:r w:rsidRPr="004734FC">
        <w:rPr>
          <w:b/>
          <w:bCs/>
          <w:sz w:val="28"/>
          <w:szCs w:val="40"/>
          <w:rtl/>
          <w:lang w:bidi="ar-SY"/>
        </w:rPr>
        <w:t>التبليغ عن محطات أرضية نمطية</w:t>
      </w:r>
      <w:r w:rsidRPr="004734FC">
        <w:rPr>
          <w:b/>
          <w:bCs/>
          <w:sz w:val="28"/>
          <w:szCs w:val="40"/>
          <w:rtl/>
          <w:lang w:bidi="ar-SY"/>
        </w:rPr>
        <w:br/>
        <w:t>في الخدمة الثابتة الساتلية</w:t>
      </w:r>
      <w:r w:rsidRPr="004734FC">
        <w:rPr>
          <w:rFonts w:hint="cs"/>
          <w:b/>
          <w:bCs/>
          <w:sz w:val="28"/>
          <w:szCs w:val="40"/>
          <w:rtl/>
          <w:lang w:bidi="ar-SY"/>
        </w:rPr>
        <w:t> </w:t>
      </w:r>
      <w:r w:rsidRPr="004734FC">
        <w:rPr>
          <w:b/>
          <w:bCs/>
          <w:sz w:val="28"/>
          <w:szCs w:val="40"/>
          <w:lang w:bidi="ar-SY"/>
        </w:rPr>
        <w:t>(</w:t>
      </w:r>
      <w:r w:rsidRPr="004734FC">
        <w:rPr>
          <w:b/>
          <w:bCs/>
          <w:sz w:val="28"/>
          <w:szCs w:val="40"/>
          <w:lang w:val="en-GB" w:bidi="ar-SY"/>
        </w:rPr>
        <w:t>FSS)</w:t>
      </w:r>
    </w:p>
    <w:tbl>
      <w:tblPr>
        <w:bidiVisual/>
        <w:tblW w:w="9671" w:type="dxa"/>
        <w:jc w:val="center"/>
        <w:tblLayout w:type="fixed"/>
        <w:tblLook w:val="04A0" w:firstRow="1" w:lastRow="0" w:firstColumn="1" w:lastColumn="0" w:noHBand="0" w:noVBand="1"/>
        <w:tblPrChange w:id="1" w:author="Al-Midani, Mohammad Haitham" w:date="2015-10-28T23:11:00Z">
          <w:tblPr>
            <w:bidiVisual/>
            <w:tblW w:w="9671" w:type="dxa"/>
            <w:jc w:val="center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40"/>
        <w:gridCol w:w="7193"/>
        <w:gridCol w:w="1038"/>
        <w:tblGridChange w:id="2">
          <w:tblGrid>
            <w:gridCol w:w="15"/>
            <w:gridCol w:w="108"/>
            <w:gridCol w:w="996"/>
            <w:gridCol w:w="15"/>
            <w:gridCol w:w="33"/>
            <w:gridCol w:w="360"/>
            <w:gridCol w:w="3789"/>
            <w:gridCol w:w="3440"/>
            <w:gridCol w:w="443"/>
            <w:gridCol w:w="284"/>
            <w:gridCol w:w="15"/>
            <w:gridCol w:w="296"/>
            <w:gridCol w:w="397"/>
            <w:gridCol w:w="15"/>
            <w:gridCol w:w="127"/>
          </w:tblGrid>
        </w:tblGridChange>
      </w:tblGrid>
      <w:tr w:rsidR="004734FC" w:rsidRPr="004734FC" w:rsidTr="00151A97">
        <w:trPr>
          <w:trHeight w:val="1620"/>
          <w:tblHeader/>
          <w:jc w:val="center"/>
          <w:trPrChange w:id="3" w:author="Al-Midani, Mohammad Haitham" w:date="2015-10-28T23:11:00Z">
            <w:trPr>
              <w:gridBefore w:val="2"/>
              <w:gridAfter w:val="0"/>
              <w:trHeight w:val="1620"/>
              <w:tblHeader/>
              <w:jc w:val="center"/>
            </w:trPr>
          </w:trPrChange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  <w:tcPrChange w:id="4" w:author="Al-Midani, Mohammad Haitham" w:date="2015-10-28T23:11:00Z">
              <w:tcPr>
                <w:tcW w:w="1404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000000" w:fill="auto"/>
                <w:textDirection w:val="btLr"/>
                <w:vAlign w:val="center"/>
                <w:hideMark/>
              </w:tcPr>
            </w:tcPrChange>
          </w:tcPr>
          <w:p w:rsidR="004734FC" w:rsidRPr="004734FC" w:rsidRDefault="004734FC">
            <w:pPr>
              <w:keepNext/>
              <w:spacing w:before="20" w:afterLines="20" w:after="48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  <w:pPrChange w:id="5" w:author="Tahawi, Mohamad " w:date="2015-09-24T11:06:00Z">
                <w:pPr/>
              </w:pPrChange>
            </w:pPr>
            <w:r w:rsidRPr="004734FC">
              <w:rPr>
                <w:b/>
                <w:bCs/>
                <w:sz w:val="20"/>
                <w:szCs w:val="26"/>
                <w:rtl/>
              </w:rPr>
              <w:t>بنود التذييل</w:t>
            </w:r>
          </w:p>
        </w:tc>
        <w:tc>
          <w:tcPr>
            <w:tcW w:w="719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  <w:tcPrChange w:id="6" w:author="Al-Midani, Mohammad Haitham" w:date="2015-10-28T23:11:00Z">
              <w:tcPr>
                <w:tcW w:w="7229" w:type="dxa"/>
                <w:gridSpan w:val="2"/>
                <w:tcBorders>
                  <w:top w:val="single" w:sz="12" w:space="0" w:color="auto"/>
                  <w:left w:val="double" w:sz="6" w:space="0" w:color="auto"/>
                  <w:bottom w:val="single" w:sz="12" w:space="0" w:color="auto"/>
                  <w:right w:val="double" w:sz="6" w:space="0" w:color="auto"/>
                </w:tcBorders>
                <w:vAlign w:val="center"/>
                <w:hideMark/>
              </w:tcPr>
            </w:tcPrChange>
          </w:tcPr>
          <w:p w:rsidR="004734FC" w:rsidRPr="004734FC" w:rsidRDefault="004734FC" w:rsidP="004734FC">
            <w:pPr>
              <w:keepNext/>
              <w:spacing w:before="20" w:afterLines="20" w:after="48" w:line="260" w:lineRule="exact"/>
              <w:jc w:val="center"/>
              <w:rPr>
                <w:b/>
                <w:bCs/>
                <w:i/>
                <w:iCs/>
                <w:sz w:val="20"/>
                <w:szCs w:val="26"/>
                <w:rtl/>
              </w:rPr>
            </w:pPr>
            <w:r w:rsidRPr="004734FC">
              <w:rPr>
                <w:b/>
                <w:bCs/>
                <w:i/>
                <w:iCs/>
                <w:sz w:val="20"/>
                <w:szCs w:val="26"/>
                <w:lang w:bidi="ar-EG"/>
              </w:rPr>
              <w:t>A</w:t>
            </w:r>
            <w:r w:rsidRPr="004734FC">
              <w:rPr>
                <w:b/>
                <w:bCs/>
                <w:i/>
                <w:iCs/>
                <w:sz w:val="20"/>
                <w:szCs w:val="26"/>
                <w:rtl/>
              </w:rPr>
              <w:t xml:space="preserve"> - الخصائص العامة للشبكة الساتلية أو المحطة الأرضية أو محطة الفلك</w:t>
            </w:r>
            <w:r w:rsidRPr="004734FC">
              <w:rPr>
                <w:rFonts w:hint="cs"/>
                <w:b/>
                <w:bCs/>
                <w:i/>
                <w:iCs/>
                <w:sz w:val="20"/>
                <w:szCs w:val="26"/>
                <w:rtl/>
              </w:rPr>
              <w:t> </w:t>
            </w:r>
            <w:r w:rsidRPr="004734FC">
              <w:rPr>
                <w:b/>
                <w:bCs/>
                <w:i/>
                <w:iCs/>
                <w:sz w:val="20"/>
                <w:szCs w:val="26"/>
                <w:rtl/>
              </w:rPr>
              <w:t>الراديوي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hideMark/>
            <w:tcPrChange w:id="7" w:author="Al-Midani, Mohammad Haitham" w:date="2015-10-28T23:11:00Z">
              <w:tcPr>
                <w:tcW w:w="1038" w:type="dxa"/>
                <w:gridSpan w:val="4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textDirection w:val="btLr"/>
                <w:hideMark/>
              </w:tcPr>
            </w:tcPrChange>
          </w:tcPr>
          <w:p w:rsidR="004734FC" w:rsidRPr="004734FC" w:rsidRDefault="004734FC">
            <w:pPr>
              <w:spacing w:before="20" w:afterLines="20" w:after="48" w:line="260" w:lineRule="exact"/>
              <w:jc w:val="center"/>
              <w:rPr>
                <w:b/>
                <w:bCs/>
                <w:spacing w:val="-6"/>
                <w:sz w:val="16"/>
                <w:szCs w:val="22"/>
                <w:rtl/>
                <w:rPrChange w:id="8" w:author="Tahawi, Mohamad " w:date="2015-09-24T11:05:00Z">
                  <w:rPr>
                    <w:rtl/>
                  </w:rPr>
                </w:rPrChange>
              </w:rPr>
              <w:pPrChange w:id="9" w:author="Tahawi, Mohamad " w:date="2015-09-24T11:06:00Z">
                <w:pPr/>
              </w:pPrChange>
            </w:pPr>
            <w:r w:rsidRPr="004734FC">
              <w:rPr>
                <w:b/>
                <w:bCs/>
                <w:spacing w:val="-6"/>
                <w:sz w:val="16"/>
                <w:szCs w:val="22"/>
                <w:rtl/>
                <w:rPrChange w:id="10" w:author="Tahawi, Mohamad " w:date="2015-09-24T11:05:00Z">
                  <w:rPr>
                    <w:rtl/>
                  </w:rPr>
                </w:rPrChange>
              </w:rPr>
              <w:t>ا</w:t>
            </w:r>
            <w:ins w:id="11" w:author="Tahawi, Mohamad " w:date="2015-09-24T11:05:00Z">
              <w:r w:rsidRPr="004734FC">
                <w:rPr>
                  <w:b/>
                  <w:bCs/>
                  <w:spacing w:val="-6"/>
                  <w:sz w:val="16"/>
                  <w:szCs w:val="22"/>
                  <w:rtl/>
                  <w:rPrChange w:id="12" w:author="Tahawi, Mohamad " w:date="2015-09-24T11:05:00Z">
                    <w:rPr>
                      <w:rtl/>
                    </w:rPr>
                  </w:rPrChange>
                </w:rPr>
                <w:t>لتبليغ عن محطات أرضية نموذجية في الخدمة الثابتة</w:t>
              </w:r>
            </w:ins>
            <w:ins w:id="13" w:author="Ajlouni, Nour" w:date="2015-09-24T15:30:00Z">
              <w:r w:rsidRPr="004734FC">
                <w:rPr>
                  <w:rFonts w:hint="cs"/>
                  <w:b/>
                  <w:bCs/>
                  <w:spacing w:val="-6"/>
                  <w:sz w:val="16"/>
                  <w:szCs w:val="22"/>
                  <w:rtl/>
                </w:rPr>
                <w:t> </w:t>
              </w:r>
            </w:ins>
            <w:ins w:id="14" w:author="Tahawi, Mohamad " w:date="2015-09-24T11:05:00Z">
              <w:r w:rsidRPr="004734FC">
                <w:rPr>
                  <w:b/>
                  <w:bCs/>
                  <w:spacing w:val="-6"/>
                  <w:sz w:val="16"/>
                  <w:szCs w:val="22"/>
                  <w:rtl/>
                  <w:rPrChange w:id="15" w:author="Tahawi, Mohamad " w:date="2015-09-24T11:05:00Z">
                    <w:rPr>
                      <w:rtl/>
                    </w:rPr>
                  </w:rPrChange>
                </w:rPr>
                <w:t>الساتلية</w:t>
              </w:r>
            </w:ins>
          </w:p>
        </w:tc>
      </w:tr>
      <w:tr w:rsidR="00151A97" w:rsidRPr="004734FC" w:rsidTr="00151A97">
        <w:tblPrEx>
          <w:tblPrExChange w:id="16" w:author="Al-Midani, Mohammad Haitham" w:date="2015-10-28T23:11:00Z">
            <w:tblPrEx>
              <w:tblW w:w="10191" w:type="dxa"/>
            </w:tblPrEx>
          </w:tblPrExChange>
        </w:tblPrEx>
        <w:trPr>
          <w:jc w:val="center"/>
          <w:trPrChange w:id="17" w:author="Al-Midani, Mohammad Haitham" w:date="2015-10-28T23:11:00Z">
            <w:trPr>
              <w:gridBefore w:val="1"/>
              <w:gridAfter w:val="0"/>
              <w:wAfter w:w="708" w:type="dxa"/>
              <w:jc w:val="center"/>
            </w:trPr>
          </w:trPrChange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18" w:author="Al-Midani, Mohammad Haitham" w:date="2015-10-28T23:11:00Z">
              <w:tcPr>
                <w:tcW w:w="111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SY"/>
              </w:rPr>
            </w:pPr>
            <w:r w:rsidRPr="005662EA">
              <w:rPr>
                <w:b/>
                <w:bCs/>
                <w:sz w:val="20"/>
                <w:szCs w:val="26"/>
                <w:lang w:bidi="ar-SY"/>
              </w:rPr>
              <w:t>1</w:t>
            </w:r>
            <w:r w:rsidRPr="004734FC">
              <w:rPr>
                <w:b/>
                <w:bCs/>
                <w:sz w:val="20"/>
                <w:szCs w:val="26"/>
                <w:lang w:bidi="ar-SY"/>
              </w:rPr>
              <w:t>.A</w:t>
            </w:r>
          </w:p>
        </w:tc>
        <w:tc>
          <w:tcPr>
            <w:tcW w:w="7193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tcPrChange w:id="19" w:author="Al-Midani, Mohammad Haitham" w:date="2015-10-28T23:11:00Z">
              <w:tcPr>
                <w:tcW w:w="4182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rtl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</w:rPr>
              <w:t>هوية الشبكة الساتلية أو المحطة الأرضية أو محطة الفلك الراديوي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0" w:author="Al-Midani, Mohammad Haitham" w:date="2015-10-28T23:11:00Z">
              <w:tcPr>
                <w:tcW w:w="4182" w:type="dxa"/>
                <w:gridSpan w:val="4"/>
                <w:tcBorders>
                  <w:top w:val="single" w:sz="12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2A4459" w:rsidRDefault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  <w:pPrChange w:id="21" w:author="Sinanis, Nick" w:date="2015-09-17T12:28:00Z">
                <w:pPr/>
              </w:pPrChange>
            </w:pPr>
          </w:p>
        </w:tc>
      </w:tr>
      <w:tr w:rsidR="00151A97" w:rsidRPr="004734FC" w:rsidTr="00151A97">
        <w:tblPrEx>
          <w:tblPrExChange w:id="22" w:author="Al-Midani, Mohammad Haitham" w:date="2015-10-28T23:11:00Z">
            <w:tblPrEx>
              <w:tblW w:w="10191" w:type="dxa"/>
            </w:tblPrEx>
          </w:tblPrExChange>
        </w:tblPrEx>
        <w:trPr>
          <w:jc w:val="center"/>
          <w:trPrChange w:id="23" w:author="Al-Midani, Mohammad Haitham" w:date="2015-10-28T23:11:00Z">
            <w:trPr>
              <w:gridBefore w:val="1"/>
              <w:gridAfter w:val="0"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24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ﻫ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‍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PrChange w:id="25" w:author="Al-Midani, Mohammad Haitham" w:date="2015-10-28T23:11:00Z">
              <w:tcPr>
                <w:tcW w:w="836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SY"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</w:rPr>
              <w:t>هوية المحطة الأرضية أو محطة الفلك الراديوي: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6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B4447E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</w:p>
        </w:tc>
      </w:tr>
      <w:tr w:rsidR="00151A97" w:rsidRPr="004734FC" w:rsidTr="00151A97">
        <w:tblPrEx>
          <w:tblPrExChange w:id="27" w:author="Al-Midani, Mohammad Haitham" w:date="2015-10-28T23:11:00Z">
            <w:tblPrEx>
              <w:tblW w:w="10191" w:type="dxa"/>
            </w:tblPrEx>
          </w:tblPrExChange>
        </w:tblPrEx>
        <w:trPr>
          <w:jc w:val="center"/>
          <w:trPrChange w:id="28" w:author="Al-Midani, Mohammad Haitham" w:date="2015-10-28T23:11:00Z">
            <w:trPr>
              <w:gridBefore w:val="1"/>
              <w:gridAfter w:val="0"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29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ﻫ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‍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PrChange w:id="30" w:author="Al-Midani, Mohammad Haitham" w:date="2015-10-28T23:11:00Z">
              <w:tcPr>
                <w:tcW w:w="83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rtl/>
                <w:lang w:bidi="ar-EG"/>
              </w:rPr>
            </w:pPr>
            <w:r w:rsidRPr="004734FC">
              <w:rPr>
                <w:rFonts w:hint="cs"/>
                <w:sz w:val="20"/>
                <w:szCs w:val="26"/>
                <w:rtl/>
              </w:rPr>
              <w:t>نمط المحطة الأرضية (معينة أم نمطية)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1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B4447E" w:rsidRDefault="00151A97" w:rsidP="00151A97">
            <w:pPr>
              <w:ind w:left="170" w:hanging="170"/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32" w:author="Henri, Yvon" w:date="2015-09-17T11:34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blPrEx>
          <w:tblPrExChange w:id="33" w:author="Al-Midani, Mohammad Haitham" w:date="2015-10-28T23:11:00Z">
            <w:tblPrEx>
              <w:tblW w:w="10191" w:type="dxa"/>
            </w:tblPrEx>
          </w:tblPrExChange>
        </w:tblPrEx>
        <w:trPr>
          <w:jc w:val="center"/>
          <w:trPrChange w:id="34" w:author="Al-Midani, Mohammad Haitham" w:date="2015-10-28T23:11:00Z">
            <w:trPr>
              <w:gridBefore w:val="1"/>
              <w:gridAfter w:val="0"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35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ﻫ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‍</w:t>
            </w:r>
            <w:r w:rsidRPr="005662EA">
              <w:rPr>
                <w:sz w:val="20"/>
                <w:szCs w:val="26"/>
                <w:lang w:bidi="ar-SY"/>
              </w:rPr>
              <w:t>2</w:t>
            </w:r>
            <w:r w:rsidRPr="004734FC">
              <w:rPr>
                <w:sz w:val="20"/>
                <w:szCs w:val="26"/>
                <w:lang w:bidi="ar-SY"/>
              </w:rPr>
              <w:t>.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PrChange w:id="36" w:author="Al-Midani, Mohammad Haitham" w:date="2015-10-28T23:11:00Z">
              <w:tcPr>
                <w:tcW w:w="83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lang w:bidi="ar-SY"/>
              </w:rPr>
            </w:pPr>
            <w:r w:rsidRPr="004734FC">
              <w:rPr>
                <w:rFonts w:hint="cs"/>
                <w:sz w:val="20"/>
                <w:szCs w:val="26"/>
                <w:rtl/>
              </w:rPr>
              <w:t>اسم المحطة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7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B4447E" w:rsidRDefault="00151A97" w:rsidP="00151A97">
            <w:pPr>
              <w:ind w:left="170" w:hanging="170"/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38" w:author="Henri, Yvon" w:date="2015-09-17T11:35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blPrEx>
          <w:tblPrExChange w:id="39" w:author="Al-Midani, Mohammad Haitham" w:date="2015-10-28T23:11:00Z">
            <w:tblPrEx>
              <w:tblW w:w="10191" w:type="dxa"/>
            </w:tblPrEx>
          </w:tblPrExChange>
        </w:tblPrEx>
        <w:trPr>
          <w:jc w:val="center"/>
          <w:trPrChange w:id="40" w:author="Al-Midani, Mohammad Haitham" w:date="2015-10-28T23:11:00Z">
            <w:trPr>
              <w:gridBefore w:val="1"/>
              <w:gridAfter w:val="0"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000000" w:fill="auto"/>
            <w:tcPrChange w:id="41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nil"/>
                  <w:right w:val="double" w:sz="6" w:space="0" w:color="auto"/>
                </w:tcBorders>
                <w:shd w:val="clear" w:color="000000" w:fill="auto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ﻫ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‍</w:t>
            </w:r>
            <w:r w:rsidRPr="005662EA">
              <w:rPr>
                <w:sz w:val="20"/>
                <w:szCs w:val="26"/>
                <w:lang w:bidi="ar-SY"/>
              </w:rPr>
              <w:t>3</w:t>
            </w:r>
            <w:r w:rsidRPr="004734FC">
              <w:rPr>
                <w:sz w:val="20"/>
                <w:szCs w:val="26"/>
                <w:lang w:bidi="ar-SY"/>
              </w:rPr>
              <w:t>.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double" w:sz="6" w:space="0" w:color="auto"/>
            </w:tcBorders>
            <w:tcPrChange w:id="42" w:author="Al-Midani, Mohammad Haitham" w:date="2015-10-28T23:11:00Z">
              <w:tcPr>
                <w:tcW w:w="8364" w:type="dxa"/>
                <w:gridSpan w:val="7"/>
                <w:tcBorders>
                  <w:top w:val="nil"/>
                  <w:left w:val="nil"/>
                  <w:bottom w:val="nil"/>
                  <w:right w:val="double" w:sz="6" w:space="0" w:color="auto"/>
                </w:tcBorders>
              </w:tcPr>
            </w:tcPrChange>
          </w:tcPr>
          <w:p w:rsidR="00151A97" w:rsidRPr="004734FC" w:rsidRDefault="00151A97">
            <w:pPr>
              <w:spacing w:before="20" w:afterLines="20" w:after="48" w:line="260" w:lineRule="exact"/>
              <w:ind w:left="170"/>
              <w:rPr>
                <w:b/>
                <w:bCs/>
                <w:sz w:val="20"/>
                <w:szCs w:val="26"/>
                <w:lang w:bidi="ar-SY"/>
              </w:rPr>
              <w:pPrChange w:id="43" w:author="Tahawi, Mohamad " w:date="2015-09-24T11:06:00Z">
                <w:pPr/>
              </w:pPrChange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</w:rPr>
              <w:t xml:space="preserve">فيما يتعلق بمحطة أرضية معينة </w:t>
            </w:r>
            <w:ins w:id="44" w:author="Tahawi, Mohamad " w:date="2015-09-24T11:06:00Z">
              <w:r w:rsidRPr="004734FC">
                <w:rPr>
                  <w:rFonts w:hint="cs"/>
                  <w:b/>
                  <w:bCs/>
                  <w:sz w:val="20"/>
                  <w:szCs w:val="26"/>
                  <w:rtl/>
                  <w:lang w:bidi="ar-SY"/>
                </w:rPr>
                <w:t xml:space="preserve">أو نمطية </w:t>
              </w:r>
            </w:ins>
            <w:r w:rsidRPr="004734FC">
              <w:rPr>
                <w:rFonts w:hint="cs"/>
                <w:b/>
                <w:bCs/>
                <w:sz w:val="20"/>
                <w:szCs w:val="26"/>
                <w:rtl/>
              </w:rPr>
              <w:t>محطة فلك راديوي: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tcPrChange w:id="45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:rsidR="00151A97" w:rsidRPr="00B4447E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</w:p>
        </w:tc>
      </w:tr>
      <w:tr w:rsidR="00151A97" w:rsidRPr="004734FC" w:rsidTr="00151A97">
        <w:tblPrEx>
          <w:tblPrExChange w:id="46" w:author="Al-Midani, Mohammad Haitham" w:date="2015-10-28T23:11:00Z">
            <w:tblPrEx>
              <w:tblW w:w="10191" w:type="dxa"/>
            </w:tblPrEx>
          </w:tblPrExChange>
        </w:tblPrEx>
        <w:trPr>
          <w:jc w:val="center"/>
          <w:trPrChange w:id="47" w:author="Al-Midani, Mohammad Haitham" w:date="2015-10-28T23:11:00Z">
            <w:trPr>
              <w:gridBefore w:val="1"/>
              <w:gridAfter w:val="0"/>
              <w:jc w:val="center"/>
            </w:trPr>
          </w:trPrChange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tcPrChange w:id="48" w:author="Al-Midani, Mohammad Haitham" w:date="2015-10-28T23:11:00Z">
              <w:tcPr>
                <w:tcW w:w="1119" w:type="dxa"/>
                <w:gridSpan w:val="3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auto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ﻫ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>‍</w:t>
            </w:r>
            <w:r w:rsidRPr="005662EA">
              <w:rPr>
                <w:sz w:val="20"/>
                <w:szCs w:val="26"/>
                <w:lang w:bidi="ar-SY"/>
              </w:rPr>
              <w:t>3</w:t>
            </w:r>
            <w:r w:rsidRPr="004734FC">
              <w:rPr>
                <w:sz w:val="20"/>
                <w:szCs w:val="26"/>
                <w:lang w:bidi="ar-SY"/>
              </w:rPr>
              <w:t>.</w:t>
            </w:r>
            <w:r w:rsidRPr="004734FC">
              <w:rPr>
                <w:sz w:val="20"/>
                <w:szCs w:val="26"/>
                <w:rtl/>
                <w:lang w:bidi="ar-SY"/>
              </w:rPr>
              <w:t>.</w:t>
            </w: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أ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PrChange w:id="49" w:author="Al-Midani, Mohammad Haitham" w:date="2015-10-28T23:11:00Z">
              <w:tcPr>
                <w:tcW w:w="836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340"/>
              <w:rPr>
                <w:spacing w:val="-2"/>
                <w:sz w:val="20"/>
                <w:szCs w:val="26"/>
                <w:rtl/>
                <w:lang w:bidi="ar-SY"/>
              </w:rPr>
            </w:pPr>
            <w:r w:rsidRPr="004734FC">
              <w:rPr>
                <w:rFonts w:hint="cs"/>
                <w:spacing w:val="-2"/>
                <w:sz w:val="20"/>
                <w:szCs w:val="26"/>
                <w:rtl/>
              </w:rPr>
              <w:t>البلد أو المنطقة الجغرافية التي تقع فيها المحطة، تستعمل لهذه الغاية الرموز الواردة في</w:t>
            </w:r>
            <w:r w:rsidRPr="004734FC">
              <w:rPr>
                <w:rFonts w:hint="eastAsia"/>
                <w:spacing w:val="-2"/>
                <w:sz w:val="20"/>
                <w:szCs w:val="26"/>
                <w:rtl/>
                <w:lang w:bidi="ar-SY"/>
              </w:rPr>
              <w:t> </w:t>
            </w:r>
            <w:r w:rsidRPr="004734FC">
              <w:rPr>
                <w:rFonts w:hint="cs"/>
                <w:spacing w:val="-2"/>
                <w:sz w:val="20"/>
                <w:szCs w:val="26"/>
                <w:rtl/>
              </w:rPr>
              <w:t xml:space="preserve">المقدمة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0" w:author="Al-Midani, Mohammad Haitham" w:date="2015-10-28T23:11:00Z">
              <w:tcPr>
                <w:tcW w:w="70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B4447E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51" w:author="Henri, Yvon" w:date="2015-09-17T11:35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rPr>
          <w:cantSplit/>
          <w:jc w:val="center"/>
          <w:trPrChange w:id="52" w:author="Al-Midani, Mohammad Haitham" w:date="2015-10-28T23:11:00Z">
            <w:trPr>
              <w:gridBefore w:val="2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tcPrChange w:id="53" w:author="Al-Midani, Mohammad Haitham" w:date="2015-10-28T23:11:00Z">
              <w:tcPr>
                <w:tcW w:w="1404" w:type="dxa"/>
                <w:gridSpan w:val="4"/>
                <w:tcBorders>
                  <w:top w:val="nil"/>
                  <w:left w:val="single" w:sz="12" w:space="0" w:color="auto"/>
                  <w:bottom w:val="single" w:sz="4" w:space="0" w:color="000000"/>
                  <w:right w:val="double" w:sz="6" w:space="0" w:color="auto"/>
                </w:tcBorders>
              </w:tcPr>
            </w:tcPrChange>
          </w:tcPr>
          <w:p w:rsidR="00151A97" w:rsidRPr="00853B1F" w:rsidRDefault="00151A97">
            <w:pPr>
              <w:spacing w:before="20" w:afterLines="20" w:after="48" w:line="260" w:lineRule="exact"/>
              <w:rPr>
                <w:i/>
                <w:iCs/>
                <w:spacing w:val="-2"/>
                <w:rtl/>
                <w:lang w:bidi="ar-EG"/>
                <w:rPrChange w:id="54" w:author="Al-Midani, Mohammad Haitham" w:date="2015-10-28T23:09:00Z">
                  <w:rPr>
                    <w:spacing w:val="-2"/>
                    <w:rtl/>
                    <w:lang w:bidi="ar-EG"/>
                  </w:rPr>
                </w:rPrChange>
              </w:rPr>
              <w:pPrChange w:id="55" w:author="Tahawi, Mohamad " w:date="2015-09-24T15:06:00Z">
                <w:pPr>
                  <w:pStyle w:val="Tabletexte"/>
                </w:pPr>
              </w:pPrChange>
            </w:pPr>
            <w:ins w:id="56" w:author="Al-Midani, Mohammad Haitham" w:date="2015-10-28T23:09:00Z">
              <w:r w:rsidRPr="004734FC">
                <w:rPr>
                  <w:sz w:val="20"/>
                  <w:szCs w:val="26"/>
                  <w:lang w:bidi="ar-SY"/>
                </w:rPr>
                <w:t>.</w:t>
              </w:r>
              <w:r w:rsidRPr="005662EA">
                <w:rPr>
                  <w:sz w:val="20"/>
                  <w:szCs w:val="26"/>
                  <w:lang w:bidi="ar-SY"/>
                </w:rPr>
                <w:t>1</w:t>
              </w:r>
              <w:r w:rsidRPr="004734FC">
                <w:rPr>
                  <w:sz w:val="20"/>
                  <w:szCs w:val="26"/>
                  <w:lang w:bidi="ar-SY"/>
                </w:rPr>
                <w:t>.A</w:t>
              </w:r>
              <w:r w:rsidRPr="004734FC">
                <w:rPr>
                  <w:sz w:val="20"/>
                  <w:szCs w:val="26"/>
                  <w:rtl/>
                  <w:lang w:bidi="ar-SY"/>
                </w:rPr>
                <w:t>ﻫ</w:t>
              </w:r>
              <w:r>
                <w:rPr>
                  <w:rFonts w:hint="cs"/>
                  <w:sz w:val="20"/>
                  <w:szCs w:val="26"/>
                  <w:rtl/>
                  <w:lang w:bidi="ar-SY"/>
                </w:rPr>
                <w:t>‍</w:t>
              </w:r>
              <w:r w:rsidRPr="005662EA">
                <w:rPr>
                  <w:sz w:val="20"/>
                  <w:szCs w:val="26"/>
                  <w:lang w:bidi="ar-SY"/>
                </w:rPr>
                <w:t>3</w:t>
              </w:r>
              <w:r w:rsidRPr="004734FC">
                <w:rPr>
                  <w:sz w:val="20"/>
                  <w:szCs w:val="26"/>
                  <w:lang w:bidi="ar-SY"/>
                </w:rPr>
                <w:t>.</w:t>
              </w:r>
              <w:r w:rsidRPr="004734FC">
                <w:rPr>
                  <w:sz w:val="20"/>
                  <w:szCs w:val="26"/>
                  <w:rtl/>
                  <w:lang w:bidi="ar-SY"/>
                </w:rPr>
                <w:t>.</w:t>
              </w:r>
              <w:r>
                <w:rPr>
                  <w:rFonts w:hint="cs"/>
                  <w:sz w:val="20"/>
                  <w:szCs w:val="26"/>
                  <w:rtl/>
                  <w:lang w:bidi="ar-SY"/>
                </w:rPr>
                <w:t>ب</w:t>
              </w:r>
            </w:ins>
            <w:ins w:id="57" w:author="Al-Midani, Mohammad Haitham" w:date="2015-10-28T23:10:00Z">
              <w:r w:rsidRPr="00151A97">
                <w:rPr>
                  <w:spacing w:val="-40"/>
                  <w:sz w:val="20"/>
                  <w:szCs w:val="26"/>
                  <w:rtl/>
                  <w:lang w:bidi="ar-SY"/>
                  <w:rPrChange w:id="58" w:author="Al-Midani, Mohammad Haitham" w:date="2015-10-28T23:11:00Z">
                    <w:rPr>
                      <w:rtl/>
                    </w:rPr>
                  </w:rPrChange>
                </w:rPr>
                <w:t xml:space="preserve"> </w:t>
              </w:r>
            </w:ins>
            <w:ins w:id="59" w:author="Al-Midani, Mohammad Haitham" w:date="2015-10-28T23:09:00Z">
              <w:r>
                <w:rPr>
                  <w:rFonts w:hint="cs"/>
                  <w:i/>
                  <w:iCs/>
                  <w:sz w:val="20"/>
                  <w:szCs w:val="26"/>
                  <w:rtl/>
                  <w:lang w:bidi="ar-SY"/>
                </w:rPr>
                <w:t>مكرراً</w:t>
              </w:r>
            </w:ins>
          </w:p>
        </w:tc>
        <w:tc>
          <w:tcPr>
            <w:tcW w:w="7193" w:type="dxa"/>
            <w:tcBorders>
              <w:top w:val="single" w:sz="4" w:space="0" w:color="auto"/>
              <w:left w:val="nil"/>
              <w:right w:val="double" w:sz="6" w:space="0" w:color="auto"/>
            </w:tcBorders>
            <w:tcPrChange w:id="60" w:author="Al-Midani, Mohammad Haitham" w:date="2015-10-28T23:11:00Z">
              <w:tcPr>
                <w:tcW w:w="7229" w:type="dxa"/>
                <w:gridSpan w:val="2"/>
                <w:tcBorders>
                  <w:top w:val="single" w:sz="4" w:space="0" w:color="auto"/>
                  <w:left w:val="nil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SY"/>
              </w:rPr>
            </w:pPr>
            <w:ins w:id="61" w:author="Al-Midani, Mohammad Haitham" w:date="2015-10-28T23:11:00Z">
              <w:r>
                <w:rPr>
                  <w:rFonts w:hint="cs"/>
                  <w:sz w:val="20"/>
                  <w:szCs w:val="26"/>
                  <w:rtl/>
                  <w:lang w:bidi="ar-SY"/>
                </w:rPr>
                <w:t>ع</w:t>
              </w:r>
            </w:ins>
            <w:ins w:id="62" w:author="Tahawi, Mohamad " w:date="2015-09-24T11:15:00Z">
              <w:r w:rsidRPr="004734FC">
                <w:rPr>
                  <w:rFonts w:hint="cs"/>
                  <w:sz w:val="20"/>
                  <w:szCs w:val="26"/>
                  <w:rtl/>
                  <w:lang w:bidi="ar-SY"/>
                </w:rPr>
                <w:t>دد المحطات قيد التشغيل أو المزمع تشغيلها</w:t>
              </w:r>
            </w:ins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63" w:author="Al-Midani, Mohammad Haitham" w:date="2015-10-28T23:11:00Z">
              <w:tcPr>
                <w:tcW w:w="1038" w:type="dxa"/>
                <w:gridSpan w:val="4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151A97" w:rsidRPr="00B4447E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64" w:author="Henri, Yvon" w:date="2015-09-17T11:33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rPr>
          <w:cantSplit/>
          <w:jc w:val="center"/>
          <w:trPrChange w:id="65" w:author="Al-Midani, Mohammad Haitham" w:date="2015-10-28T23:11:00Z">
            <w:trPr>
              <w:gridBefore w:val="2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  <w:tcPrChange w:id="66" w:author="Al-Midani, Mohammad Haitham" w:date="2015-10-28T23:11:00Z">
              <w:tcPr>
                <w:tcW w:w="1404" w:type="dxa"/>
                <w:gridSpan w:val="4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auto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و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PrChange w:id="67" w:author="Al-Midani, Mohammad Haitham" w:date="2015-10-28T23:11:00Z">
              <w:tcPr>
                <w:tcW w:w="72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SY"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</w:rPr>
              <w:t>رمز الإدارة والمنظمة الدولية الحكومية: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8" w:author="Al-Midani, Mohammad Haitham" w:date="2015-10-28T23:11:00Z">
              <w:tcPr>
                <w:tcW w:w="103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B4447E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</w:p>
        </w:tc>
      </w:tr>
      <w:tr w:rsidR="00151A97" w:rsidRPr="004734FC" w:rsidTr="00151A97">
        <w:tblPrEx>
          <w:tblPrExChange w:id="69" w:author="Al-Midani, Mohammad Haitham" w:date="2015-10-28T23:11:00Z">
            <w:tblPrEx>
              <w:tblW w:w="10191" w:type="dxa"/>
            </w:tblPrEx>
          </w:tblPrExChange>
        </w:tblPrEx>
        <w:trPr>
          <w:cantSplit/>
          <w:jc w:val="center"/>
          <w:trPrChange w:id="70" w:author="Al-Midani, Mohammad Haitham" w:date="2015-10-28T23:11:00Z">
            <w:trPr>
              <w:gridBefore w:val="1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71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و.</w:t>
            </w:r>
            <w:r w:rsidRPr="005662EA">
              <w:rPr>
                <w:sz w:val="20"/>
                <w:szCs w:val="26"/>
                <w:lang w:bidi="ar-SY"/>
              </w:rPr>
              <w:t>1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PrChange w:id="72" w:author="Al-Midani, Mohammad Haitham" w:date="2015-10-28T23:11:00Z">
              <w:tcPr>
                <w:tcW w:w="83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lang w:bidi="ar-SY"/>
              </w:rPr>
            </w:pPr>
            <w:r w:rsidRPr="004734FC">
              <w:rPr>
                <w:rFonts w:hint="cs"/>
                <w:sz w:val="20"/>
                <w:szCs w:val="26"/>
                <w:rtl/>
              </w:rPr>
              <w:t>رمز الإدارة المبلغة (انظر المقدمة)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3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B4447E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74" w:author="Henri, Yvon" w:date="2015-09-17T11:35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blPrEx>
          <w:tblPrExChange w:id="75" w:author="Al-Midani, Mohammad Haitham" w:date="2015-10-28T23:11:00Z">
            <w:tblPrEx>
              <w:tblW w:w="10191" w:type="dxa"/>
            </w:tblPrEx>
          </w:tblPrExChange>
        </w:tblPrEx>
        <w:trPr>
          <w:cantSplit/>
          <w:jc w:val="center"/>
          <w:trPrChange w:id="76" w:author="Al-Midani, Mohammad Haitham" w:date="2015-10-28T23:11:00Z">
            <w:trPr>
              <w:gridBefore w:val="1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77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SY"/>
                <w:rPrChange w:id="78" w:author="Tahawi, Mohamad " w:date="2015-09-24T15:09:00Z">
                  <w:rPr/>
                </w:rPrChange>
              </w:rPr>
            </w:pPr>
            <w:r w:rsidRPr="005662EA">
              <w:rPr>
                <w:b/>
                <w:bCs/>
                <w:sz w:val="20"/>
                <w:szCs w:val="26"/>
                <w:lang w:bidi="ar-SY"/>
                <w:rPrChange w:id="79" w:author="Tahawi, Mohamad " w:date="2015-09-24T15:09:00Z">
                  <w:rPr/>
                </w:rPrChange>
              </w:rPr>
              <w:t>2</w:t>
            </w:r>
            <w:r w:rsidRPr="004734FC">
              <w:rPr>
                <w:b/>
                <w:bCs/>
                <w:sz w:val="20"/>
                <w:szCs w:val="26"/>
                <w:lang w:bidi="ar-SY"/>
                <w:rPrChange w:id="80" w:author="Tahawi, Mohamad " w:date="2015-09-24T15:09:00Z">
                  <w:rPr/>
                </w:rPrChange>
              </w:rPr>
              <w:t>.A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PrChange w:id="81" w:author="Al-Midani, Mohammad Haitham" w:date="2015-10-28T23:11:00Z">
              <w:tcPr>
                <w:tcW w:w="836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SY"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</w:rPr>
              <w:t>تاريخ الوضع في الخدمة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2" w:author="Al-Midani, Mohammad Haitham" w:date="2015-10-28T23:11:00Z">
              <w:tcPr>
                <w:tcW w:w="70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E74E42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</w:p>
        </w:tc>
      </w:tr>
      <w:tr w:rsidR="00151A97" w:rsidRPr="004734FC" w:rsidTr="00151A97">
        <w:trPr>
          <w:cantSplit/>
          <w:trHeight w:val="1860"/>
          <w:jc w:val="center"/>
          <w:trPrChange w:id="83" w:author="Al-Midani, Mohammad Haitham" w:date="2015-10-28T23:11:00Z">
            <w:trPr>
              <w:gridBefore w:val="2"/>
              <w:gridAfter w:val="0"/>
              <w:cantSplit/>
              <w:trHeight w:val="1860"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84" w:author="Al-Midani, Mohammad Haitham" w:date="2015-10-28T23:11:00Z">
              <w:tcPr>
                <w:tcW w:w="1404" w:type="dxa"/>
                <w:gridSpan w:val="4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2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أ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PrChange w:id="85" w:author="Al-Midani, Mohammad Haitham" w:date="2015-10-28T23:11:00Z">
              <w:tcPr>
                <w:tcW w:w="72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SY"/>
              </w:rPr>
            </w:pPr>
            <w:r w:rsidRPr="004734FC">
              <w:rPr>
                <w:rFonts w:hint="cs"/>
                <w:sz w:val="20"/>
                <w:szCs w:val="26"/>
                <w:rtl/>
              </w:rPr>
              <w:t>التاريخ (الفعلي أو المتوقع، حسب الحالة) لوضع تخصيص التردد (الجديد أو المعدّل) في الخدمة</w:t>
            </w:r>
          </w:p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lang w:bidi="ar-SY"/>
              </w:rPr>
            </w:pPr>
            <w:r w:rsidRPr="004734FC">
              <w:rPr>
                <w:rFonts w:hint="cs"/>
                <w:sz w:val="20"/>
                <w:szCs w:val="26"/>
                <w:rtl/>
              </w:rPr>
              <w:t>يكون تاريخ الوضع في </w:t>
            </w:r>
            <w:r w:rsidRPr="004734FC">
              <w:rPr>
                <w:rFonts w:hint="eastAsia"/>
                <w:sz w:val="20"/>
                <w:szCs w:val="26"/>
                <w:rtl/>
              </w:rPr>
              <w:t>الخدمة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cs"/>
                <w:sz w:val="20"/>
                <w:szCs w:val="26"/>
                <w:rtl/>
              </w:rPr>
              <w:t xml:space="preserve">لتخصيص تردد </w:t>
            </w:r>
            <w:r w:rsidRPr="004734FC">
              <w:rPr>
                <w:rFonts w:hint="eastAsia"/>
                <w:sz w:val="20"/>
                <w:szCs w:val="26"/>
                <w:rtl/>
              </w:rPr>
              <w:t>محطة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فضائية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مستقرة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بالنسبة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إلى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الأرض،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بما</w:t>
            </w:r>
            <w:r w:rsidRPr="004734FC">
              <w:rPr>
                <w:sz w:val="20"/>
                <w:szCs w:val="26"/>
                <w:rtl/>
              </w:rPr>
              <w:t xml:space="preserve"> في </w:t>
            </w:r>
            <w:r w:rsidRPr="004734FC">
              <w:rPr>
                <w:rFonts w:hint="eastAsia"/>
                <w:sz w:val="20"/>
                <w:szCs w:val="26"/>
                <w:rtl/>
              </w:rPr>
              <w:t>ذلك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تخصيصات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التردد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الواردة</w:t>
            </w:r>
            <w:r w:rsidRPr="004734FC">
              <w:rPr>
                <w:sz w:val="20"/>
                <w:szCs w:val="26"/>
                <w:rtl/>
              </w:rPr>
              <w:t xml:space="preserve"> في </w:t>
            </w:r>
            <w:r w:rsidRPr="004734FC">
              <w:rPr>
                <w:rFonts w:hint="eastAsia"/>
                <w:sz w:val="20"/>
                <w:szCs w:val="26"/>
                <w:rtl/>
              </w:rPr>
              <w:t>التذييلين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5662EA">
              <w:rPr>
                <w:b/>
                <w:bCs/>
                <w:sz w:val="20"/>
                <w:szCs w:val="26"/>
                <w:lang w:bidi="ar-SY"/>
              </w:rPr>
              <w:t>30</w:t>
            </w:r>
            <w:r w:rsidRPr="004734FC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5662EA">
              <w:rPr>
                <w:b/>
                <w:bCs/>
                <w:sz w:val="20"/>
                <w:szCs w:val="26"/>
                <w:lang w:bidi="ar-SY"/>
              </w:rPr>
              <w:t>30</w:t>
            </w:r>
            <w:r w:rsidRPr="004734FC">
              <w:rPr>
                <w:b/>
                <w:bCs/>
                <w:sz w:val="20"/>
                <w:szCs w:val="26"/>
                <w:lang w:bidi="ar-SY"/>
              </w:rPr>
              <w:t>A</w:t>
            </w:r>
            <w:r w:rsidRPr="004734FC">
              <w:rPr>
                <w:sz w:val="20"/>
                <w:szCs w:val="26"/>
                <w:rtl/>
                <w:lang w:bidi="ar-SY"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والتذييل</w:t>
            </w:r>
            <w:r w:rsidRPr="004734FC">
              <w:rPr>
                <w:sz w:val="20"/>
                <w:szCs w:val="26"/>
                <w:rtl/>
                <w:lang w:bidi="ar-SY"/>
              </w:rPr>
              <w:t xml:space="preserve"> </w:t>
            </w:r>
            <w:r w:rsidRPr="005662EA">
              <w:rPr>
                <w:b/>
                <w:bCs/>
                <w:sz w:val="20"/>
                <w:szCs w:val="26"/>
                <w:lang w:bidi="ar-SY"/>
              </w:rPr>
              <w:t>30</w:t>
            </w:r>
            <w:r w:rsidRPr="004734FC">
              <w:rPr>
                <w:b/>
                <w:bCs/>
                <w:sz w:val="20"/>
                <w:szCs w:val="26"/>
                <w:lang w:bidi="ar-SY"/>
              </w:rPr>
              <w:t>B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على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النحو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المحدد</w:t>
            </w:r>
            <w:r w:rsidRPr="004734FC">
              <w:rPr>
                <w:sz w:val="20"/>
                <w:szCs w:val="26"/>
                <w:rtl/>
              </w:rPr>
              <w:t xml:space="preserve"> في </w:t>
            </w:r>
            <w:r w:rsidRPr="004734FC">
              <w:rPr>
                <w:rFonts w:hint="eastAsia"/>
                <w:sz w:val="20"/>
                <w:szCs w:val="26"/>
                <w:rtl/>
              </w:rPr>
              <w:t>الرقمين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5662EA">
              <w:rPr>
                <w:b/>
                <w:bCs/>
                <w:sz w:val="20"/>
                <w:szCs w:val="26"/>
                <w:lang w:bidi="ar-SY"/>
              </w:rPr>
              <w:t>44</w:t>
            </w:r>
            <w:r w:rsidRPr="004734FC">
              <w:rPr>
                <w:b/>
                <w:bCs/>
                <w:sz w:val="20"/>
                <w:szCs w:val="26"/>
                <w:lang w:bidi="ar-SY"/>
              </w:rPr>
              <w:t>B.</w:t>
            </w:r>
            <w:r w:rsidRPr="005662EA">
              <w:rPr>
                <w:b/>
                <w:bCs/>
                <w:sz w:val="20"/>
                <w:szCs w:val="26"/>
                <w:lang w:bidi="ar-SY"/>
              </w:rPr>
              <w:t>11</w:t>
            </w:r>
            <w:r w:rsidRPr="004734FC">
              <w:rPr>
                <w:sz w:val="20"/>
                <w:szCs w:val="26"/>
                <w:rtl/>
              </w:rPr>
              <w:t xml:space="preserve"> </w:t>
            </w:r>
            <w:r w:rsidRPr="004734FC">
              <w:rPr>
                <w:rFonts w:hint="eastAsia"/>
                <w:sz w:val="20"/>
                <w:szCs w:val="26"/>
                <w:rtl/>
              </w:rPr>
              <w:t>و</w:t>
            </w:r>
            <w:r w:rsidRPr="005662EA">
              <w:rPr>
                <w:b/>
                <w:bCs/>
                <w:sz w:val="20"/>
                <w:szCs w:val="26"/>
                <w:lang w:bidi="ar-SY"/>
              </w:rPr>
              <w:t>2</w:t>
            </w:r>
            <w:r w:rsidRPr="004734FC">
              <w:rPr>
                <w:b/>
                <w:bCs/>
                <w:sz w:val="20"/>
                <w:szCs w:val="26"/>
                <w:lang w:bidi="ar-SY"/>
              </w:rPr>
              <w:t>.</w:t>
            </w:r>
            <w:r w:rsidRPr="005662EA">
              <w:rPr>
                <w:b/>
                <w:bCs/>
                <w:sz w:val="20"/>
                <w:szCs w:val="26"/>
                <w:lang w:bidi="ar-SY"/>
              </w:rPr>
              <w:t>44</w:t>
            </w:r>
            <w:r w:rsidRPr="004734FC">
              <w:rPr>
                <w:b/>
                <w:bCs/>
                <w:sz w:val="20"/>
                <w:szCs w:val="26"/>
                <w:lang w:bidi="ar-SY"/>
              </w:rPr>
              <w:t>.</w:t>
            </w:r>
            <w:r w:rsidRPr="005662EA">
              <w:rPr>
                <w:b/>
                <w:bCs/>
                <w:sz w:val="20"/>
                <w:szCs w:val="26"/>
                <w:lang w:bidi="ar-SY"/>
              </w:rPr>
              <w:t>11</w:t>
            </w:r>
          </w:p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rtl/>
              </w:rPr>
            </w:pPr>
            <w:r w:rsidRPr="004734FC">
              <w:rPr>
                <w:rFonts w:hint="cs"/>
                <w:sz w:val="20"/>
                <w:szCs w:val="26"/>
                <w:rtl/>
              </w:rPr>
              <w:t>ولدى إجراء تعديل لأي من الخصائص الأساسية للتخصيص (باستثناء أي تغيير في المعلومات الواردة في </w:t>
            </w: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أ</w:t>
            </w:r>
            <w:r w:rsidRPr="004734FC">
              <w:rPr>
                <w:rFonts w:hint="cs"/>
                <w:sz w:val="20"/>
                <w:szCs w:val="26"/>
                <w:rtl/>
              </w:rPr>
              <w:t>)، يكون التاريخ الواجب تقديمه تاريخ آخر تعديل (الفعلي أو المتوقع، حسب الحالة)</w:t>
            </w:r>
          </w:p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SY"/>
              </w:rPr>
            </w:pPr>
            <w:r w:rsidRPr="004734FC">
              <w:rPr>
                <w:rFonts w:hint="cs"/>
                <w:sz w:val="20"/>
                <w:szCs w:val="26"/>
                <w:rtl/>
              </w:rPr>
              <w:t>لا</w:t>
            </w:r>
            <w:r w:rsidRPr="004734FC">
              <w:rPr>
                <w:rFonts w:hint="eastAsia"/>
                <w:sz w:val="20"/>
                <w:szCs w:val="26"/>
                <w:rtl/>
              </w:rPr>
              <w:t> </w:t>
            </w:r>
            <w:r w:rsidRPr="004734FC">
              <w:rPr>
                <w:rFonts w:hint="cs"/>
                <w:sz w:val="20"/>
                <w:szCs w:val="26"/>
                <w:rtl/>
              </w:rPr>
              <w:t>تكون هذه المعلومات مطلوبة إلا للتبليغ.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6" w:author="Al-Midani, Mohammad Haitham" w:date="2015-10-28T23:11:00Z">
              <w:tcPr>
                <w:tcW w:w="103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E74E42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87" w:author="Henri, Yvon" w:date="2015-09-17T12:56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blPrEx>
          <w:tblPrExChange w:id="88" w:author="Al-Midani, Mohammad Haitham" w:date="2015-10-28T23:11:00Z">
            <w:tblPrEx>
              <w:tblW w:w="10191" w:type="dxa"/>
            </w:tblPrEx>
          </w:tblPrExChange>
        </w:tblPrEx>
        <w:trPr>
          <w:cantSplit/>
          <w:jc w:val="center"/>
          <w:trPrChange w:id="89" w:author="Al-Midani, Mohammad Haitham" w:date="2015-10-28T23:11:00Z">
            <w:trPr>
              <w:gridBefore w:val="1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90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SY"/>
              </w:rPr>
            </w:pPr>
            <w:r w:rsidRPr="005662EA">
              <w:rPr>
                <w:b/>
                <w:bCs/>
                <w:sz w:val="20"/>
                <w:szCs w:val="26"/>
                <w:lang w:bidi="ar-SY"/>
              </w:rPr>
              <w:t>4</w:t>
            </w:r>
            <w:r w:rsidRPr="004734FC">
              <w:rPr>
                <w:b/>
                <w:bCs/>
                <w:sz w:val="20"/>
                <w:szCs w:val="26"/>
                <w:lang w:bidi="ar-SY"/>
              </w:rPr>
              <w:t>.A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PrChange w:id="91" w:author="Al-Midani, Mohammad Haitham" w:date="2015-10-28T23:11:00Z">
              <w:tcPr>
                <w:tcW w:w="83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rtl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</w:rPr>
              <w:t>معلومات المدار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2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E74E42" w:rsidRDefault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  <w:pPrChange w:id="93" w:author="Sinanis, Nick" w:date="2015-09-17T12:28:00Z">
                <w:pPr/>
              </w:pPrChange>
            </w:pPr>
          </w:p>
        </w:tc>
      </w:tr>
      <w:tr w:rsidR="00151A97" w:rsidRPr="004734FC" w:rsidTr="00151A97">
        <w:tblPrEx>
          <w:tblPrExChange w:id="94" w:author="Al-Midani, Mohammad Haitham" w:date="2015-10-28T23:11:00Z">
            <w:tblPrEx>
              <w:tblW w:w="10191" w:type="dxa"/>
            </w:tblPrEx>
          </w:tblPrExChange>
        </w:tblPrEx>
        <w:trPr>
          <w:cantSplit/>
          <w:jc w:val="center"/>
          <w:trPrChange w:id="95" w:author="Al-Midani, Mohammad Haitham" w:date="2015-10-28T23:11:00Z">
            <w:trPr>
              <w:gridBefore w:val="1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96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4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ج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PrChange w:id="97" w:author="Al-Midani, Mohammad Haitham" w:date="2015-10-28T23:11:00Z">
              <w:tcPr>
                <w:tcW w:w="83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SY"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</w:rPr>
              <w:t>في حالة محطة أرضية: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8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E74E42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</w:p>
        </w:tc>
      </w:tr>
      <w:tr w:rsidR="00151A97" w:rsidRPr="004734FC" w:rsidTr="00151A97">
        <w:tblPrEx>
          <w:tblPrExChange w:id="99" w:author="Al-Midani, Mohammad Haitham" w:date="2015-10-28T23:11:00Z">
            <w:tblPrEx>
              <w:tblW w:w="10191" w:type="dxa"/>
            </w:tblPrEx>
          </w:tblPrExChange>
        </w:tblPrEx>
        <w:trPr>
          <w:cantSplit/>
          <w:jc w:val="center"/>
          <w:trPrChange w:id="100" w:author="Al-Midani, Mohammad Haitham" w:date="2015-10-28T23:11:00Z">
            <w:trPr>
              <w:gridBefore w:val="1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101" w:author="Al-Midani, Mohammad Haitham" w:date="2015-10-28T23:11:00Z">
              <w:tcPr>
                <w:tcW w:w="1119" w:type="dxa"/>
                <w:gridSpan w:val="3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4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ج</w:t>
            </w:r>
            <w:r w:rsidRPr="005662EA">
              <w:rPr>
                <w:sz w:val="20"/>
                <w:szCs w:val="26"/>
                <w:lang w:bidi="ar-SY"/>
              </w:rPr>
              <w:t>1</w:t>
            </w:r>
            <w:r w:rsidRPr="004734FC">
              <w:rPr>
                <w:sz w:val="20"/>
                <w:szCs w:val="26"/>
                <w:lang w:bidi="ar-SY"/>
              </w:rPr>
              <w:t>.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PrChange w:id="102" w:author="Al-Midani, Mohammad Haitham" w:date="2015-10-28T23:11:00Z">
              <w:tcPr>
                <w:tcW w:w="836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lang w:bidi="ar-SY"/>
              </w:rPr>
            </w:pPr>
            <w:r w:rsidRPr="004734FC">
              <w:rPr>
                <w:rFonts w:hint="cs"/>
                <w:sz w:val="20"/>
                <w:szCs w:val="26"/>
                <w:rtl/>
              </w:rPr>
              <w:t>هوية المحطة أو المحطات الفضائية المصاحبة والتي يتعين إقامة اتصال معها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3" w:author="Al-Midani, Mohammad Haitham" w:date="2015-10-28T23:11:00Z">
              <w:tcPr>
                <w:tcW w:w="70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51A97" w:rsidRPr="00E74E42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104" w:author="Henri, Yvon" w:date="2015-09-17T11:35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blPrEx>
          <w:tblPrExChange w:id="105" w:author="Al-Midani, Mohammad Haitham" w:date="2015-10-28T23:11:00Z">
            <w:tblPrEx>
              <w:tblW w:w="10191" w:type="dxa"/>
            </w:tblPrEx>
          </w:tblPrExChange>
        </w:tblPrEx>
        <w:trPr>
          <w:cantSplit/>
          <w:jc w:val="center"/>
          <w:trPrChange w:id="106" w:author="Al-Midani, Mohammad Haitham" w:date="2015-10-28T23:11:00Z">
            <w:trPr>
              <w:gridBefore w:val="1"/>
              <w:gridAfter w:val="0"/>
              <w:wAfter w:w="708" w:type="dxa"/>
              <w:cantSplit/>
              <w:jc w:val="center"/>
            </w:trPr>
          </w:trPrChange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107" w:author="Al-Midani, Mohammad Haitham" w:date="2015-10-28T23:11:00Z">
              <w:tcPr>
                <w:tcW w:w="1119" w:type="dxa"/>
                <w:gridSpan w:val="3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SY"/>
              </w:rPr>
            </w:pPr>
            <w:r w:rsidRPr="004734FC">
              <w:rPr>
                <w:sz w:val="20"/>
                <w:szCs w:val="26"/>
                <w:lang w:bidi="ar-SY"/>
              </w:rPr>
              <w:t>.</w:t>
            </w:r>
            <w:r w:rsidRPr="005662EA">
              <w:rPr>
                <w:sz w:val="20"/>
                <w:szCs w:val="26"/>
                <w:lang w:bidi="ar-SY"/>
              </w:rPr>
              <w:t>4</w:t>
            </w:r>
            <w:r w:rsidRPr="004734FC">
              <w:rPr>
                <w:sz w:val="20"/>
                <w:szCs w:val="26"/>
                <w:lang w:bidi="ar-SY"/>
              </w:rPr>
              <w:t>.A</w:t>
            </w:r>
            <w:r w:rsidRPr="004734FC">
              <w:rPr>
                <w:sz w:val="20"/>
                <w:szCs w:val="26"/>
                <w:rtl/>
                <w:lang w:bidi="ar-SY"/>
              </w:rPr>
              <w:t>ج</w:t>
            </w:r>
            <w:r w:rsidRPr="005662EA">
              <w:rPr>
                <w:sz w:val="20"/>
                <w:szCs w:val="26"/>
                <w:lang w:bidi="ar-SY"/>
              </w:rPr>
              <w:t>2</w:t>
            </w:r>
            <w:r w:rsidRPr="004734FC">
              <w:rPr>
                <w:sz w:val="20"/>
                <w:szCs w:val="26"/>
                <w:lang w:bidi="ar-SY"/>
              </w:rPr>
              <w:t>.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PrChange w:id="108" w:author="Al-Midani, Mohammad Haitham" w:date="2015-10-28T23:11:00Z">
              <w:tcPr>
                <w:tcW w:w="418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rtl/>
                <w:lang w:bidi="ar-EG"/>
              </w:rPr>
            </w:pPr>
            <w:r w:rsidRPr="004734FC">
              <w:rPr>
                <w:rFonts w:hint="cs"/>
                <w:sz w:val="20"/>
                <w:szCs w:val="26"/>
                <w:rtl/>
              </w:rPr>
              <w:t>إذا كان يتعين إقامة اتصال مع محطة (محطات) فضائية مستقرة بالنسبة إلى الأرض، يذكر موقعها المداري</w:t>
            </w:r>
            <w:ins w:id="109" w:author="Tahawi, Mohamad " w:date="2015-09-24T11:22:00Z">
              <w:r w:rsidRPr="004734FC">
                <w:rPr>
                  <w:rFonts w:hint="eastAsia"/>
                  <w:sz w:val="20"/>
                  <w:szCs w:val="26"/>
                  <w:rtl/>
                </w:rPr>
                <w:t> (مواقعها</w:t>
              </w:r>
            </w:ins>
            <w:ins w:id="110" w:author="Tahawi, Mohamad " w:date="2015-09-24T11:52:00Z">
              <w:r w:rsidRPr="004734FC">
                <w:rPr>
                  <w:rFonts w:hint="cs"/>
                  <w:sz w:val="20"/>
                  <w:szCs w:val="26"/>
                  <w:rtl/>
                </w:rPr>
                <w:t> </w:t>
              </w:r>
            </w:ins>
            <w:ins w:id="111" w:author="Tahawi, Mohamad " w:date="2015-09-24T11:22:00Z">
              <w:r w:rsidRPr="004734FC">
                <w:rPr>
                  <w:rFonts w:hint="eastAsia"/>
                  <w:sz w:val="20"/>
                  <w:szCs w:val="26"/>
                  <w:rtl/>
                </w:rPr>
                <w:t>المدارية)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2" w:author="Al-Midani, Mohammad Haitham" w:date="2015-10-28T23:11:00Z">
              <w:tcPr>
                <w:tcW w:w="418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E74E42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113" w:author="Henri, Yvon" w:date="2015-09-17T11:34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blPrEx>
          <w:tblPrExChange w:id="114" w:author="Al-Midani, Mohammad Haitham" w:date="2015-10-28T23:11:00Z">
            <w:tblPrEx>
              <w:tblW w:w="10191" w:type="dxa"/>
            </w:tblPrEx>
          </w:tblPrExChange>
        </w:tblPrEx>
        <w:trPr>
          <w:cantSplit/>
          <w:jc w:val="center"/>
          <w:trPrChange w:id="115" w:author="Al-Midani, Mohammad Haitham" w:date="2015-10-28T23:11:00Z">
            <w:trPr>
              <w:gridBefore w:val="1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116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SY"/>
                <w:rPrChange w:id="117" w:author="Tahawi, Mohamad " w:date="2015-09-24T11:23:00Z">
                  <w:rPr/>
                </w:rPrChange>
              </w:rPr>
            </w:pPr>
            <w:r w:rsidRPr="005662EA">
              <w:rPr>
                <w:b/>
                <w:bCs/>
                <w:sz w:val="20"/>
                <w:szCs w:val="26"/>
                <w:lang w:bidi="ar-SY"/>
                <w:rPrChange w:id="118" w:author="Tahawi, Mohamad " w:date="2015-09-24T11:23:00Z">
                  <w:rPr/>
                </w:rPrChange>
              </w:rPr>
              <w:t>2</w:t>
            </w:r>
            <w:r w:rsidRPr="004734FC">
              <w:rPr>
                <w:b/>
                <w:bCs/>
                <w:sz w:val="20"/>
                <w:szCs w:val="26"/>
                <w:lang w:bidi="ar-SY"/>
                <w:rPrChange w:id="119" w:author="Tahawi, Mohamad " w:date="2015-09-24T11:23:00Z">
                  <w:rPr/>
                </w:rPrChange>
              </w:rPr>
              <w:t>.B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PrChange w:id="120" w:author="Al-Midani, Mohammad Haitham" w:date="2015-10-28T23:11:00Z">
              <w:tcPr>
                <w:tcW w:w="83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>
            <w:pPr>
              <w:spacing w:before="20" w:afterLines="20" w:after="48" w:line="260" w:lineRule="exact"/>
              <w:rPr>
                <w:b/>
                <w:bCs/>
                <w:rPrChange w:id="121" w:author="Tahawi, Mohamad " w:date="2015-09-24T11:23:00Z">
                  <w:rPr/>
                </w:rPrChange>
              </w:rPr>
              <w:pPrChange w:id="122" w:author="Tahawi, Mohamad " w:date="2015-09-24T11:23:00Z">
                <w:pPr>
                  <w:pStyle w:val="Tabletexte"/>
                </w:pPr>
              </w:pPrChange>
            </w:pPr>
            <w:r w:rsidRPr="004734FC">
              <w:rPr>
                <w:b/>
                <w:bCs/>
                <w:sz w:val="20"/>
                <w:szCs w:val="26"/>
                <w:rtl/>
                <w:rPrChange w:id="123" w:author="Tahawi, Mohamad " w:date="2015-09-24T11:23:00Z">
                  <w:rPr>
                    <w:rtl/>
                  </w:rPr>
                </w:rPrChange>
              </w:rPr>
              <w:t>مؤشر الإرسال/الاستقبال لحزمة المحطة الفضائية أو المحطة الفضائية المصاحبة</w:t>
            </w:r>
            <w:ins w:id="124" w:author="Tahawi, Mohamad " w:date="2015-09-24T11:22:00Z">
              <w:r w:rsidRPr="004734FC">
                <w:rPr>
                  <w:b/>
                  <w:bCs/>
                  <w:sz w:val="20"/>
                  <w:szCs w:val="26"/>
                  <w:rtl/>
                  <w:rPrChange w:id="125" w:author="Tahawi, Mohamad " w:date="2015-09-24T11:23:00Z">
                    <w:rPr>
                      <w:rtl/>
                    </w:rPr>
                  </w:rPrChange>
                </w:rPr>
                <w:t xml:space="preserve"> أو</w:t>
              </w:r>
            </w:ins>
            <w:ins w:id="126" w:author="Tahawi, Mohamad " w:date="2015-09-24T11:23:00Z">
              <w:r w:rsidRPr="004734FC">
                <w:rPr>
                  <w:rFonts w:hint="eastAsia"/>
                  <w:b/>
                  <w:bCs/>
                  <w:sz w:val="20"/>
                  <w:szCs w:val="26"/>
                  <w:rtl/>
                </w:rPr>
                <w:t> </w:t>
              </w:r>
            </w:ins>
            <w:ins w:id="127" w:author="Tahawi, Mohamad " w:date="2015-09-24T11:22:00Z">
              <w:r w:rsidRPr="004734FC">
                <w:rPr>
                  <w:b/>
                  <w:bCs/>
                  <w:sz w:val="20"/>
                  <w:szCs w:val="26"/>
                  <w:rtl/>
                  <w:rPrChange w:id="128" w:author="Tahawi, Mohamad " w:date="2015-09-24T11:23:00Z">
                    <w:rPr>
                      <w:rtl/>
                    </w:rPr>
                  </w:rPrChange>
                </w:rPr>
                <w:t>المحطة</w:t>
              </w:r>
            </w:ins>
            <w:ins w:id="129" w:author="Tahawi, Mohamad " w:date="2015-09-24T11:23:00Z">
              <w:r w:rsidRPr="004734FC">
                <w:rPr>
                  <w:rFonts w:hint="eastAsia"/>
                  <w:b/>
                  <w:bCs/>
                  <w:sz w:val="20"/>
                  <w:szCs w:val="26"/>
                  <w:rtl/>
                </w:rPr>
                <w:t> </w:t>
              </w:r>
            </w:ins>
            <w:ins w:id="130" w:author="Tahawi, Mohamad " w:date="2015-09-24T11:22:00Z">
              <w:r w:rsidRPr="004734FC">
                <w:rPr>
                  <w:b/>
                  <w:bCs/>
                  <w:sz w:val="20"/>
                  <w:szCs w:val="26"/>
                  <w:rtl/>
                  <w:rPrChange w:id="131" w:author="Tahawi, Mohamad " w:date="2015-09-24T11:23:00Z">
                    <w:rPr>
                      <w:rtl/>
                    </w:rPr>
                  </w:rPrChange>
                </w:rPr>
                <w:t>الأرضية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2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51A97" w:rsidRPr="006004B4" w:rsidRDefault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  <w:pPrChange w:id="133" w:author="Sinanis, Nick" w:date="2015-09-17T12:28:00Z">
                <w:pPr/>
              </w:pPrChange>
            </w:pPr>
            <w:ins w:id="134" w:author="Henri, Yvon" w:date="2015-09-17T13:04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  <w:r>
              <w:rPr>
                <w:rFonts w:asciiTheme="majorBidi" w:hAnsiTheme="maj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51A97" w:rsidRPr="004734FC" w:rsidTr="00151A97">
        <w:trPr>
          <w:cantSplit/>
          <w:jc w:val="center"/>
          <w:trPrChange w:id="135" w:author="Al-Midani, Mohammad Haitham" w:date="2015-10-28T23:11:00Z">
            <w:trPr>
              <w:gridBefore w:val="2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136" w:author="Al-Midani, Mohammad Haitham" w:date="2015-10-28T23:11:00Z">
              <w:tcPr>
                <w:tcW w:w="1404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5662EA">
              <w:rPr>
                <w:b/>
                <w:bCs/>
                <w:sz w:val="20"/>
                <w:szCs w:val="26"/>
                <w:lang w:bidi="ar-EG"/>
              </w:rPr>
              <w:t>5</w:t>
            </w:r>
            <w:r w:rsidRPr="004734FC">
              <w:rPr>
                <w:b/>
                <w:bCs/>
                <w:sz w:val="20"/>
                <w:szCs w:val="26"/>
                <w:lang w:bidi="ar-EG"/>
              </w:rPr>
              <w:t>.B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37" w:author="Al-Midani, Mohammad Haitham" w:date="2015-10-28T23:11:00Z">
              <w:tcPr>
                <w:tcW w:w="72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خصائص هوائي المحطة الأرضية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38" w:author="Al-Midani, Mohammad Haitham" w:date="2015-10-28T23:11:00Z">
              <w:tcPr>
                <w:tcW w:w="103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Pr="006004B4" w:rsidRDefault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  <w:pPrChange w:id="139" w:author="Sinanis, Nick" w:date="2015-09-17T12:28:00Z">
                <w:pPr/>
              </w:pPrChange>
            </w:pPr>
          </w:p>
        </w:tc>
      </w:tr>
      <w:tr w:rsidR="00151A97" w:rsidRPr="004734FC" w:rsidTr="00151A97">
        <w:tblPrEx>
          <w:tblPrExChange w:id="140" w:author="Al-Midani, Mohammad Haitham" w:date="2015-10-28T23:11:00Z">
            <w:tblPrEx>
              <w:tblW w:w="10191" w:type="dxa"/>
            </w:tblPrEx>
          </w:tblPrExChange>
        </w:tblPrEx>
        <w:trPr>
          <w:cantSplit/>
          <w:jc w:val="center"/>
          <w:trPrChange w:id="141" w:author="Al-Midani, Mohammad Haitham" w:date="2015-10-28T23:11:00Z">
            <w:trPr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tcPrChange w:id="142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000000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EG"/>
              </w:rPr>
            </w:pPr>
            <w:r w:rsidRPr="005662EA">
              <w:rPr>
                <w:sz w:val="20"/>
                <w:szCs w:val="26"/>
                <w:lang w:bidi="ar-EG"/>
              </w:rPr>
              <w:t>5</w:t>
            </w:r>
            <w:r w:rsidRPr="004734FC">
              <w:rPr>
                <w:sz w:val="20"/>
                <w:szCs w:val="26"/>
                <w:lang w:bidi="ar-EG"/>
              </w:rPr>
              <w:t>.B</w:t>
            </w:r>
            <w:r w:rsidRPr="004734FC">
              <w:rPr>
                <w:sz w:val="20"/>
                <w:szCs w:val="26"/>
                <w:rtl/>
                <w:lang w:bidi="ar-EG"/>
              </w:rPr>
              <w:t>.أ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tcPrChange w:id="143" w:author="Al-Midani, Mohammad Haitham" w:date="2015-10-28T23:11:00Z">
              <w:tcPr>
                <w:tcW w:w="836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lang w:bidi="ar-EG"/>
              </w:rPr>
            </w:pP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الكسب </w:t>
            </w:r>
            <w:proofErr w:type="spellStart"/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المتناحي</w:t>
            </w:r>
            <w:proofErr w:type="spellEnd"/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، بوحدة </w:t>
            </w:r>
            <w:proofErr w:type="spellStart"/>
            <w:r w:rsidRPr="004734FC">
              <w:rPr>
                <w:sz w:val="20"/>
                <w:szCs w:val="26"/>
                <w:lang w:bidi="ar-EG"/>
              </w:rPr>
              <w:t>dBi</w:t>
            </w:r>
            <w:proofErr w:type="spellEnd"/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، للهوائي في اتجاه الإشعاع الأقصى (انظر الرقم</w:t>
            </w:r>
            <w:r w:rsidRPr="004734FC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5662EA">
              <w:rPr>
                <w:b/>
                <w:bCs/>
                <w:sz w:val="20"/>
                <w:szCs w:val="26"/>
                <w:lang w:bidi="ar-EG"/>
              </w:rPr>
              <w:t>160</w:t>
            </w:r>
            <w:r w:rsidRPr="004734FC">
              <w:rPr>
                <w:b/>
                <w:bCs/>
                <w:sz w:val="20"/>
                <w:szCs w:val="26"/>
                <w:lang w:bidi="ar-EG"/>
              </w:rPr>
              <w:t>.</w:t>
            </w:r>
            <w:r w:rsidRPr="005662EA">
              <w:rPr>
                <w:b/>
                <w:bCs/>
                <w:sz w:val="20"/>
                <w:szCs w:val="26"/>
                <w:lang w:bidi="ar-EG"/>
              </w:rPr>
              <w:t>1</w:t>
            </w: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tcPrChange w:id="144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151A97" w:rsidRPr="006004B4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145" w:author="Henri, Yvon" w:date="2015-09-17T11:37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blPrEx>
          <w:tblPrExChange w:id="146" w:author="Al-Midani, Mohammad Haitham" w:date="2015-10-28T23:11:00Z">
            <w:tblPrEx>
              <w:tblW w:w="10191" w:type="dxa"/>
            </w:tblPrEx>
          </w:tblPrExChange>
        </w:tblPrEx>
        <w:trPr>
          <w:cantSplit/>
          <w:jc w:val="center"/>
          <w:trPrChange w:id="147" w:author="Al-Midani, Mohammad Haitham" w:date="2015-10-28T23:11:00Z">
            <w:trPr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tcPrChange w:id="148" w:author="Al-Midani, Mohammad Haitham" w:date="2015-10-28T23:11:00Z">
              <w:tcPr>
                <w:tcW w:w="1119" w:type="dxa"/>
                <w:gridSpan w:val="3"/>
                <w:tcBorders>
                  <w:top w:val="nil"/>
                  <w:left w:val="single" w:sz="12" w:space="0" w:color="auto"/>
                  <w:bottom w:val="single" w:sz="4" w:space="0" w:color="000000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5662EA">
              <w:rPr>
                <w:b/>
                <w:bCs/>
                <w:sz w:val="20"/>
                <w:szCs w:val="26"/>
                <w:lang w:bidi="ar-EG"/>
              </w:rPr>
              <w:t>1</w:t>
            </w:r>
            <w:r w:rsidRPr="004734FC">
              <w:rPr>
                <w:b/>
                <w:bCs/>
                <w:sz w:val="20"/>
                <w:szCs w:val="26"/>
                <w:lang w:bidi="ar-EG"/>
              </w:rPr>
              <w:t>.C</w:t>
            </w:r>
          </w:p>
        </w:tc>
        <w:tc>
          <w:tcPr>
            <w:tcW w:w="7193" w:type="dxa"/>
            <w:tcBorders>
              <w:top w:val="nil"/>
              <w:left w:val="nil"/>
              <w:right w:val="double" w:sz="6" w:space="0" w:color="auto"/>
            </w:tcBorders>
            <w:tcPrChange w:id="149" w:author="Al-Midani, Mohammad Haitham" w:date="2015-10-28T23:11:00Z">
              <w:tcPr>
                <w:tcW w:w="8364" w:type="dxa"/>
                <w:gridSpan w:val="7"/>
                <w:tcBorders>
                  <w:top w:val="nil"/>
                  <w:left w:val="nil"/>
                  <w:right w:val="double" w:sz="6" w:space="0" w:color="auto"/>
                </w:tcBorders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مدى الترددات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50" w:author="Al-Midani, Mohammad Haitham" w:date="2015-10-28T23:11:00Z">
              <w:tcPr>
                <w:tcW w:w="708" w:type="dxa"/>
                <w:gridSpan w:val="3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151A97" w:rsidRPr="006004B4" w:rsidRDefault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  <w:pPrChange w:id="151" w:author="Sinanis, Nick" w:date="2015-09-17T12:28:00Z">
                <w:pPr/>
              </w:pPrChange>
            </w:pPr>
          </w:p>
        </w:tc>
      </w:tr>
      <w:tr w:rsidR="00151A97" w:rsidRPr="004734FC" w:rsidTr="00151A97">
        <w:trPr>
          <w:cantSplit/>
          <w:jc w:val="center"/>
          <w:trPrChange w:id="152" w:author="Al-Midani, Mohammad Haitham" w:date="2015-10-28T23:11:00Z">
            <w:trPr>
              <w:gridBefore w:val="2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53" w:author="Al-Midani, Mohammad Haitham" w:date="2015-10-28T23:11:00Z">
              <w:tcPr>
                <w:tcW w:w="1404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EG"/>
              </w:rPr>
            </w:pPr>
            <w:r w:rsidRPr="005662EA">
              <w:rPr>
                <w:sz w:val="20"/>
                <w:szCs w:val="26"/>
                <w:lang w:bidi="ar-EG"/>
              </w:rPr>
              <w:t>1</w:t>
            </w:r>
            <w:r w:rsidRPr="004734FC">
              <w:rPr>
                <w:sz w:val="20"/>
                <w:szCs w:val="26"/>
                <w:lang w:bidi="ar-EG"/>
              </w:rPr>
              <w:t>.C</w:t>
            </w:r>
            <w:r w:rsidRPr="004734FC">
              <w:rPr>
                <w:sz w:val="20"/>
                <w:szCs w:val="26"/>
                <w:rtl/>
                <w:lang w:bidi="ar-EG"/>
              </w:rPr>
              <w:t>.أ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54" w:author="Al-Midani, Mohammad Haitham" w:date="2015-10-28T23:11:00Z">
              <w:tcPr>
                <w:tcW w:w="72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510"/>
              <w:rPr>
                <w:sz w:val="20"/>
                <w:szCs w:val="26"/>
                <w:lang w:bidi="ar-EG"/>
              </w:rPr>
            </w:pP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بالنسبة إلى كل منطقة خدمة "أرض-فضاء" أو "فضاء-أرض" أو كل وصلة "فضاء-فضاء"، بيان الحد الأدنى لمدى الترددات الذي تقع فيه الموجات الحاملة وعرض النطاق للإرسال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55" w:author="Al-Midani, Mohammad Haitham" w:date="2015-10-28T23:11:00Z">
              <w:tcPr>
                <w:tcW w:w="1038" w:type="dxa"/>
                <w:gridSpan w:val="4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Pr="006004B4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156" w:author="Henri, Yvon" w:date="2015-09-17T11:37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rPr>
          <w:cantSplit/>
          <w:jc w:val="center"/>
          <w:trPrChange w:id="157" w:author="Al-Midani, Mohammad Haitham" w:date="2015-10-28T23:11:00Z">
            <w:trPr>
              <w:gridBefore w:val="2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58" w:author="Al-Midani, Mohammad Haitham" w:date="2015-10-28T23:11:00Z">
              <w:tcPr>
                <w:tcW w:w="1404" w:type="dxa"/>
                <w:gridSpan w:val="4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EG"/>
              </w:rPr>
            </w:pPr>
            <w:r w:rsidRPr="005662EA">
              <w:rPr>
                <w:sz w:val="20"/>
                <w:szCs w:val="26"/>
                <w:lang w:bidi="ar-EG"/>
              </w:rPr>
              <w:t>1</w:t>
            </w:r>
            <w:r w:rsidRPr="004734FC">
              <w:rPr>
                <w:sz w:val="20"/>
                <w:szCs w:val="26"/>
                <w:lang w:bidi="ar-EG"/>
              </w:rPr>
              <w:t xml:space="preserve">.C </w:t>
            </w:r>
            <w:r w:rsidRPr="004734FC">
              <w:rPr>
                <w:sz w:val="20"/>
                <w:szCs w:val="26"/>
                <w:rtl/>
                <w:lang w:bidi="ar-EG"/>
              </w:rPr>
              <w:t>.ب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59" w:author="Al-Midani, Mohammad Haitham" w:date="2015-10-28T23:11:00Z">
              <w:tcPr>
                <w:tcW w:w="722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510"/>
              <w:rPr>
                <w:sz w:val="20"/>
                <w:szCs w:val="26"/>
                <w:lang w:bidi="ar-EG"/>
              </w:rPr>
            </w:pP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بالنسبة إلى كل منطقة خدمة "أرض-فضاء" أو "فضاء-أرض" أو كل وصلة "فضاء-فضاء"، بيان الحد الأعلى لمدى الترددات الذي تقع فيه الموجات الحاملة وعرض النطاق للإرسال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60" w:author="Al-Midani, Mohammad Haitham" w:date="2015-10-28T23:11:00Z">
              <w:tcPr>
                <w:tcW w:w="103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Pr="006004B4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161" w:author="Henri, Yvon" w:date="2015-09-17T11:37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rPr>
          <w:cantSplit/>
          <w:jc w:val="center"/>
          <w:trPrChange w:id="162" w:author="Al-Midani, Mohammad Haitham" w:date="2015-10-28T23:11:00Z">
            <w:trPr>
              <w:gridBefore w:val="2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63" w:author="Al-Midani, Mohammad Haitham" w:date="2015-10-28T23:11:00Z">
              <w:tcPr>
                <w:tcW w:w="1404" w:type="dxa"/>
                <w:gridSpan w:val="4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keepNext/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5662EA">
              <w:rPr>
                <w:b/>
                <w:bCs/>
                <w:sz w:val="20"/>
                <w:szCs w:val="26"/>
                <w:lang w:bidi="ar-EG"/>
              </w:rPr>
              <w:t>4</w:t>
            </w:r>
            <w:r w:rsidRPr="004734FC">
              <w:rPr>
                <w:b/>
                <w:bCs/>
                <w:sz w:val="20"/>
                <w:szCs w:val="26"/>
                <w:lang w:bidi="ar-EG"/>
              </w:rPr>
              <w:t>.C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64" w:author="Al-Midani, Mohammad Haitham" w:date="2015-10-28T23:11:00Z">
              <w:tcPr>
                <w:tcW w:w="722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keepNext/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4734FC">
              <w:rPr>
                <w:b/>
                <w:bCs/>
                <w:sz w:val="20"/>
                <w:szCs w:val="26"/>
                <w:rtl/>
                <w:lang w:bidi="ar-EG"/>
              </w:rPr>
              <w:t>صنف المحطة وطبيعة الخدمة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65" w:author="Al-Midani, Mohammad Haitham" w:date="2015-10-28T23:11:00Z">
              <w:tcPr>
                <w:tcW w:w="103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Pr="006004B4" w:rsidRDefault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  <w:pPrChange w:id="166" w:author="Sinanis, Nick" w:date="2015-09-17T12:28:00Z">
                <w:pPr/>
              </w:pPrChange>
            </w:pPr>
          </w:p>
        </w:tc>
      </w:tr>
      <w:tr w:rsidR="00151A97" w:rsidRPr="004734FC" w:rsidTr="00151A97">
        <w:tblPrEx>
          <w:tblPrExChange w:id="167" w:author="Al-Midani, Mohammad Haitham" w:date="2015-10-28T23:11:00Z">
            <w:tblPrEx>
              <w:tblW w:w="10333" w:type="dxa"/>
            </w:tblPrEx>
          </w:tblPrExChange>
        </w:tblPrEx>
        <w:trPr>
          <w:cantSplit/>
          <w:jc w:val="center"/>
          <w:trPrChange w:id="168" w:author="Al-Midani, Mohammad Haitham" w:date="2015-10-28T23:11:00Z">
            <w:trPr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tcPrChange w:id="169" w:author="Al-Midani, Mohammad Haitham" w:date="2015-10-28T23:11:00Z">
              <w:tcPr>
                <w:tcW w:w="1167" w:type="dxa"/>
                <w:gridSpan w:val="5"/>
                <w:tcBorders>
                  <w:top w:val="nil"/>
                  <w:left w:val="single" w:sz="12" w:space="0" w:color="auto"/>
                  <w:bottom w:val="single" w:sz="4" w:space="0" w:color="000000"/>
                  <w:right w:val="double" w:sz="6" w:space="0" w:color="auto"/>
                </w:tcBorders>
                <w:shd w:val="clear" w:color="000000" w:fill="auto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EG"/>
              </w:rPr>
            </w:pPr>
            <w:r w:rsidRPr="005662EA">
              <w:rPr>
                <w:sz w:val="20"/>
                <w:szCs w:val="26"/>
                <w:lang w:bidi="ar-EG"/>
              </w:rPr>
              <w:t>4</w:t>
            </w:r>
            <w:r w:rsidRPr="004734FC">
              <w:rPr>
                <w:sz w:val="20"/>
                <w:szCs w:val="26"/>
                <w:lang w:bidi="ar-EG"/>
              </w:rPr>
              <w:t>.C</w:t>
            </w:r>
            <w:r w:rsidRPr="004734FC">
              <w:rPr>
                <w:sz w:val="20"/>
                <w:szCs w:val="26"/>
                <w:rtl/>
                <w:lang w:bidi="ar-EG"/>
              </w:rPr>
              <w:t>.أ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70" w:author="Al-Midani, Mohammad Haitham" w:date="2015-10-28T23:11:00Z">
              <w:tcPr>
                <w:tcW w:w="803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rtl/>
                <w:lang w:bidi="ar-EG"/>
              </w:rPr>
            </w:pPr>
            <w:r w:rsidRPr="004734FC">
              <w:rPr>
                <w:sz w:val="20"/>
                <w:szCs w:val="26"/>
                <w:rtl/>
                <w:lang w:bidi="ar-EG"/>
              </w:rPr>
              <w:t xml:space="preserve">صنف المحطة، تستخدم </w:t>
            </w:r>
            <w:r w:rsidRPr="004734FC">
              <w:rPr>
                <w:sz w:val="20"/>
                <w:szCs w:val="26"/>
                <w:rtl/>
                <w:lang w:bidi="ar-SY"/>
              </w:rPr>
              <w:t>لهذه</w:t>
            </w:r>
            <w:r w:rsidRPr="004734FC">
              <w:rPr>
                <w:sz w:val="20"/>
                <w:szCs w:val="26"/>
                <w:rtl/>
                <w:lang w:bidi="ar-EG"/>
              </w:rPr>
              <w:t xml:space="preserve"> الغاية الرموز الواردة في المقدمة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tcPrChange w:id="171" w:author="Al-Midani, Mohammad Haitham" w:date="2015-10-28T23:11:00Z">
              <w:tcPr>
                <w:tcW w:w="1134" w:type="dxa"/>
                <w:gridSpan w:val="6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Pr="006004B4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172" w:author="Henri, Yvon" w:date="2015-09-17T11:39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blPrEx>
          <w:tblPrExChange w:id="173" w:author="Al-Midani, Mohammad Haitham" w:date="2015-10-28T23:11:00Z">
            <w:tblPrEx>
              <w:tblW w:w="10333" w:type="dxa"/>
            </w:tblPrEx>
          </w:tblPrExChange>
        </w:tblPrEx>
        <w:trPr>
          <w:cantSplit/>
          <w:jc w:val="center"/>
          <w:trPrChange w:id="174" w:author="Al-Midani, Mohammad Haitham" w:date="2015-10-28T23:11:00Z">
            <w:trPr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tcPrChange w:id="175" w:author="Al-Midani, Mohammad Haitham" w:date="2015-10-28T23:11:00Z">
              <w:tcPr>
                <w:tcW w:w="1167" w:type="dxa"/>
                <w:gridSpan w:val="5"/>
                <w:tcBorders>
                  <w:top w:val="nil"/>
                  <w:left w:val="single" w:sz="12" w:space="0" w:color="auto"/>
                  <w:bottom w:val="single" w:sz="4" w:space="0" w:color="000000"/>
                  <w:right w:val="double" w:sz="6" w:space="0" w:color="auto"/>
                </w:tcBorders>
                <w:shd w:val="clear" w:color="000000" w:fill="auto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lang w:bidi="ar-EG"/>
              </w:rPr>
            </w:pPr>
            <w:r w:rsidRPr="005662EA">
              <w:rPr>
                <w:sz w:val="20"/>
                <w:szCs w:val="26"/>
                <w:lang w:bidi="ar-EG"/>
              </w:rPr>
              <w:lastRenderedPageBreak/>
              <w:t>4</w:t>
            </w:r>
            <w:r w:rsidRPr="004734FC">
              <w:rPr>
                <w:sz w:val="20"/>
                <w:szCs w:val="26"/>
                <w:lang w:bidi="ar-EG"/>
              </w:rPr>
              <w:t>.C</w:t>
            </w:r>
            <w:r w:rsidRPr="004734FC">
              <w:rPr>
                <w:sz w:val="20"/>
                <w:szCs w:val="26"/>
                <w:rtl/>
                <w:lang w:bidi="ar-EG"/>
              </w:rPr>
              <w:t>.ب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176" w:author="Al-Midani, Mohammad Haitham" w:date="2015-10-28T23:11:00Z">
              <w:tcPr>
                <w:tcW w:w="803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lang w:bidi="ar-EG"/>
              </w:rPr>
            </w:pPr>
            <w:r w:rsidRPr="004734FC">
              <w:rPr>
                <w:sz w:val="20"/>
                <w:szCs w:val="26"/>
                <w:rtl/>
                <w:lang w:bidi="ar-EG"/>
              </w:rPr>
              <w:t xml:space="preserve">طبيعة الخدمة الموفرة، تستخدم </w:t>
            </w:r>
            <w:r w:rsidRPr="004734FC">
              <w:rPr>
                <w:sz w:val="20"/>
                <w:szCs w:val="26"/>
                <w:rtl/>
                <w:lang w:bidi="ar-SY"/>
              </w:rPr>
              <w:t>لهذه</w:t>
            </w:r>
            <w:r w:rsidRPr="004734FC">
              <w:rPr>
                <w:sz w:val="20"/>
                <w:szCs w:val="26"/>
                <w:rtl/>
                <w:lang w:bidi="ar-EG"/>
              </w:rPr>
              <w:t xml:space="preserve"> الغاية الرموز الواردة في المقدمة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tcPrChange w:id="177" w:author="Al-Midani, Mohammad Haitham" w:date="2015-10-28T23:11:00Z">
              <w:tcPr>
                <w:tcW w:w="1134" w:type="dxa"/>
                <w:gridSpan w:val="6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Pr="006004B4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178" w:author="Henri, Yvon" w:date="2015-09-17T11:39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rPr>
          <w:cantSplit/>
          <w:jc w:val="center"/>
          <w:trPrChange w:id="179" w:author="Al-Midani, Mohammad Haitham" w:date="2015-10-28T23:11:00Z">
            <w:trPr>
              <w:gridBefore w:val="2"/>
              <w:gridAfter w:val="0"/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80" w:author="Al-Midani, Mohammad Haitham" w:date="2015-10-28T23:11:00Z">
              <w:tcPr>
                <w:tcW w:w="1404" w:type="dxa"/>
                <w:gridSpan w:val="4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rtl/>
                <w:lang w:bidi="ar-SY"/>
              </w:rPr>
            </w:pPr>
            <w:r w:rsidRPr="005662EA">
              <w:rPr>
                <w:b/>
                <w:bCs/>
                <w:sz w:val="20"/>
                <w:szCs w:val="26"/>
                <w:lang w:bidi="ar-EG"/>
              </w:rPr>
              <w:t>8</w:t>
            </w:r>
            <w:r w:rsidRPr="004734FC">
              <w:rPr>
                <w:b/>
                <w:bCs/>
                <w:sz w:val="20"/>
                <w:szCs w:val="26"/>
                <w:lang w:bidi="ar-EG"/>
              </w:rPr>
              <w:t>.C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81" w:author="Al-Midani, Mohammad Haitham" w:date="2015-10-28T23:11:00Z">
              <w:tcPr>
                <w:tcW w:w="72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rtl/>
                <w:lang w:bidi="ar-SY"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خصائص قدرة الإرسال</w:t>
            </w:r>
          </w:p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lang w:bidi="ar-SY"/>
              </w:rPr>
            </w:pPr>
            <w:r w:rsidRPr="004734FC">
              <w:rPr>
                <w:rFonts w:hint="cs"/>
                <w:i/>
                <w:iCs/>
                <w:sz w:val="20"/>
                <w:szCs w:val="26"/>
                <w:rtl/>
                <w:lang w:bidi="ar-SY"/>
              </w:rPr>
              <w:t>غير مطلوبة للمحاسيس المنفعلة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82" w:author="Al-Midani, Mohammad Haitham" w:date="2015-10-28T23:11:00Z">
              <w:tcPr>
                <w:tcW w:w="103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Default="00151A97" w:rsidP="00151A97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51A97" w:rsidRPr="004734FC" w:rsidTr="00151A97">
        <w:tblPrEx>
          <w:tblPrExChange w:id="183" w:author="Al-Midani, Mohammad Haitham" w:date="2015-10-28T23:11:00Z">
            <w:tblPrEx>
              <w:tblW w:w="10333" w:type="dxa"/>
            </w:tblPrEx>
          </w:tblPrExChange>
        </w:tblPrEx>
        <w:trPr>
          <w:cantSplit/>
          <w:jc w:val="center"/>
          <w:trPrChange w:id="184" w:author="Al-Midani, Mohammad Haitham" w:date="2015-10-28T23:11:00Z">
            <w:trPr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85" w:author="Al-Midani, Mohammad Haitham" w:date="2015-10-28T23:11:00Z">
              <w:tcPr>
                <w:tcW w:w="1167" w:type="dxa"/>
                <w:gridSpan w:val="5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EG"/>
              </w:rPr>
            </w:pPr>
            <w:r w:rsidRPr="005662EA">
              <w:rPr>
                <w:sz w:val="20"/>
                <w:szCs w:val="26"/>
                <w:lang w:bidi="ar-EG"/>
              </w:rPr>
              <w:t>8</w:t>
            </w:r>
            <w:r w:rsidRPr="004734FC">
              <w:rPr>
                <w:sz w:val="20"/>
                <w:szCs w:val="26"/>
                <w:lang w:bidi="ar-EG"/>
              </w:rPr>
              <w:t>.C</w:t>
            </w:r>
            <w:r w:rsidRPr="004734FC">
              <w:rPr>
                <w:sz w:val="20"/>
                <w:szCs w:val="26"/>
                <w:rtl/>
                <w:lang w:bidi="ar-EG"/>
              </w:rPr>
              <w:t>.ب</w:t>
            </w:r>
            <w:r w:rsidRPr="005662EA">
              <w:rPr>
                <w:sz w:val="20"/>
                <w:szCs w:val="26"/>
                <w:lang w:bidi="ar-EG"/>
              </w:rPr>
              <w:t>2</w:t>
            </w:r>
            <w:r w:rsidRPr="004734FC">
              <w:rPr>
                <w:sz w:val="20"/>
                <w:szCs w:val="26"/>
                <w:lang w:bidi="ar-EG"/>
              </w:rPr>
              <w:t>.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86" w:author="Al-Midani, Mohammad Haitham" w:date="2015-10-28T23:11:00Z">
              <w:tcPr>
                <w:tcW w:w="803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ind w:left="170"/>
              <w:rPr>
                <w:sz w:val="20"/>
                <w:szCs w:val="26"/>
                <w:vertAlign w:val="subscript"/>
                <w:rtl/>
                <w:lang w:bidi="ar-EG"/>
              </w:rPr>
            </w:pP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الكثافة القصوى للقدرة، بالوحدات </w:t>
            </w:r>
            <w:r w:rsidRPr="004734FC">
              <w:rPr>
                <w:sz w:val="20"/>
                <w:szCs w:val="26"/>
                <w:lang w:bidi="ar-EG"/>
              </w:rPr>
              <w:t>dB(W/Hz)</w:t>
            </w: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، المقدمة عند دخل الهوائي</w:t>
            </w:r>
            <w:r w:rsidRPr="005662EA">
              <w:rPr>
                <w:sz w:val="20"/>
                <w:szCs w:val="26"/>
                <w:vertAlign w:val="superscript"/>
                <w:lang w:bidi="ar-EG"/>
              </w:rPr>
              <w:t>2</w:t>
            </w:r>
          </w:p>
          <w:p w:rsidR="00151A97" w:rsidRPr="004734FC" w:rsidRDefault="00151A97" w:rsidP="00151A97">
            <w:pPr>
              <w:spacing w:before="20" w:afterLines="20" w:after="48"/>
              <w:ind w:left="340"/>
              <w:jc w:val="left"/>
              <w:rPr>
                <w:sz w:val="20"/>
                <w:szCs w:val="26"/>
                <w:rtl/>
                <w:lang w:bidi="ar-SY"/>
              </w:rPr>
            </w:pP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في حالة التنسيق أو التبليغ عن محطة أرضية بموجب التذييل </w:t>
            </w:r>
            <w:r w:rsidRPr="005662EA">
              <w:rPr>
                <w:b/>
                <w:bCs/>
                <w:sz w:val="20"/>
                <w:szCs w:val="26"/>
                <w:lang w:bidi="ar-EG"/>
              </w:rPr>
              <w:t>30</w:t>
            </w:r>
            <w:r w:rsidRPr="004734FC">
              <w:rPr>
                <w:b/>
                <w:bCs/>
                <w:sz w:val="20"/>
                <w:szCs w:val="26"/>
                <w:lang w:bidi="ar-EG"/>
              </w:rPr>
              <w:t>A</w:t>
            </w: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، يجب أن تتضمن هذه القيم المدى الأقصى للتحكم في القدرة</w:t>
            </w:r>
          </w:p>
          <w:p w:rsidR="00151A97" w:rsidRPr="004734FC" w:rsidRDefault="00151A97" w:rsidP="00151A97">
            <w:pPr>
              <w:spacing w:before="20" w:afterLines="20" w:after="48" w:line="260" w:lineRule="exact"/>
              <w:ind w:left="510"/>
              <w:rPr>
                <w:b/>
                <w:bCs/>
                <w:sz w:val="20"/>
                <w:szCs w:val="26"/>
                <w:lang w:bidi="ar-SY"/>
              </w:rPr>
            </w:pP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مطلوب</w:t>
            </w:r>
            <w:r w:rsidRPr="004734FC">
              <w:rPr>
                <w:rFonts w:hint="cs"/>
                <w:sz w:val="20"/>
                <w:szCs w:val="26"/>
                <w:rtl/>
                <w:lang w:bidi="ar-EG"/>
              </w:rPr>
              <w:t>ة</w:t>
            </w: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 إذا لم يكن البند </w:t>
            </w:r>
            <w:r w:rsidRPr="004734FC">
              <w:rPr>
                <w:sz w:val="20"/>
                <w:szCs w:val="26"/>
                <w:lang w:bidi="ar-EG"/>
              </w:rPr>
              <w:t>.</w:t>
            </w:r>
            <w:r w:rsidRPr="005662EA">
              <w:rPr>
                <w:sz w:val="20"/>
                <w:szCs w:val="26"/>
                <w:lang w:bidi="ar-EG"/>
              </w:rPr>
              <w:t>8</w:t>
            </w:r>
            <w:r w:rsidRPr="004734FC">
              <w:rPr>
                <w:sz w:val="20"/>
                <w:szCs w:val="26"/>
                <w:lang w:bidi="ar-EG"/>
              </w:rPr>
              <w:t>.C</w:t>
            </w:r>
            <w:r w:rsidRPr="004734FC">
              <w:rPr>
                <w:rFonts w:hint="cs"/>
                <w:sz w:val="20"/>
                <w:szCs w:val="26"/>
                <w:rtl/>
                <w:lang w:bidi="ar-EG"/>
              </w:rPr>
              <w:t>أ</w:t>
            </w:r>
            <w:r w:rsidRPr="005662EA">
              <w:rPr>
                <w:sz w:val="20"/>
                <w:szCs w:val="26"/>
                <w:lang w:bidi="ar-EG"/>
              </w:rPr>
              <w:t>2</w:t>
            </w:r>
            <w:r w:rsidRPr="004734FC">
              <w:rPr>
                <w:sz w:val="20"/>
                <w:szCs w:val="26"/>
                <w:lang w:bidi="ar-EG"/>
              </w:rPr>
              <w:t>.</w:t>
            </w: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 أو </w:t>
            </w:r>
            <w:r w:rsidRPr="004734FC">
              <w:rPr>
                <w:sz w:val="20"/>
                <w:szCs w:val="26"/>
                <w:lang w:bidi="ar-EG"/>
              </w:rPr>
              <w:t>.</w:t>
            </w:r>
            <w:r w:rsidRPr="005662EA">
              <w:rPr>
                <w:sz w:val="20"/>
                <w:szCs w:val="26"/>
                <w:lang w:bidi="ar-EG"/>
              </w:rPr>
              <w:t>8</w:t>
            </w:r>
            <w:r w:rsidRPr="004734FC">
              <w:rPr>
                <w:sz w:val="20"/>
                <w:szCs w:val="26"/>
                <w:lang w:bidi="ar-EG"/>
              </w:rPr>
              <w:t>.C</w:t>
            </w:r>
            <w:r w:rsidRPr="004734FC">
              <w:rPr>
                <w:rFonts w:hint="cs"/>
                <w:sz w:val="20"/>
                <w:szCs w:val="26"/>
                <w:rtl/>
                <w:lang w:bidi="ar-EG"/>
              </w:rPr>
              <w:t>ب</w:t>
            </w:r>
            <w:r w:rsidRPr="004734FC">
              <w:rPr>
                <w:sz w:val="20"/>
                <w:szCs w:val="26"/>
                <w:lang w:bidi="ar-EG"/>
              </w:rPr>
              <w:t>.</w:t>
            </w:r>
            <w:r w:rsidRPr="005662EA">
              <w:rPr>
                <w:sz w:val="20"/>
                <w:szCs w:val="26"/>
                <w:lang w:bidi="ar-EG"/>
              </w:rPr>
              <w:t>3</w:t>
            </w:r>
            <w:r w:rsidRPr="004734FC">
              <w:rPr>
                <w:sz w:val="20"/>
                <w:szCs w:val="26"/>
                <w:lang w:bidi="ar-EG"/>
              </w:rPr>
              <w:t>.</w:t>
            </w:r>
            <w:r w:rsidRPr="004734FC">
              <w:rPr>
                <w:rFonts w:hint="cs"/>
                <w:sz w:val="20"/>
                <w:szCs w:val="26"/>
                <w:rtl/>
                <w:lang w:bidi="ar-EG"/>
              </w:rPr>
              <w:t xml:space="preserve">ب </w:t>
            </w: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>مقدماً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87" w:author="Al-Midani, Mohammad Haitham" w:date="2015-10-28T23:11:00Z">
              <w:tcPr>
                <w:tcW w:w="113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Pr="008476A6" w:rsidRDefault="00151A97" w:rsidP="00151A97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188" w:author="Henri, Yvon" w:date="2015-09-17T17:03:00Z">
              <w:r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151A97" w:rsidRPr="004734FC" w:rsidTr="00151A97">
        <w:tblPrEx>
          <w:tblPrExChange w:id="189" w:author="Al-Midani, Mohammad Haitham" w:date="2015-10-28T23:11:00Z">
            <w:tblPrEx>
              <w:tblW w:w="10333" w:type="dxa"/>
            </w:tblPrEx>
          </w:tblPrExChange>
        </w:tblPrEx>
        <w:trPr>
          <w:cantSplit/>
          <w:jc w:val="center"/>
          <w:trPrChange w:id="190" w:author="Al-Midani, Mohammad Haitham" w:date="2015-10-28T23:11:00Z">
            <w:trPr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91" w:author="Al-Midani, Mohammad Haitham" w:date="2015-10-28T23:11:00Z">
              <w:tcPr>
                <w:tcW w:w="1167" w:type="dxa"/>
                <w:gridSpan w:val="5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5662EA">
              <w:rPr>
                <w:b/>
                <w:bCs/>
                <w:sz w:val="20"/>
                <w:szCs w:val="26"/>
                <w:lang w:bidi="ar-EG"/>
              </w:rPr>
              <w:t>10</w:t>
            </w:r>
            <w:r w:rsidRPr="004734FC">
              <w:rPr>
                <w:b/>
                <w:bCs/>
                <w:sz w:val="20"/>
                <w:szCs w:val="26"/>
                <w:lang w:bidi="ar-EG"/>
              </w:rPr>
              <w:t>.C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92" w:author="Al-Midani, Mohammad Haitham" w:date="2015-10-28T23:11:00Z">
              <w:tcPr>
                <w:tcW w:w="803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rtl/>
                <w:lang w:bidi="ar-SY"/>
              </w:rPr>
            </w:pPr>
            <w:r w:rsidRPr="004734FC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نمط وهوية المحطة أو المحطات المصاحبة</w:t>
            </w:r>
          </w:p>
          <w:p w:rsidR="00151A97" w:rsidRPr="004D110B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SY"/>
              </w:rPr>
            </w:pPr>
            <w:r w:rsidRPr="004D110B">
              <w:rPr>
                <w:rFonts w:hint="cs"/>
                <w:sz w:val="20"/>
                <w:szCs w:val="26"/>
                <w:rtl/>
                <w:lang w:bidi="ar-SY"/>
              </w:rPr>
              <w:t>(المحطة المصاحبة يمكن أن تكون محطة فضائية أخرى أو محطة أرضية نمطية في الشبكة أو محطة أرضية معينة)</w:t>
            </w:r>
          </w:p>
          <w:p w:rsidR="00151A97" w:rsidRPr="004734FC" w:rsidRDefault="00151A97" w:rsidP="00151A97">
            <w:pPr>
              <w:spacing w:before="20" w:afterLines="20" w:after="48" w:line="260" w:lineRule="exact"/>
              <w:rPr>
                <w:b/>
                <w:bCs/>
                <w:sz w:val="20"/>
                <w:szCs w:val="26"/>
                <w:lang w:bidi="ar-EG"/>
              </w:rPr>
            </w:pPr>
            <w:r w:rsidRPr="004D110B">
              <w:rPr>
                <w:rFonts w:hint="cs"/>
                <w:sz w:val="20"/>
                <w:szCs w:val="26"/>
                <w:rtl/>
                <w:lang w:bidi="ar-SY"/>
              </w:rPr>
              <w:t>في حالة جميع التطبيقات الفضائية باستثناء المحاسيس النشيطة أو المنفعلة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93" w:author="Al-Midani, Mohammad Haitham" w:date="2015-10-28T23:11:00Z">
              <w:tcPr>
                <w:tcW w:w="113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Pr="006004B4" w:rsidRDefault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  <w:pPrChange w:id="194" w:author="Sinanis, Nick" w:date="2015-09-17T12:28:00Z">
                <w:pPr/>
              </w:pPrChange>
            </w:pPr>
          </w:p>
        </w:tc>
      </w:tr>
      <w:tr w:rsidR="00151A97" w:rsidRPr="004734FC" w:rsidTr="00151A97">
        <w:tblPrEx>
          <w:tblPrExChange w:id="195" w:author="Al-Midani, Mohammad Haitham" w:date="2015-10-28T23:11:00Z">
            <w:tblPrEx>
              <w:tblW w:w="10333" w:type="dxa"/>
            </w:tblPrEx>
          </w:tblPrExChange>
        </w:tblPrEx>
        <w:trPr>
          <w:cantSplit/>
          <w:jc w:val="center"/>
          <w:trPrChange w:id="196" w:author="Al-Midani, Mohammad Haitham" w:date="2015-10-28T23:11:00Z">
            <w:trPr>
              <w:cantSplit/>
              <w:jc w:val="center"/>
            </w:trPr>
          </w:trPrChange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97" w:author="Al-Midani, Mohammad Haitham" w:date="2015-10-28T23:11:00Z">
              <w:tcPr>
                <w:tcW w:w="1167" w:type="dxa"/>
                <w:gridSpan w:val="5"/>
                <w:tcBorders>
                  <w:top w:val="nil"/>
                  <w:left w:val="single" w:sz="12" w:space="0" w:color="auto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 w:rsidP="00151A97">
            <w:pPr>
              <w:spacing w:before="20" w:afterLines="20" w:after="48" w:line="260" w:lineRule="exact"/>
              <w:rPr>
                <w:sz w:val="20"/>
                <w:szCs w:val="26"/>
                <w:rtl/>
                <w:lang w:bidi="ar-EG"/>
              </w:rPr>
            </w:pPr>
            <w:r w:rsidRPr="005662EA">
              <w:rPr>
                <w:sz w:val="20"/>
                <w:szCs w:val="26"/>
                <w:lang w:bidi="ar-EG"/>
              </w:rPr>
              <w:t>10</w:t>
            </w:r>
            <w:r w:rsidRPr="004734FC">
              <w:rPr>
                <w:sz w:val="20"/>
                <w:szCs w:val="26"/>
                <w:lang w:bidi="ar-EG"/>
              </w:rPr>
              <w:t>.C</w:t>
            </w:r>
            <w:r w:rsidRPr="004734FC">
              <w:rPr>
                <w:sz w:val="20"/>
                <w:szCs w:val="26"/>
                <w:rtl/>
                <w:lang w:bidi="ar-EG"/>
              </w:rPr>
              <w:t>.د.</w:t>
            </w:r>
            <w:r w:rsidRPr="005662EA">
              <w:rPr>
                <w:sz w:val="20"/>
                <w:szCs w:val="26"/>
                <w:lang w:bidi="ar-EG"/>
              </w:rPr>
              <w:t>7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tcPrChange w:id="198" w:author="Al-Midani, Mohammad Haitham" w:date="2015-10-28T23:11:00Z">
              <w:tcPr>
                <w:tcW w:w="803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double" w:sz="6" w:space="0" w:color="auto"/>
                </w:tcBorders>
                <w:shd w:val="clear" w:color="000000" w:fill="FFFFFF"/>
              </w:tcPr>
            </w:tcPrChange>
          </w:tcPr>
          <w:p w:rsidR="00151A97" w:rsidRPr="004734FC" w:rsidRDefault="00151A97">
            <w:pPr>
              <w:spacing w:before="20" w:afterLines="20" w:after="48" w:line="300" w:lineRule="exact"/>
              <w:rPr>
                <w:sz w:val="20"/>
                <w:szCs w:val="26"/>
                <w:rtl/>
                <w:lang w:bidi="ar-SY"/>
              </w:rPr>
              <w:pPrChange w:id="199" w:author="Al-Talouzi, Lamis" w:date="2015-09-22T10:14:00Z">
                <w:pPr/>
              </w:pPrChange>
            </w:pPr>
            <w:r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قطر الهوائي، بالأمتار </w:t>
            </w:r>
          </w:p>
          <w:p w:rsidR="00151A97" w:rsidRPr="004734FC" w:rsidRDefault="004D110B" w:rsidP="00151A97">
            <w:pPr>
              <w:spacing w:before="0" w:afterLines="20" w:after="48" w:line="300" w:lineRule="exact"/>
              <w:jc w:val="left"/>
              <w:rPr>
                <w:sz w:val="20"/>
                <w:szCs w:val="26"/>
                <w:lang w:bidi="ar-EG"/>
              </w:rPr>
            </w:pPr>
            <w:proofErr w:type="spellStart"/>
            <w:r>
              <w:rPr>
                <w:rFonts w:hint="cs"/>
                <w:sz w:val="20"/>
                <w:szCs w:val="26"/>
                <w:rtl/>
                <w:lang w:bidi="ar-EG"/>
              </w:rPr>
              <w:t>فى</w:t>
            </w:r>
            <w:proofErr w:type="spellEnd"/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="00151A97"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غير حالات التذييل </w:t>
            </w:r>
            <w:r w:rsidR="00151A97" w:rsidRPr="005662EA">
              <w:rPr>
                <w:sz w:val="20"/>
                <w:szCs w:val="26"/>
                <w:lang w:bidi="ar-EG"/>
              </w:rPr>
              <w:t>30</w:t>
            </w:r>
            <w:r w:rsidR="00151A97" w:rsidRPr="004734FC">
              <w:rPr>
                <w:sz w:val="20"/>
                <w:szCs w:val="26"/>
                <w:lang w:bidi="ar-EG"/>
              </w:rPr>
              <w:t>A</w:t>
            </w:r>
            <w:r w:rsidR="00151A97"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، مطلوب لشبكات الخدمة الثابتة الساتلية العاملة في نطاقات التردد </w:t>
            </w:r>
            <w:r w:rsidR="00151A97" w:rsidRPr="004734FC">
              <w:rPr>
                <w:sz w:val="20"/>
                <w:szCs w:val="26"/>
                <w:lang w:bidi="ar-EG"/>
              </w:rPr>
              <w:t>GHz </w:t>
            </w:r>
            <w:r w:rsidR="00151A97" w:rsidRPr="005662EA">
              <w:rPr>
                <w:sz w:val="20"/>
                <w:szCs w:val="26"/>
                <w:lang w:bidi="ar-EG"/>
              </w:rPr>
              <w:t>14</w:t>
            </w:r>
            <w:r w:rsidR="00151A97" w:rsidRPr="004734FC">
              <w:rPr>
                <w:sz w:val="20"/>
                <w:szCs w:val="26"/>
                <w:lang w:bidi="ar-EG"/>
              </w:rPr>
              <w:t>-</w:t>
            </w:r>
            <w:r w:rsidR="00151A97" w:rsidRPr="005662EA">
              <w:rPr>
                <w:sz w:val="20"/>
                <w:szCs w:val="26"/>
                <w:lang w:bidi="ar-EG"/>
              </w:rPr>
              <w:t>13</w:t>
            </w:r>
            <w:r w:rsidR="00151A97" w:rsidRPr="004734FC">
              <w:rPr>
                <w:sz w:val="20"/>
                <w:szCs w:val="26"/>
                <w:lang w:bidi="ar-EG"/>
              </w:rPr>
              <w:t>,</w:t>
            </w:r>
            <w:r w:rsidR="00151A97" w:rsidRPr="005662EA">
              <w:rPr>
                <w:sz w:val="20"/>
                <w:szCs w:val="26"/>
                <w:lang w:bidi="ar-EG"/>
              </w:rPr>
              <w:t>75</w:t>
            </w:r>
            <w:r w:rsidR="00151A97"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151A97" w:rsidRPr="004734FC">
              <w:rPr>
                <w:rFonts w:hint="cs"/>
                <w:sz w:val="20"/>
                <w:szCs w:val="26"/>
                <w:rtl/>
                <w:lang w:bidi="ar-EG"/>
              </w:rPr>
              <w:t>و</w:t>
            </w:r>
            <w:r w:rsidR="00151A97" w:rsidRPr="004734FC">
              <w:rPr>
                <w:sz w:val="20"/>
                <w:szCs w:val="26"/>
                <w:lang w:bidi="ar-EG"/>
              </w:rPr>
              <w:t>GHz </w:t>
            </w:r>
            <w:r w:rsidR="00151A97" w:rsidRPr="005662EA">
              <w:rPr>
                <w:sz w:val="20"/>
                <w:szCs w:val="26"/>
                <w:lang w:bidi="ar-EG"/>
              </w:rPr>
              <w:t>25</w:t>
            </w:r>
            <w:r w:rsidR="00151A97" w:rsidRPr="004734FC">
              <w:rPr>
                <w:sz w:val="20"/>
                <w:szCs w:val="26"/>
                <w:lang w:bidi="ar-EG"/>
              </w:rPr>
              <w:t>,</w:t>
            </w:r>
            <w:r w:rsidR="00151A97" w:rsidRPr="005662EA">
              <w:rPr>
                <w:sz w:val="20"/>
                <w:szCs w:val="26"/>
                <w:lang w:bidi="ar-EG"/>
              </w:rPr>
              <w:t>25</w:t>
            </w:r>
            <w:r w:rsidR="00151A97" w:rsidRPr="004734FC">
              <w:rPr>
                <w:sz w:val="20"/>
                <w:szCs w:val="26"/>
                <w:lang w:bidi="ar-EG"/>
              </w:rPr>
              <w:t>-</w:t>
            </w:r>
            <w:r w:rsidR="00151A97" w:rsidRPr="005662EA">
              <w:rPr>
                <w:sz w:val="20"/>
                <w:szCs w:val="26"/>
                <w:lang w:bidi="ar-EG"/>
              </w:rPr>
              <w:t>24</w:t>
            </w:r>
            <w:r w:rsidR="00151A97" w:rsidRPr="004734FC">
              <w:rPr>
                <w:sz w:val="20"/>
                <w:szCs w:val="26"/>
                <w:lang w:bidi="ar-EG"/>
              </w:rPr>
              <w:t>,</w:t>
            </w:r>
            <w:r w:rsidR="00151A97" w:rsidRPr="005662EA">
              <w:rPr>
                <w:sz w:val="20"/>
                <w:szCs w:val="26"/>
                <w:lang w:bidi="ar-EG"/>
              </w:rPr>
              <w:t>65</w:t>
            </w:r>
            <w:r w:rsidR="00151A97" w:rsidRPr="004734FC">
              <w:rPr>
                <w:rFonts w:hint="cs"/>
                <w:sz w:val="20"/>
                <w:szCs w:val="26"/>
                <w:rtl/>
                <w:lang w:bidi="ar-EG"/>
              </w:rPr>
              <w:t xml:space="preserve"> (الإقليم </w:t>
            </w:r>
            <w:r w:rsidR="00151A97" w:rsidRPr="004734FC">
              <w:rPr>
                <w:sz w:val="20"/>
                <w:szCs w:val="26"/>
                <w:lang w:bidi="ar-EG"/>
              </w:rPr>
              <w:t>(</w:t>
            </w:r>
            <w:r w:rsidR="00151A97" w:rsidRPr="005662EA">
              <w:rPr>
                <w:sz w:val="20"/>
                <w:szCs w:val="26"/>
                <w:lang w:bidi="ar-EG"/>
              </w:rPr>
              <w:t>1</w:t>
            </w:r>
            <w:r w:rsidR="00151A97" w:rsidRPr="004734FC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="00151A97" w:rsidRPr="004734FC">
              <w:rPr>
                <w:sz w:val="20"/>
                <w:szCs w:val="26"/>
                <w:lang w:bidi="ar-EG"/>
              </w:rPr>
              <w:t>GHz </w:t>
            </w:r>
            <w:r w:rsidR="00151A97" w:rsidRPr="005662EA">
              <w:rPr>
                <w:sz w:val="20"/>
                <w:szCs w:val="26"/>
                <w:lang w:bidi="ar-EG"/>
              </w:rPr>
              <w:t>24</w:t>
            </w:r>
            <w:r w:rsidR="00151A97" w:rsidRPr="004734FC">
              <w:rPr>
                <w:sz w:val="20"/>
                <w:szCs w:val="26"/>
                <w:lang w:bidi="ar-EG"/>
              </w:rPr>
              <w:t>,</w:t>
            </w:r>
            <w:r w:rsidR="00151A97" w:rsidRPr="005662EA">
              <w:rPr>
                <w:sz w:val="20"/>
                <w:szCs w:val="26"/>
                <w:lang w:bidi="ar-EG"/>
              </w:rPr>
              <w:t>75</w:t>
            </w:r>
            <w:r w:rsidR="00151A97" w:rsidRPr="004734FC">
              <w:rPr>
                <w:sz w:val="20"/>
                <w:szCs w:val="26"/>
                <w:lang w:bidi="ar-EG"/>
              </w:rPr>
              <w:t>-</w:t>
            </w:r>
            <w:r w:rsidR="00151A97" w:rsidRPr="005662EA">
              <w:rPr>
                <w:sz w:val="20"/>
                <w:szCs w:val="26"/>
                <w:lang w:bidi="ar-EG"/>
              </w:rPr>
              <w:t>24</w:t>
            </w:r>
            <w:r w:rsidR="00151A97" w:rsidRPr="004734FC">
              <w:rPr>
                <w:sz w:val="20"/>
                <w:szCs w:val="26"/>
                <w:lang w:bidi="ar-EG"/>
              </w:rPr>
              <w:t>,</w:t>
            </w:r>
            <w:r w:rsidR="00151A97" w:rsidRPr="005662EA">
              <w:rPr>
                <w:sz w:val="20"/>
                <w:szCs w:val="26"/>
                <w:lang w:bidi="ar-EG"/>
              </w:rPr>
              <w:t>65</w:t>
            </w:r>
            <w:r w:rsidR="00151A97" w:rsidRPr="004734FC">
              <w:rPr>
                <w:rFonts w:hint="cs"/>
                <w:sz w:val="20"/>
                <w:szCs w:val="26"/>
                <w:rtl/>
                <w:lang w:bidi="ar-EG"/>
              </w:rPr>
              <w:t xml:space="preserve"> (الإقليم</w:t>
            </w:r>
            <w:r w:rsidR="00151A97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="00151A97" w:rsidRPr="005662EA">
              <w:rPr>
                <w:sz w:val="20"/>
                <w:szCs w:val="26"/>
                <w:lang w:bidi="ar-EG"/>
              </w:rPr>
              <w:t>3</w:t>
            </w:r>
            <w:r w:rsidR="00151A97">
              <w:rPr>
                <w:rFonts w:hint="cs"/>
                <w:sz w:val="20"/>
                <w:szCs w:val="26"/>
                <w:rtl/>
                <w:lang w:bidi="ar-EG"/>
              </w:rPr>
              <w:t xml:space="preserve">) </w:t>
            </w:r>
            <w:del w:id="200" w:author="Al-Talouzi, Lamis" w:date="2015-09-22T10:14:00Z">
              <w:r w:rsidR="00151A97" w:rsidRPr="004734FC" w:rsidDel="00967367">
                <w:rPr>
                  <w:rFonts w:hint="cs"/>
                  <w:sz w:val="20"/>
                  <w:szCs w:val="26"/>
                  <w:rtl/>
                  <w:lang w:bidi="ar-SY"/>
                </w:rPr>
                <w:delText>و</w:delText>
              </w:r>
            </w:del>
            <w:r w:rsidR="00151A97" w:rsidRPr="004734FC">
              <w:rPr>
                <w:rFonts w:hint="cs"/>
                <w:sz w:val="20"/>
                <w:szCs w:val="26"/>
                <w:rtl/>
                <w:lang w:bidi="ar-SY"/>
              </w:rPr>
              <w:t xml:space="preserve">لشبكات الخدمة المتنقلة البحرية الساتلية العاملة في النطاق </w:t>
            </w:r>
            <w:r w:rsidR="00151A97" w:rsidRPr="004734FC">
              <w:rPr>
                <w:sz w:val="20"/>
                <w:szCs w:val="26"/>
                <w:lang w:bidi="ar-EG"/>
              </w:rPr>
              <w:t xml:space="preserve">GHz </w:t>
            </w:r>
            <w:r w:rsidR="00151A97" w:rsidRPr="005662EA">
              <w:rPr>
                <w:sz w:val="20"/>
                <w:szCs w:val="26"/>
                <w:lang w:bidi="ar-EG"/>
              </w:rPr>
              <w:t>14</w:t>
            </w:r>
            <w:r w:rsidR="00151A97" w:rsidRPr="004734FC">
              <w:rPr>
                <w:sz w:val="20"/>
                <w:szCs w:val="26"/>
                <w:lang w:bidi="ar-EG"/>
              </w:rPr>
              <w:t>,</w:t>
            </w:r>
            <w:r w:rsidR="00151A97" w:rsidRPr="005662EA">
              <w:rPr>
                <w:sz w:val="20"/>
                <w:szCs w:val="26"/>
                <w:lang w:bidi="ar-EG"/>
              </w:rPr>
              <w:t>5</w:t>
            </w:r>
            <w:r w:rsidR="00151A97" w:rsidRPr="004734FC">
              <w:rPr>
                <w:sz w:val="20"/>
                <w:szCs w:val="26"/>
                <w:lang w:bidi="ar-EG"/>
              </w:rPr>
              <w:t>-</w:t>
            </w:r>
            <w:r w:rsidR="00151A97" w:rsidRPr="005662EA">
              <w:rPr>
                <w:sz w:val="20"/>
                <w:szCs w:val="26"/>
                <w:lang w:bidi="ar-EG"/>
              </w:rPr>
              <w:t>14</w:t>
            </w:r>
            <w:r w:rsidR="0010101C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ins w:id="201" w:author="Al-Midani, Mohammad Haitham" w:date="2015-10-28T23:14:00Z">
              <w:r w:rsidR="00151A97">
                <w:rPr>
                  <w:rFonts w:hint="cs"/>
                  <w:sz w:val="20"/>
                  <w:szCs w:val="26"/>
                  <w:rtl/>
                  <w:lang w:bidi="ar-EG"/>
                </w:rPr>
                <w:t>للمحطات الأرضية النمطية في الخدمة الثابتة الساتلية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202" w:author="Al-Midani, Mohammad Haitham" w:date="2015-10-28T23:11:00Z">
              <w:tcPr>
                <w:tcW w:w="113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1A97" w:rsidRPr="006004B4" w:rsidRDefault="00151A97" w:rsidP="00151A97">
            <w:pPr>
              <w:jc w:val="center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ins w:id="203" w:author="Henri, Yvon" w:date="2015-09-17T11:39:00Z">
              <w:r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</w:tbl>
    <w:p w:rsidR="004734FC" w:rsidRPr="004734FC" w:rsidRDefault="004734FC" w:rsidP="004734FC">
      <w:pPr>
        <w:pStyle w:val="AnnexNo"/>
        <w:spacing w:before="600"/>
        <w:rPr>
          <w:lang w:bidi="ar-EG"/>
        </w:rPr>
      </w:pPr>
      <w:bookmarkStart w:id="204" w:name="_GoBack"/>
      <w:r>
        <w:rPr>
          <w:rFonts w:hint="cs"/>
          <w:rtl/>
          <w:lang w:bidi="ar-EG"/>
        </w:rPr>
        <w:t>_________</w:t>
      </w:r>
      <w:r w:rsidR="00151A97">
        <w:rPr>
          <w:rFonts w:hint="cs"/>
          <w:rtl/>
          <w:lang w:bidi="ar-EG"/>
        </w:rPr>
        <w:t>_</w:t>
      </w:r>
      <w:bookmarkEnd w:id="204"/>
    </w:p>
    <w:sectPr w:rsidR="004734FC" w:rsidRPr="004734FC" w:rsidSect="006A644C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EA" w:rsidRDefault="005662EA" w:rsidP="00F9134D">
      <w:pPr>
        <w:spacing w:before="0" w:line="240" w:lineRule="auto"/>
      </w:pPr>
      <w:r>
        <w:separator/>
      </w:r>
    </w:p>
  </w:endnote>
  <w:endnote w:type="continuationSeparator" w:id="0">
    <w:p w:rsidR="005662EA" w:rsidRDefault="005662EA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EA" w:rsidRPr="00F9134D" w:rsidRDefault="00713BEC" w:rsidP="00713BEC">
    <w:pPr>
      <w:pStyle w:val="Footer"/>
      <w:tabs>
        <w:tab w:val="clear" w:pos="4153"/>
        <w:tab w:val="clear" w:pos="8306"/>
        <w:tab w:val="center" w:pos="6946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86AF1">
      <w:rPr>
        <w:noProof/>
        <w:sz w:val="16"/>
        <w:szCs w:val="16"/>
      </w:rPr>
      <w:t>P:\ARA\ITU-R\CONF-R\CMR15\000\004ADD02REV1ADD01A.docx</w:t>
    </w:r>
    <w:r w:rsidRPr="00F9134D">
      <w:rPr>
        <w:sz w:val="16"/>
        <w:szCs w:val="16"/>
      </w:rPr>
      <w:fldChar w:fldCharType="end"/>
    </w:r>
    <w:r w:rsidR="002F2BAA">
      <w:rPr>
        <w:sz w:val="16"/>
        <w:szCs w:val="16"/>
      </w:rPr>
      <w:t xml:space="preserve"> </w:t>
    </w:r>
    <w:r w:rsidRPr="00F9134D">
      <w:rPr>
        <w:sz w:val="16"/>
        <w:szCs w:val="16"/>
      </w:rPr>
      <w:t xml:space="preserve"> </w:t>
    </w:r>
    <w:r w:rsidR="002F2BAA">
      <w:rPr>
        <w:sz w:val="16"/>
        <w:szCs w:val="16"/>
      </w:rPr>
      <w:t xml:space="preserve"> </w:t>
    </w:r>
    <w:r w:rsidRPr="00F9134D">
      <w:rPr>
        <w:sz w:val="16"/>
        <w:szCs w:val="16"/>
      </w:rPr>
      <w:t>(</w:t>
    </w:r>
    <w:r w:rsidRPr="005662EA">
      <w:rPr>
        <w:sz w:val="16"/>
        <w:szCs w:val="16"/>
      </w:rPr>
      <w:t>387280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D77C2D">
      <w:rPr>
        <w:noProof/>
        <w:sz w:val="16"/>
        <w:szCs w:val="16"/>
      </w:rPr>
      <w:t>29.10.15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86AF1">
      <w:rPr>
        <w:noProof/>
        <w:sz w:val="16"/>
        <w:szCs w:val="16"/>
      </w:rPr>
      <w:t>29.10.15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EA" w:rsidRPr="00F9134D" w:rsidRDefault="006A644C" w:rsidP="00713BEC">
    <w:pPr>
      <w:pStyle w:val="Footer"/>
      <w:tabs>
        <w:tab w:val="clear" w:pos="4153"/>
        <w:tab w:val="clear" w:pos="8306"/>
        <w:tab w:val="center" w:pos="6946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86AF1">
      <w:rPr>
        <w:noProof/>
        <w:sz w:val="16"/>
        <w:szCs w:val="16"/>
      </w:rPr>
      <w:t>P:\ARA\ITU-R\CONF-R\CMR15\000\004ADD02REV1ADD01A.docx</w:t>
    </w:r>
    <w:r w:rsidRPr="00F9134D">
      <w:rPr>
        <w:sz w:val="16"/>
        <w:szCs w:val="16"/>
      </w:rPr>
      <w:fldChar w:fldCharType="end"/>
    </w:r>
    <w:r w:rsidR="002F2BAA">
      <w:rPr>
        <w:sz w:val="16"/>
        <w:szCs w:val="16"/>
      </w:rPr>
      <w:t xml:space="preserve">  </w:t>
    </w:r>
    <w:r w:rsidRPr="00F9134D">
      <w:rPr>
        <w:sz w:val="16"/>
        <w:szCs w:val="16"/>
      </w:rPr>
      <w:t xml:space="preserve"> (</w:t>
    </w:r>
    <w:r w:rsidR="00713BEC" w:rsidRPr="005662EA">
      <w:rPr>
        <w:sz w:val="16"/>
        <w:szCs w:val="16"/>
      </w:rPr>
      <w:t>387280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D77C2D">
      <w:rPr>
        <w:noProof/>
        <w:sz w:val="16"/>
        <w:szCs w:val="16"/>
      </w:rPr>
      <w:t>29.10.15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86AF1">
      <w:rPr>
        <w:noProof/>
        <w:sz w:val="16"/>
        <w:szCs w:val="16"/>
      </w:rPr>
      <w:t>29.10.15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EA" w:rsidRDefault="005662EA" w:rsidP="00F9134D">
      <w:pPr>
        <w:spacing w:before="0" w:line="240" w:lineRule="auto"/>
      </w:pPr>
      <w:r>
        <w:separator/>
      </w:r>
    </w:p>
  </w:footnote>
  <w:footnote w:type="continuationSeparator" w:id="0">
    <w:p w:rsidR="005662EA" w:rsidRDefault="005662EA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EA" w:rsidRPr="006A644C" w:rsidRDefault="005662EA" w:rsidP="00713BEC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D77C2D">
      <w:rPr>
        <w:rFonts w:cs="Times New Roman"/>
        <w:noProof/>
        <w:sz w:val="20"/>
        <w:szCs w:val="20"/>
      </w:rPr>
      <w:t>6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CMR</w:t>
    </w:r>
    <w:r w:rsidRPr="005662EA">
      <w:rPr>
        <w:rFonts w:cs="Times New Roman"/>
        <w:sz w:val="20"/>
        <w:szCs w:val="20"/>
      </w:rPr>
      <w:t>15</w:t>
    </w:r>
    <w:r w:rsidRPr="006A644C">
      <w:rPr>
        <w:rFonts w:cs="Times New Roman"/>
        <w:sz w:val="20"/>
        <w:szCs w:val="20"/>
      </w:rPr>
      <w:t>/</w:t>
    </w:r>
    <w:r w:rsidRPr="005662EA">
      <w:rPr>
        <w:rFonts w:cs="Times New Roman"/>
        <w:sz w:val="20"/>
        <w:szCs w:val="20"/>
      </w:rPr>
      <w:t>4</w:t>
    </w:r>
    <w:r>
      <w:rPr>
        <w:rFonts w:cs="Times New Roman"/>
        <w:sz w:val="20"/>
        <w:szCs w:val="20"/>
      </w:rPr>
      <w:t>(Add.</w:t>
    </w:r>
    <w:r w:rsidRPr="005662EA">
      <w:rPr>
        <w:rFonts w:cs="Times New Roman"/>
        <w:sz w:val="20"/>
        <w:szCs w:val="20"/>
      </w:rPr>
      <w:t>2</w:t>
    </w:r>
    <w:r>
      <w:rPr>
        <w:rFonts w:cs="Times New Roman"/>
        <w:sz w:val="20"/>
        <w:szCs w:val="20"/>
      </w:rPr>
      <w:t>)(Rev.</w:t>
    </w:r>
    <w:r w:rsidRPr="005662EA">
      <w:rPr>
        <w:rFonts w:cs="Times New Roman"/>
        <w:sz w:val="20"/>
        <w:szCs w:val="20"/>
      </w:rPr>
      <w:t>1</w:t>
    </w:r>
    <w:r>
      <w:rPr>
        <w:rFonts w:cs="Times New Roman"/>
        <w:sz w:val="20"/>
        <w:szCs w:val="20"/>
      </w:rPr>
      <w:t>)</w:t>
    </w:r>
    <w:r w:rsidR="00E844EC">
      <w:rPr>
        <w:rFonts w:cs="Times New Roman"/>
        <w:sz w:val="20"/>
        <w:szCs w:val="20"/>
        <w:lang w:bidi="ar-EG"/>
      </w:rPr>
      <w:t>(Add.1)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Midani, Mohammad Haitham">
    <w15:presenceInfo w15:providerId="AD" w15:userId="S-1-5-21-8740799-900759487-1415713722-12192"/>
  </w15:person>
  <w15:person w15:author="Tahawi, Mohamad ">
    <w15:presenceInfo w15:providerId="AD" w15:userId="S-1-5-21-8740799-900759487-1415713722-52187"/>
  </w15:person>
  <w15:person w15:author="Ajlouni, Nour">
    <w15:presenceInfo w15:providerId="AD" w15:userId="S-1-5-21-8740799-900759487-1415713722-16644"/>
  </w15:person>
  <w15:person w15:author="Sinanis, Nick">
    <w15:presenceInfo w15:providerId="AD" w15:userId="S-1-5-21-8740799-900759487-1415713722-36435"/>
  </w15:person>
  <w15:person w15:author="Henri, Yvon">
    <w15:presenceInfo w15:providerId="AD" w15:userId="S-1-5-21-8740799-900759487-1415713722-3128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90"/>
    <w:rsid w:val="00000C5B"/>
    <w:rsid w:val="0000425A"/>
    <w:rsid w:val="00020490"/>
    <w:rsid w:val="0003128E"/>
    <w:rsid w:val="0003174B"/>
    <w:rsid w:val="00034FC8"/>
    <w:rsid w:val="00050D73"/>
    <w:rsid w:val="000539FF"/>
    <w:rsid w:val="0005632B"/>
    <w:rsid w:val="00062B96"/>
    <w:rsid w:val="00075A0A"/>
    <w:rsid w:val="00084F4C"/>
    <w:rsid w:val="00086456"/>
    <w:rsid w:val="00090574"/>
    <w:rsid w:val="000949CA"/>
    <w:rsid w:val="000A6451"/>
    <w:rsid w:val="000A7B06"/>
    <w:rsid w:val="000C0B4C"/>
    <w:rsid w:val="000C0CC9"/>
    <w:rsid w:val="000E2306"/>
    <w:rsid w:val="000F280D"/>
    <w:rsid w:val="0010101C"/>
    <w:rsid w:val="00102BC1"/>
    <w:rsid w:val="00105031"/>
    <w:rsid w:val="00115E5F"/>
    <w:rsid w:val="00125746"/>
    <w:rsid w:val="00151A97"/>
    <w:rsid w:val="00160530"/>
    <w:rsid w:val="001723C4"/>
    <w:rsid w:val="00173915"/>
    <w:rsid w:val="0018532D"/>
    <w:rsid w:val="001952E0"/>
    <w:rsid w:val="001A1031"/>
    <w:rsid w:val="001A4B90"/>
    <w:rsid w:val="001C49FF"/>
    <w:rsid w:val="001D17A2"/>
    <w:rsid w:val="001D277F"/>
    <w:rsid w:val="001D46B2"/>
    <w:rsid w:val="001E4222"/>
    <w:rsid w:val="001E572C"/>
    <w:rsid w:val="00202FF9"/>
    <w:rsid w:val="00212B9E"/>
    <w:rsid w:val="0023283D"/>
    <w:rsid w:val="0024338D"/>
    <w:rsid w:val="002475E3"/>
    <w:rsid w:val="00253ECC"/>
    <w:rsid w:val="0025473E"/>
    <w:rsid w:val="00281B76"/>
    <w:rsid w:val="002870B6"/>
    <w:rsid w:val="002952BE"/>
    <w:rsid w:val="002978F4"/>
    <w:rsid w:val="002A1502"/>
    <w:rsid w:val="002A6546"/>
    <w:rsid w:val="002B028D"/>
    <w:rsid w:val="002C116F"/>
    <w:rsid w:val="002C2894"/>
    <w:rsid w:val="002D48D2"/>
    <w:rsid w:val="002E625E"/>
    <w:rsid w:val="002E6541"/>
    <w:rsid w:val="002F2BAA"/>
    <w:rsid w:val="00312856"/>
    <w:rsid w:val="00316373"/>
    <w:rsid w:val="0031700B"/>
    <w:rsid w:val="003204C1"/>
    <w:rsid w:val="00332622"/>
    <w:rsid w:val="0033332E"/>
    <w:rsid w:val="00333C0D"/>
    <w:rsid w:val="00340969"/>
    <w:rsid w:val="00347D4B"/>
    <w:rsid w:val="00356BBA"/>
    <w:rsid w:val="00357185"/>
    <w:rsid w:val="00365295"/>
    <w:rsid w:val="003725B9"/>
    <w:rsid w:val="00375BFE"/>
    <w:rsid w:val="00393447"/>
    <w:rsid w:val="003976CE"/>
    <w:rsid w:val="00397B3E"/>
    <w:rsid w:val="003A217B"/>
    <w:rsid w:val="003B6B12"/>
    <w:rsid w:val="003C2F30"/>
    <w:rsid w:val="003D2F37"/>
    <w:rsid w:val="003E5484"/>
    <w:rsid w:val="003F142E"/>
    <w:rsid w:val="003F1AA7"/>
    <w:rsid w:val="003F678F"/>
    <w:rsid w:val="004019D0"/>
    <w:rsid w:val="00407DDF"/>
    <w:rsid w:val="00421C9B"/>
    <w:rsid w:val="00424DB8"/>
    <w:rsid w:val="0042686F"/>
    <w:rsid w:val="00442F8B"/>
    <w:rsid w:val="00443314"/>
    <w:rsid w:val="00443869"/>
    <w:rsid w:val="004463DD"/>
    <w:rsid w:val="004527ED"/>
    <w:rsid w:val="004734FC"/>
    <w:rsid w:val="00476E89"/>
    <w:rsid w:val="00483453"/>
    <w:rsid w:val="004969E8"/>
    <w:rsid w:val="004B2ED4"/>
    <w:rsid w:val="004B45AC"/>
    <w:rsid w:val="004B71D6"/>
    <w:rsid w:val="004C5AED"/>
    <w:rsid w:val="004D110B"/>
    <w:rsid w:val="004E3C6C"/>
    <w:rsid w:val="004E4369"/>
    <w:rsid w:val="004E7162"/>
    <w:rsid w:val="004F098C"/>
    <w:rsid w:val="004F0E39"/>
    <w:rsid w:val="004F3F32"/>
    <w:rsid w:val="00501E0E"/>
    <w:rsid w:val="00511804"/>
    <w:rsid w:val="00516B3B"/>
    <w:rsid w:val="005175E1"/>
    <w:rsid w:val="0055516A"/>
    <w:rsid w:val="0055617D"/>
    <w:rsid w:val="005662EA"/>
    <w:rsid w:val="005676D0"/>
    <w:rsid w:val="005679CA"/>
    <w:rsid w:val="0058185D"/>
    <w:rsid w:val="00581B38"/>
    <w:rsid w:val="005C5BBA"/>
    <w:rsid w:val="005D5F0B"/>
    <w:rsid w:val="005F4633"/>
    <w:rsid w:val="005F69EF"/>
    <w:rsid w:val="005F7558"/>
    <w:rsid w:val="006045F6"/>
    <w:rsid w:val="0060468A"/>
    <w:rsid w:val="00615363"/>
    <w:rsid w:val="00616CD9"/>
    <w:rsid w:val="006304F0"/>
    <w:rsid w:val="00630F12"/>
    <w:rsid w:val="00646CC5"/>
    <w:rsid w:val="00651135"/>
    <w:rsid w:val="00653BE6"/>
    <w:rsid w:val="0066154C"/>
    <w:rsid w:val="00667D4E"/>
    <w:rsid w:val="00676B2D"/>
    <w:rsid w:val="00680C9F"/>
    <w:rsid w:val="006825F2"/>
    <w:rsid w:val="00691E30"/>
    <w:rsid w:val="006923B2"/>
    <w:rsid w:val="0069470F"/>
    <w:rsid w:val="006A644C"/>
    <w:rsid w:val="006B19A6"/>
    <w:rsid w:val="006B33E2"/>
    <w:rsid w:val="006B7027"/>
    <w:rsid w:val="006C1C31"/>
    <w:rsid w:val="006C51D4"/>
    <w:rsid w:val="006D102E"/>
    <w:rsid w:val="006D2D51"/>
    <w:rsid w:val="006D4F5A"/>
    <w:rsid w:val="006E2750"/>
    <w:rsid w:val="006E3B9A"/>
    <w:rsid w:val="006E6DCB"/>
    <w:rsid w:val="006F4FEF"/>
    <w:rsid w:val="006F63F7"/>
    <w:rsid w:val="00705363"/>
    <w:rsid w:val="00706D7A"/>
    <w:rsid w:val="00712136"/>
    <w:rsid w:val="00713BEC"/>
    <w:rsid w:val="007230E8"/>
    <w:rsid w:val="00726A5E"/>
    <w:rsid w:val="0074149F"/>
    <w:rsid w:val="007458ED"/>
    <w:rsid w:val="00762E90"/>
    <w:rsid w:val="007810CF"/>
    <w:rsid w:val="00784B30"/>
    <w:rsid w:val="00786EAD"/>
    <w:rsid w:val="0079200B"/>
    <w:rsid w:val="00792259"/>
    <w:rsid w:val="00794023"/>
    <w:rsid w:val="007A145D"/>
    <w:rsid w:val="007A206B"/>
    <w:rsid w:val="007A670D"/>
    <w:rsid w:val="007B2F9B"/>
    <w:rsid w:val="007B4861"/>
    <w:rsid w:val="007D6AC6"/>
    <w:rsid w:val="007E1900"/>
    <w:rsid w:val="007F7C7D"/>
    <w:rsid w:val="007F7F47"/>
    <w:rsid w:val="00803F08"/>
    <w:rsid w:val="008101D0"/>
    <w:rsid w:val="0081314A"/>
    <w:rsid w:val="008235CD"/>
    <w:rsid w:val="008263E9"/>
    <w:rsid w:val="008319D9"/>
    <w:rsid w:val="00832274"/>
    <w:rsid w:val="00845A48"/>
    <w:rsid w:val="0084764C"/>
    <w:rsid w:val="00850B5D"/>
    <w:rsid w:val="008513CB"/>
    <w:rsid w:val="00853B1F"/>
    <w:rsid w:val="00854D5B"/>
    <w:rsid w:val="00856916"/>
    <w:rsid w:val="008576B4"/>
    <w:rsid w:val="008602F1"/>
    <w:rsid w:val="008703E3"/>
    <w:rsid w:val="00876018"/>
    <w:rsid w:val="008819B1"/>
    <w:rsid w:val="00884125"/>
    <w:rsid w:val="00885945"/>
    <w:rsid w:val="00886AF1"/>
    <w:rsid w:val="0089322E"/>
    <w:rsid w:val="008C0C50"/>
    <w:rsid w:val="008C674F"/>
    <w:rsid w:val="008E5D2E"/>
    <w:rsid w:val="008E7684"/>
    <w:rsid w:val="008E7FA8"/>
    <w:rsid w:val="008F13CE"/>
    <w:rsid w:val="008F2F14"/>
    <w:rsid w:val="008F697C"/>
    <w:rsid w:val="00901662"/>
    <w:rsid w:val="00910D06"/>
    <w:rsid w:val="009127A9"/>
    <w:rsid w:val="00915BA6"/>
    <w:rsid w:val="0093442B"/>
    <w:rsid w:val="00951C29"/>
    <w:rsid w:val="009534A5"/>
    <w:rsid w:val="0095767D"/>
    <w:rsid w:val="00962893"/>
    <w:rsid w:val="009734C2"/>
    <w:rsid w:val="00982B28"/>
    <w:rsid w:val="00986E5D"/>
    <w:rsid w:val="009930AE"/>
    <w:rsid w:val="009953D7"/>
    <w:rsid w:val="009A2161"/>
    <w:rsid w:val="009B2A71"/>
    <w:rsid w:val="009B3F46"/>
    <w:rsid w:val="009B581E"/>
    <w:rsid w:val="009B6546"/>
    <w:rsid w:val="009C2218"/>
    <w:rsid w:val="009D2161"/>
    <w:rsid w:val="009E0064"/>
    <w:rsid w:val="009E3508"/>
    <w:rsid w:val="00A016A2"/>
    <w:rsid w:val="00A06200"/>
    <w:rsid w:val="00A21A1A"/>
    <w:rsid w:val="00A22265"/>
    <w:rsid w:val="00A259A1"/>
    <w:rsid w:val="00A270A6"/>
    <w:rsid w:val="00A3131D"/>
    <w:rsid w:val="00A32621"/>
    <w:rsid w:val="00A351A6"/>
    <w:rsid w:val="00A359C1"/>
    <w:rsid w:val="00A6424E"/>
    <w:rsid w:val="00A704E6"/>
    <w:rsid w:val="00A73780"/>
    <w:rsid w:val="00A73E7B"/>
    <w:rsid w:val="00A74DC4"/>
    <w:rsid w:val="00A7527C"/>
    <w:rsid w:val="00A7780A"/>
    <w:rsid w:val="00A8197E"/>
    <w:rsid w:val="00A82992"/>
    <w:rsid w:val="00A97F94"/>
    <w:rsid w:val="00AB330A"/>
    <w:rsid w:val="00AB6B8F"/>
    <w:rsid w:val="00AD6F2A"/>
    <w:rsid w:val="00AE40AE"/>
    <w:rsid w:val="00AE4EB8"/>
    <w:rsid w:val="00AE62A2"/>
    <w:rsid w:val="00AF6908"/>
    <w:rsid w:val="00AF6BE0"/>
    <w:rsid w:val="00B003D4"/>
    <w:rsid w:val="00B03A78"/>
    <w:rsid w:val="00B20888"/>
    <w:rsid w:val="00B23259"/>
    <w:rsid w:val="00B32D10"/>
    <w:rsid w:val="00B34A01"/>
    <w:rsid w:val="00B3768C"/>
    <w:rsid w:val="00B42373"/>
    <w:rsid w:val="00B4766E"/>
    <w:rsid w:val="00B507B5"/>
    <w:rsid w:val="00B52BB0"/>
    <w:rsid w:val="00B60766"/>
    <w:rsid w:val="00B63D02"/>
    <w:rsid w:val="00B71E95"/>
    <w:rsid w:val="00B77BAF"/>
    <w:rsid w:val="00B81479"/>
    <w:rsid w:val="00B841BF"/>
    <w:rsid w:val="00B86047"/>
    <w:rsid w:val="00B936C1"/>
    <w:rsid w:val="00B96862"/>
    <w:rsid w:val="00BA0FA2"/>
    <w:rsid w:val="00BA4224"/>
    <w:rsid w:val="00BB108F"/>
    <w:rsid w:val="00BB1BE5"/>
    <w:rsid w:val="00BB4FD2"/>
    <w:rsid w:val="00BC513A"/>
    <w:rsid w:val="00BE55DF"/>
    <w:rsid w:val="00BF2C38"/>
    <w:rsid w:val="00BF4F89"/>
    <w:rsid w:val="00BF5D8C"/>
    <w:rsid w:val="00BF76EE"/>
    <w:rsid w:val="00C018F8"/>
    <w:rsid w:val="00C0698A"/>
    <w:rsid w:val="00C314A9"/>
    <w:rsid w:val="00C347CD"/>
    <w:rsid w:val="00C44019"/>
    <w:rsid w:val="00C447BE"/>
    <w:rsid w:val="00C51DAD"/>
    <w:rsid w:val="00C56CAE"/>
    <w:rsid w:val="00C643E5"/>
    <w:rsid w:val="00C674FE"/>
    <w:rsid w:val="00C75633"/>
    <w:rsid w:val="00C7738A"/>
    <w:rsid w:val="00C82749"/>
    <w:rsid w:val="00C8325C"/>
    <w:rsid w:val="00C83C88"/>
    <w:rsid w:val="00C910C4"/>
    <w:rsid w:val="00CA2083"/>
    <w:rsid w:val="00CA5A1C"/>
    <w:rsid w:val="00CA5F14"/>
    <w:rsid w:val="00CA7093"/>
    <w:rsid w:val="00CA731B"/>
    <w:rsid w:val="00CB4086"/>
    <w:rsid w:val="00CB5303"/>
    <w:rsid w:val="00CD477C"/>
    <w:rsid w:val="00CE2EE1"/>
    <w:rsid w:val="00CF3FFD"/>
    <w:rsid w:val="00CF4F92"/>
    <w:rsid w:val="00D00128"/>
    <w:rsid w:val="00D01BDF"/>
    <w:rsid w:val="00D02732"/>
    <w:rsid w:val="00D15E05"/>
    <w:rsid w:val="00D22BE7"/>
    <w:rsid w:val="00D23EF6"/>
    <w:rsid w:val="00D41BD3"/>
    <w:rsid w:val="00D424FF"/>
    <w:rsid w:val="00D428CE"/>
    <w:rsid w:val="00D67143"/>
    <w:rsid w:val="00D7260F"/>
    <w:rsid w:val="00D77C2D"/>
    <w:rsid w:val="00D77D0F"/>
    <w:rsid w:val="00D82EA5"/>
    <w:rsid w:val="00D8524F"/>
    <w:rsid w:val="00D85FC9"/>
    <w:rsid w:val="00D90C52"/>
    <w:rsid w:val="00DA1CF0"/>
    <w:rsid w:val="00DB605B"/>
    <w:rsid w:val="00DB7610"/>
    <w:rsid w:val="00DC0B31"/>
    <w:rsid w:val="00DC24B4"/>
    <w:rsid w:val="00DC35E6"/>
    <w:rsid w:val="00DE1516"/>
    <w:rsid w:val="00DE7D8E"/>
    <w:rsid w:val="00DF046C"/>
    <w:rsid w:val="00DF16DC"/>
    <w:rsid w:val="00DF1BA5"/>
    <w:rsid w:val="00DF4C35"/>
    <w:rsid w:val="00E04967"/>
    <w:rsid w:val="00E07DAF"/>
    <w:rsid w:val="00E1239E"/>
    <w:rsid w:val="00E17033"/>
    <w:rsid w:val="00E30DD5"/>
    <w:rsid w:val="00E40C46"/>
    <w:rsid w:val="00E45211"/>
    <w:rsid w:val="00E56F85"/>
    <w:rsid w:val="00E62394"/>
    <w:rsid w:val="00E667E7"/>
    <w:rsid w:val="00E74673"/>
    <w:rsid w:val="00E844EC"/>
    <w:rsid w:val="00E8642F"/>
    <w:rsid w:val="00E872C7"/>
    <w:rsid w:val="00EB1045"/>
    <w:rsid w:val="00EB413B"/>
    <w:rsid w:val="00EB4655"/>
    <w:rsid w:val="00ED0701"/>
    <w:rsid w:val="00ED3A95"/>
    <w:rsid w:val="00EE0471"/>
    <w:rsid w:val="00EE6E5E"/>
    <w:rsid w:val="00EF1953"/>
    <w:rsid w:val="00EF4EF6"/>
    <w:rsid w:val="00EF5337"/>
    <w:rsid w:val="00EF579B"/>
    <w:rsid w:val="00F03801"/>
    <w:rsid w:val="00F064C3"/>
    <w:rsid w:val="00F07283"/>
    <w:rsid w:val="00F11558"/>
    <w:rsid w:val="00F155F0"/>
    <w:rsid w:val="00F24237"/>
    <w:rsid w:val="00F251A5"/>
    <w:rsid w:val="00F266D7"/>
    <w:rsid w:val="00F31B3A"/>
    <w:rsid w:val="00F401D0"/>
    <w:rsid w:val="00F440A1"/>
    <w:rsid w:val="00F46DD0"/>
    <w:rsid w:val="00F626C5"/>
    <w:rsid w:val="00F63A3A"/>
    <w:rsid w:val="00F75A97"/>
    <w:rsid w:val="00F75F5A"/>
    <w:rsid w:val="00F77EA6"/>
    <w:rsid w:val="00F83CD5"/>
    <w:rsid w:val="00F84366"/>
    <w:rsid w:val="00F85089"/>
    <w:rsid w:val="00F9134D"/>
    <w:rsid w:val="00FA11F0"/>
    <w:rsid w:val="00FA480D"/>
    <w:rsid w:val="00FB2687"/>
    <w:rsid w:val="00FC6701"/>
    <w:rsid w:val="00FE04E0"/>
    <w:rsid w:val="00FF712C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  <w15:docId w15:val="{9B4B12D0-6901-4BA5-804B-3E2EB896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customStyle="1" w:styleId="Artref">
    <w:name w:val="Art_ref"/>
    <w:rsid w:val="00BF4F89"/>
    <w:rPr>
      <w:b/>
      <w:bCs/>
    </w:rPr>
  </w:style>
  <w:style w:type="table" w:styleId="TableGrid">
    <w:name w:val="Table Grid"/>
    <w:basedOn w:val="TableNormal"/>
    <w:uiPriority w:val="59"/>
    <w:rsid w:val="00BF4F8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-2">
    <w:name w:val="Table_text-2"/>
    <w:basedOn w:val="Normal"/>
    <w:link w:val="Tabletext-2Char"/>
    <w:rsid w:val="00BF4F8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"/>
        <w:tab w:val="left" w:pos="227"/>
        <w:tab w:val="left" w:pos="340"/>
        <w:tab w:val="left" w:pos="454"/>
        <w:tab w:val="left" w:pos="1134"/>
      </w:tabs>
      <w:spacing w:before="20" w:after="40" w:line="240" w:lineRule="exact"/>
      <w:ind w:left="227" w:hanging="227"/>
    </w:pPr>
    <w:rPr>
      <w:sz w:val="18"/>
      <w:szCs w:val="24"/>
      <w:lang w:eastAsia="en-US"/>
    </w:rPr>
  </w:style>
  <w:style w:type="character" w:customStyle="1" w:styleId="Tabletext-2Char">
    <w:name w:val="Table_text-2 Char"/>
    <w:basedOn w:val="DefaultParagraphFont"/>
    <w:link w:val="Tabletext-2"/>
    <w:rsid w:val="00BF4F89"/>
    <w:rPr>
      <w:rFonts w:ascii="Times New Roman" w:hAnsi="Times New Roman" w:cs="Traditional Arabic"/>
      <w:sz w:val="18"/>
      <w:szCs w:val="24"/>
      <w:lang w:eastAsia="en-US"/>
    </w:rPr>
  </w:style>
  <w:style w:type="character" w:styleId="Hyperlink">
    <w:name w:val="Hyperlink"/>
    <w:basedOn w:val="DefaultParagraphFont"/>
    <w:uiPriority w:val="99"/>
    <w:rsid w:val="00CF4F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space/workshops/2015-prague-small-sat/Documents/Prague%20Declaration.pd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EF7B-E31B-4A19-94C1-BCDC96EF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</dc:creator>
  <cp:keywords/>
  <dc:description/>
  <cp:lastModifiedBy>Ajlouni, Nour</cp:lastModifiedBy>
  <cp:revision>34</cp:revision>
  <cp:lastPrinted>2015-10-29T15:57:00Z</cp:lastPrinted>
  <dcterms:created xsi:type="dcterms:W3CDTF">2015-10-28T21:13:00Z</dcterms:created>
  <dcterms:modified xsi:type="dcterms:W3CDTF">2015-10-30T07:27:00Z</dcterms:modified>
</cp:coreProperties>
</file>